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C5077" w:rsidR="00EA2E3A" w:rsidP="000F7CF5" w:rsidRDefault="003F6080" w14:paraId="51054267" w14:textId="147ABA25">
      <w:pPr>
        <w:pStyle w:val="Ttulo1"/>
        <w:jc w:val="center"/>
        <w:rPr>
          <w:rFonts w:asciiTheme="minorHAnsi" w:hAnsiTheme="minorHAnsi" w:cstheme="minorHAnsi"/>
          <w:b/>
          <w:color w:val="auto"/>
          <w:sz w:val="24"/>
          <w:szCs w:val="24"/>
        </w:rPr>
      </w:pPr>
      <w:r w:rsidRPr="00FC5077">
        <w:rPr>
          <w:rFonts w:asciiTheme="minorHAnsi" w:hAnsiTheme="minorHAnsi" w:cstheme="minorHAnsi"/>
          <w:b/>
          <w:color w:val="auto"/>
          <w:sz w:val="24"/>
          <w:szCs w:val="24"/>
        </w:rPr>
        <w:t>INFORME ANUA</w:t>
      </w:r>
      <w:r w:rsidRPr="00FC5077" w:rsidR="00830472">
        <w:rPr>
          <w:rFonts w:asciiTheme="minorHAnsi" w:hAnsiTheme="minorHAnsi" w:cstheme="minorHAnsi"/>
          <w:b/>
          <w:color w:val="auto"/>
          <w:sz w:val="24"/>
          <w:szCs w:val="24"/>
        </w:rPr>
        <w:t xml:space="preserve">L </w:t>
      </w:r>
    </w:p>
    <w:p w:rsidRPr="00EB1736" w:rsidR="00EA2E3A" w:rsidP="00EA2E3A" w:rsidRDefault="00EA2E3A" w14:paraId="51D14AC0" w14:textId="77777777">
      <w:pPr>
        <w:jc w:val="center"/>
        <w:rPr>
          <w:rFonts w:asciiTheme="minorHAnsi" w:hAnsiTheme="minorHAnsi" w:cstheme="minorHAnsi"/>
          <w:b/>
          <w:caps/>
          <w:sz w:val="20"/>
          <w:szCs w:val="20"/>
          <w:lang w:val="es-CO"/>
        </w:rPr>
      </w:pPr>
    </w:p>
    <w:tbl>
      <w:tblPr>
        <w:tblW w:w="107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0"/>
        <w:gridCol w:w="2172"/>
        <w:gridCol w:w="258"/>
        <w:gridCol w:w="2605"/>
        <w:gridCol w:w="2727"/>
      </w:tblGrid>
      <w:tr w:rsidRPr="006E0636" w:rsidR="00EA2E3A" w:rsidTr="2E8B1F60" w14:paraId="6E4FE67A" w14:textId="77777777">
        <w:trPr>
          <w:trHeight w:val="206"/>
        </w:trPr>
        <w:tc>
          <w:tcPr>
            <w:tcW w:w="5142" w:type="dxa"/>
            <w:gridSpan w:val="2"/>
            <w:shd w:val="clear" w:color="auto" w:fill="F3F3F3"/>
            <w:vAlign w:val="center"/>
          </w:tcPr>
          <w:p w:rsidRPr="00FC5077" w:rsidR="00EA2E3A" w:rsidP="002E24F4" w:rsidRDefault="00EA2E3A" w14:paraId="652D7FB7" w14:textId="77777777">
            <w:pPr>
              <w:pStyle w:val="H1"/>
              <w:jc w:val="center"/>
              <w:rPr>
                <w:rFonts w:asciiTheme="minorHAnsi" w:hAnsiTheme="minorHAnsi" w:cstheme="minorHAnsi"/>
                <w:sz w:val="20"/>
                <w:szCs w:val="20"/>
                <w:lang w:val="es-CO"/>
              </w:rPr>
            </w:pPr>
            <w:r w:rsidRPr="00FC5077">
              <w:rPr>
                <w:rFonts w:asciiTheme="minorHAnsi" w:hAnsiTheme="minorHAnsi" w:cstheme="minorHAnsi"/>
                <w:sz w:val="20"/>
                <w:szCs w:val="20"/>
                <w:lang w:val="es-CO"/>
              </w:rPr>
              <w:t xml:space="preserve">Identificación del Proyecto </w:t>
            </w:r>
          </w:p>
        </w:tc>
        <w:tc>
          <w:tcPr>
            <w:tcW w:w="258" w:type="dxa"/>
            <w:vMerge w:val="restart"/>
            <w:vAlign w:val="center"/>
          </w:tcPr>
          <w:p w:rsidRPr="00FC5077" w:rsidR="00EA2E3A" w:rsidP="002E24F4" w:rsidRDefault="00EA2E3A" w14:paraId="1D8972C3" w14:textId="77777777">
            <w:pPr>
              <w:jc w:val="center"/>
              <w:rPr>
                <w:rFonts w:asciiTheme="minorHAnsi" w:hAnsiTheme="minorHAnsi" w:cstheme="minorHAnsi"/>
                <w:sz w:val="20"/>
                <w:szCs w:val="20"/>
                <w:lang w:val="es-CO"/>
              </w:rPr>
            </w:pPr>
          </w:p>
        </w:tc>
        <w:tc>
          <w:tcPr>
            <w:tcW w:w="5332" w:type="dxa"/>
            <w:gridSpan w:val="2"/>
            <w:shd w:val="clear" w:color="auto" w:fill="F3F3F3"/>
            <w:vAlign w:val="center"/>
          </w:tcPr>
          <w:p w:rsidRPr="00FC5077" w:rsidR="00EA2E3A" w:rsidP="002E24F4" w:rsidRDefault="00EA2E3A" w14:paraId="3D04702B" w14:textId="77777777">
            <w:pPr>
              <w:pStyle w:val="H1"/>
              <w:jc w:val="center"/>
              <w:rPr>
                <w:rFonts w:asciiTheme="minorHAnsi" w:hAnsiTheme="minorHAnsi" w:cstheme="minorHAnsi"/>
                <w:sz w:val="20"/>
                <w:szCs w:val="20"/>
                <w:lang w:val="es-CO"/>
              </w:rPr>
            </w:pPr>
            <w:r w:rsidRPr="00FC5077">
              <w:rPr>
                <w:rFonts w:asciiTheme="minorHAnsi" w:hAnsiTheme="minorHAnsi" w:cstheme="minorHAnsi"/>
                <w:sz w:val="20"/>
                <w:szCs w:val="20"/>
                <w:lang w:val="es-CO"/>
              </w:rPr>
              <w:t>Cobertura</w:t>
            </w:r>
          </w:p>
        </w:tc>
      </w:tr>
      <w:tr w:rsidRPr="006E0636" w:rsidR="00EA2E3A" w:rsidTr="2E8B1F60" w14:paraId="5E6E2102" w14:textId="77777777">
        <w:trPr>
          <w:trHeight w:val="300"/>
        </w:trPr>
        <w:tc>
          <w:tcPr>
            <w:tcW w:w="5142" w:type="dxa"/>
            <w:gridSpan w:val="2"/>
          </w:tcPr>
          <w:p w:rsidRPr="002B1F29" w:rsidR="000F7CF5" w:rsidP="000F7CF5" w:rsidRDefault="00EA2E3A" w14:paraId="1E8D842B" w14:textId="56579506">
            <w:pPr>
              <w:pStyle w:val="Textoindependiente"/>
              <w:spacing w:before="60" w:after="60"/>
              <w:jc w:val="both"/>
              <w:rPr>
                <w:rFonts w:asciiTheme="minorHAnsi" w:hAnsiTheme="minorHAnsi" w:cstheme="minorHAnsi"/>
                <w:b/>
                <w:snapToGrid w:val="0"/>
                <w:lang w:val="es-CO"/>
              </w:rPr>
            </w:pPr>
            <w:r w:rsidRPr="002B1F29">
              <w:rPr>
                <w:rFonts w:asciiTheme="minorHAnsi" w:hAnsiTheme="minorHAnsi" w:cstheme="minorHAnsi"/>
                <w:b/>
                <w:snapToGrid w:val="0"/>
                <w:lang w:val="es-CO"/>
              </w:rPr>
              <w:t>Título del Proyecto:</w:t>
            </w:r>
            <w:r w:rsidRPr="002B1F29" w:rsidR="00830472">
              <w:rPr>
                <w:rFonts w:asciiTheme="minorHAnsi" w:hAnsiTheme="minorHAnsi" w:cstheme="minorHAnsi"/>
                <w:b/>
                <w:snapToGrid w:val="0"/>
                <w:lang w:val="es-CO"/>
              </w:rPr>
              <w:t xml:space="preserve"> </w:t>
            </w:r>
            <w:r w:rsidRPr="00EB1736" w:rsidR="00B847A5">
              <w:rPr>
                <w:rFonts w:asciiTheme="minorHAnsi" w:hAnsiTheme="minorHAnsi" w:cstheme="minorHAnsi"/>
                <w:snapToGrid w:val="0"/>
                <w:lang w:val="es-CO"/>
              </w:rPr>
              <w:t xml:space="preserve">Fortalecimiento </w:t>
            </w:r>
            <w:r w:rsidRPr="00EB1736" w:rsidR="00E55025">
              <w:rPr>
                <w:rFonts w:asciiTheme="minorHAnsi" w:hAnsiTheme="minorHAnsi" w:cstheme="minorHAnsi"/>
                <w:snapToGrid w:val="0"/>
                <w:lang w:val="es-CO"/>
              </w:rPr>
              <w:t>institucio</w:t>
            </w:r>
            <w:r w:rsidRPr="00EB1736" w:rsidR="00854122">
              <w:rPr>
                <w:rFonts w:asciiTheme="minorHAnsi" w:hAnsiTheme="minorHAnsi" w:cstheme="minorHAnsi"/>
                <w:snapToGrid w:val="0"/>
                <w:lang w:val="es-ES"/>
              </w:rPr>
              <w:t>nal</w:t>
            </w:r>
            <w:r w:rsidRPr="00EB1736" w:rsidR="00E55025">
              <w:rPr>
                <w:rFonts w:asciiTheme="minorHAnsi" w:hAnsiTheme="minorHAnsi" w:cstheme="minorHAnsi"/>
                <w:snapToGrid w:val="0"/>
                <w:lang w:val="es-ES"/>
              </w:rPr>
              <w:t xml:space="preserve"> </w:t>
            </w:r>
            <w:r w:rsidRPr="00EB1736" w:rsidR="00854122">
              <w:rPr>
                <w:rFonts w:asciiTheme="minorHAnsi" w:hAnsiTheme="minorHAnsi" w:cstheme="minorHAnsi"/>
                <w:snapToGrid w:val="0"/>
                <w:lang w:val="es-ES"/>
              </w:rPr>
              <w:t xml:space="preserve">de las </w:t>
            </w:r>
            <w:r w:rsidRPr="00EB1736" w:rsidR="0001180F">
              <w:rPr>
                <w:rFonts w:asciiTheme="minorHAnsi" w:hAnsiTheme="minorHAnsi" w:cstheme="minorHAnsi"/>
                <w:snapToGrid w:val="0"/>
                <w:lang w:val="es-ES"/>
              </w:rPr>
              <w:t xml:space="preserve">Curules </w:t>
            </w:r>
            <w:r w:rsidRPr="00EB1736" w:rsidR="00854122">
              <w:rPr>
                <w:rFonts w:asciiTheme="minorHAnsi" w:hAnsiTheme="minorHAnsi" w:cstheme="minorHAnsi"/>
                <w:snapToGrid w:val="0"/>
                <w:lang w:val="es-ES"/>
              </w:rPr>
              <w:t xml:space="preserve">de </w:t>
            </w:r>
            <w:r w:rsidRPr="00EB1736" w:rsidR="0001180F">
              <w:rPr>
                <w:rFonts w:asciiTheme="minorHAnsi" w:hAnsiTheme="minorHAnsi" w:cstheme="minorHAnsi"/>
                <w:snapToGrid w:val="0"/>
                <w:lang w:val="es-ES"/>
              </w:rPr>
              <w:t xml:space="preserve">Paz </w:t>
            </w:r>
            <w:r w:rsidRPr="00EB1736" w:rsidR="00854122">
              <w:rPr>
                <w:rFonts w:asciiTheme="minorHAnsi" w:hAnsiTheme="minorHAnsi" w:cstheme="minorHAnsi"/>
                <w:snapToGrid w:val="0"/>
                <w:lang w:val="es-ES"/>
              </w:rPr>
              <w:t>como mecanismo para asegurar la efectiva representación política de poblaciones y zonas especialmente afectadas por el conflicto, incluyendo a las víctimas del conflicto.</w:t>
            </w:r>
          </w:p>
          <w:p w:rsidRPr="00EB1736" w:rsidR="00EE009D" w:rsidP="00791283" w:rsidRDefault="00EE009D" w14:paraId="6CE410AD" w14:textId="77777777">
            <w:pPr>
              <w:pStyle w:val="Textoindependiente"/>
              <w:spacing w:before="60" w:after="60"/>
              <w:jc w:val="both"/>
              <w:rPr>
                <w:rFonts w:asciiTheme="minorHAnsi" w:hAnsiTheme="minorHAnsi" w:cstheme="minorHAnsi"/>
                <w:snapToGrid w:val="0"/>
                <w:lang w:val="es-CO"/>
              </w:rPr>
            </w:pPr>
          </w:p>
          <w:p w:rsidRPr="00EB1736" w:rsidR="00EE009D" w:rsidP="00791283" w:rsidRDefault="00EE009D" w14:paraId="0DC5D2F5" w14:textId="77777777">
            <w:pPr>
              <w:pStyle w:val="Textoindependiente"/>
              <w:spacing w:before="60" w:after="60"/>
              <w:jc w:val="both"/>
              <w:rPr>
                <w:rFonts w:asciiTheme="minorHAnsi" w:hAnsiTheme="minorHAnsi" w:cstheme="minorHAnsi"/>
                <w:snapToGrid w:val="0"/>
                <w:lang w:val="es-CO"/>
              </w:rPr>
            </w:pPr>
          </w:p>
          <w:p w:rsidRPr="00EB1736" w:rsidR="00EE009D" w:rsidP="00791283" w:rsidRDefault="00EE009D" w14:paraId="5FA89C22" w14:textId="77777777">
            <w:pPr>
              <w:pStyle w:val="Textoindependiente"/>
              <w:spacing w:before="60" w:after="60"/>
              <w:jc w:val="both"/>
              <w:rPr>
                <w:rFonts w:asciiTheme="minorHAnsi" w:hAnsiTheme="minorHAnsi" w:cstheme="minorHAnsi"/>
                <w:snapToGrid w:val="0"/>
                <w:lang w:val="es-CO"/>
              </w:rPr>
            </w:pPr>
          </w:p>
          <w:p w:rsidRPr="00EB1736" w:rsidR="00EA2E3A" w:rsidP="00791283" w:rsidRDefault="00EA2E3A" w14:paraId="4D4D4949" w14:textId="2240D59B">
            <w:pPr>
              <w:pStyle w:val="Textoindependiente"/>
              <w:spacing w:before="60" w:after="60"/>
              <w:jc w:val="both"/>
              <w:rPr>
                <w:rFonts w:asciiTheme="minorHAnsi" w:hAnsiTheme="minorHAnsi" w:cstheme="minorHAnsi"/>
                <w:i/>
                <w:snapToGrid w:val="0"/>
                <w:lang w:val="es-CO"/>
              </w:rPr>
            </w:pPr>
            <w:r w:rsidRPr="002B1F29">
              <w:rPr>
                <w:rFonts w:asciiTheme="minorHAnsi" w:hAnsiTheme="minorHAnsi" w:cstheme="minorHAnsi"/>
                <w:b/>
                <w:snapToGrid w:val="0"/>
                <w:lang w:val="es-CO"/>
              </w:rPr>
              <w:t>Código del Proyecto</w:t>
            </w:r>
            <w:r w:rsidRPr="002B1F29" w:rsidR="001769B5">
              <w:rPr>
                <w:rFonts w:asciiTheme="minorHAnsi" w:hAnsiTheme="minorHAnsi" w:cstheme="minorHAnsi"/>
                <w:b/>
                <w:snapToGrid w:val="0"/>
                <w:lang w:val="es-CO"/>
              </w:rPr>
              <w:t xml:space="preserve"> (Gateway)</w:t>
            </w:r>
            <w:r w:rsidRPr="002B1F29">
              <w:rPr>
                <w:rFonts w:asciiTheme="minorHAnsi" w:hAnsiTheme="minorHAnsi" w:cstheme="minorHAnsi"/>
                <w:b/>
                <w:snapToGrid w:val="0"/>
                <w:lang w:val="es-CO"/>
              </w:rPr>
              <w:t>:</w:t>
            </w:r>
            <w:r w:rsidRPr="00EB1736">
              <w:rPr>
                <w:rFonts w:asciiTheme="minorHAnsi" w:hAnsiTheme="minorHAnsi" w:cstheme="minorHAnsi"/>
                <w:snapToGrid w:val="0"/>
                <w:lang w:val="es-CO"/>
              </w:rPr>
              <w:t xml:space="preserve"> </w:t>
            </w:r>
            <w:r>
              <w:rPr>
                <w:rFonts w:asciiTheme="minorHAnsi" w:hAnsiTheme="minorHAnsi" w:cstheme="minorHAnsi"/>
                <w:snapToGrid w:val="0"/>
                <w:lang w:val="es-CO"/>
              </w:rPr>
              <w:t xml:space="preserve"> </w:t>
            </w:r>
            <w:r w:rsidR="001962CE">
              <w:rPr>
                <w:rFonts w:asciiTheme="minorHAnsi" w:hAnsiTheme="minorHAnsi" w:cstheme="minorHAnsi"/>
                <w:snapToGrid w:val="0"/>
                <w:lang w:val="es-CO"/>
              </w:rPr>
              <w:t>00134339</w:t>
            </w:r>
          </w:p>
          <w:p w:rsidRPr="00EB1736" w:rsidR="00EA2E3A" w:rsidP="00F85B05" w:rsidRDefault="00EA2E3A" w14:paraId="04E035D5" w14:textId="0940005E">
            <w:pPr>
              <w:pStyle w:val="Textoindependiente"/>
              <w:spacing w:before="60" w:after="60"/>
              <w:ind w:left="342"/>
              <w:jc w:val="both"/>
              <w:rPr>
                <w:rFonts w:asciiTheme="minorHAnsi" w:hAnsiTheme="minorHAnsi" w:cstheme="minorHAnsi"/>
                <w:i/>
                <w:lang w:val="es-CO"/>
              </w:rPr>
            </w:pPr>
          </w:p>
          <w:p w:rsidRPr="00EB1736" w:rsidR="00BB097B" w:rsidP="00F85B05" w:rsidRDefault="00BB097B" w14:paraId="7E35BAEB" w14:textId="77777777">
            <w:pPr>
              <w:pStyle w:val="Textoindependiente"/>
              <w:spacing w:before="60" w:after="60"/>
              <w:ind w:left="342"/>
              <w:jc w:val="both"/>
              <w:rPr>
                <w:rFonts w:asciiTheme="minorHAnsi" w:hAnsiTheme="minorHAnsi" w:cstheme="minorHAnsi"/>
                <w:color w:val="4472C4" w:themeColor="accent1"/>
                <w:lang w:val="es-CO"/>
              </w:rPr>
            </w:pPr>
          </w:p>
          <w:p w:rsidRPr="002B1F29" w:rsidR="00BB097B" w:rsidP="00BB097B" w:rsidRDefault="00BB097B" w14:paraId="29015BE0" w14:textId="1CEB4600">
            <w:pPr>
              <w:pStyle w:val="Textoindependiente"/>
              <w:spacing w:before="60" w:after="60"/>
              <w:jc w:val="both"/>
              <w:rPr>
                <w:rFonts w:asciiTheme="minorHAnsi" w:hAnsiTheme="minorHAnsi" w:cstheme="minorHAnsi"/>
                <w:lang w:val="es-CO"/>
              </w:rPr>
            </w:pPr>
            <w:r w:rsidRPr="002B1F29">
              <w:rPr>
                <w:rFonts w:asciiTheme="minorHAnsi" w:hAnsiTheme="minorHAnsi" w:cstheme="minorHAnsi"/>
                <w:b/>
                <w:lang w:val="es-CO"/>
              </w:rPr>
              <w:t>Fecha de remisión de este informe a la Secretaría Técnica del Fondo:</w:t>
            </w:r>
            <w:r w:rsidRPr="00FC5077" w:rsidR="00C3488A">
              <w:rPr>
                <w:rFonts w:asciiTheme="minorHAnsi" w:hAnsiTheme="minorHAnsi" w:cstheme="minorHAnsi"/>
                <w:lang w:val="es-CO"/>
              </w:rPr>
              <w:t xml:space="preserve"> </w:t>
            </w:r>
            <w:r w:rsidRPr="00A43253" w:rsidR="00A43253">
              <w:rPr>
                <w:rFonts w:asciiTheme="minorHAnsi" w:hAnsiTheme="minorHAnsi" w:cstheme="minorHAnsi"/>
                <w:iCs/>
                <w:lang w:val="es-CO"/>
              </w:rPr>
              <w:t>31</w:t>
            </w:r>
            <w:r w:rsidRPr="00A43253">
              <w:rPr>
                <w:rFonts w:asciiTheme="minorHAnsi" w:hAnsiTheme="minorHAnsi" w:cstheme="minorHAnsi"/>
                <w:iCs/>
                <w:lang w:val="es-CO"/>
              </w:rPr>
              <w:t>/</w:t>
            </w:r>
            <w:r w:rsidRPr="00A43253" w:rsidR="00A43253">
              <w:rPr>
                <w:rFonts w:asciiTheme="minorHAnsi" w:hAnsiTheme="minorHAnsi" w:cstheme="minorHAnsi"/>
                <w:iCs/>
                <w:lang w:val="es-CO"/>
              </w:rPr>
              <w:t>03</w:t>
            </w:r>
            <w:r w:rsidRPr="00A43253">
              <w:rPr>
                <w:rFonts w:asciiTheme="minorHAnsi" w:hAnsiTheme="minorHAnsi" w:cstheme="minorHAnsi"/>
                <w:iCs/>
                <w:lang w:val="es-CO"/>
              </w:rPr>
              <w:t>/</w:t>
            </w:r>
            <w:r w:rsidRPr="00A43253" w:rsidR="00A43253">
              <w:rPr>
                <w:rFonts w:asciiTheme="minorHAnsi" w:hAnsiTheme="minorHAnsi" w:cstheme="minorHAnsi"/>
                <w:iCs/>
                <w:lang w:val="es-CO"/>
              </w:rPr>
              <w:t>2024</w:t>
            </w:r>
          </w:p>
        </w:tc>
        <w:tc>
          <w:tcPr>
            <w:tcW w:w="258" w:type="dxa"/>
            <w:vMerge/>
          </w:tcPr>
          <w:p w:rsidRPr="00EB1736" w:rsidR="00EA2E3A" w:rsidP="002E24F4" w:rsidRDefault="00EA2E3A" w14:paraId="342E587F" w14:textId="77777777">
            <w:pPr>
              <w:pStyle w:val="Textoindependiente"/>
              <w:rPr>
                <w:rFonts w:asciiTheme="minorHAnsi" w:hAnsiTheme="minorHAnsi" w:cstheme="minorHAnsi"/>
                <w:lang w:val="es-CO"/>
              </w:rPr>
            </w:pPr>
          </w:p>
        </w:tc>
        <w:tc>
          <w:tcPr>
            <w:tcW w:w="5332" w:type="dxa"/>
            <w:gridSpan w:val="2"/>
          </w:tcPr>
          <w:p w:rsidRPr="00F31C70" w:rsidR="00EA2E3A" w:rsidP="00F659FA" w:rsidRDefault="00EA2E3A" w14:paraId="2DC09B81" w14:textId="56128962">
            <w:pPr>
              <w:pStyle w:val="Textoindependiente"/>
              <w:jc w:val="both"/>
              <w:rPr>
                <w:rFonts w:asciiTheme="minorHAnsi" w:hAnsiTheme="minorHAnsi" w:cstheme="minorHAnsi"/>
                <w:snapToGrid w:val="0"/>
                <w:lang w:val="es-CO"/>
              </w:rPr>
            </w:pPr>
            <w:r w:rsidRPr="00F31C70">
              <w:rPr>
                <w:rFonts w:asciiTheme="minorHAnsi" w:hAnsiTheme="minorHAnsi" w:cstheme="minorHAnsi"/>
                <w:snapToGrid w:val="0"/>
                <w:lang w:val="es-CO"/>
              </w:rPr>
              <w:t>Departamentos</w:t>
            </w:r>
            <w:r w:rsidRPr="00F31C70" w:rsidR="00A5653B">
              <w:rPr>
                <w:rFonts w:asciiTheme="minorHAnsi" w:hAnsiTheme="minorHAnsi" w:cstheme="minorHAnsi"/>
                <w:snapToGrid w:val="0"/>
                <w:lang w:val="es-CO"/>
              </w:rPr>
              <w:t xml:space="preserve"> y </w:t>
            </w:r>
            <w:r w:rsidR="00F31C70">
              <w:rPr>
                <w:rFonts w:asciiTheme="minorHAnsi" w:hAnsiTheme="minorHAnsi" w:cstheme="minorHAnsi"/>
                <w:iCs/>
                <w:snapToGrid w:val="0"/>
                <w:lang w:val="es-CO"/>
              </w:rPr>
              <w:t>m</w:t>
            </w:r>
            <w:r w:rsidRPr="00F31C70">
              <w:rPr>
                <w:rFonts w:asciiTheme="minorHAnsi" w:hAnsiTheme="minorHAnsi" w:cstheme="minorHAnsi"/>
                <w:iCs/>
                <w:snapToGrid w:val="0"/>
                <w:lang w:val="es-CO"/>
              </w:rPr>
              <w:t>unicipios</w:t>
            </w:r>
            <w:r w:rsidRPr="00F31C70">
              <w:rPr>
                <w:rFonts w:asciiTheme="minorHAnsi" w:hAnsiTheme="minorHAnsi" w:cstheme="minorHAnsi"/>
                <w:snapToGrid w:val="0"/>
                <w:lang w:val="es-CO"/>
              </w:rPr>
              <w:t xml:space="preserve">: </w:t>
            </w:r>
          </w:p>
          <w:p w:rsidRPr="00F31C70" w:rsidR="001F4970" w:rsidP="00F659FA" w:rsidRDefault="001F4970" w14:paraId="4DC55D50" w14:textId="24F00B88">
            <w:pPr>
              <w:pStyle w:val="Textoindependiente"/>
              <w:jc w:val="both"/>
              <w:rPr>
                <w:rFonts w:asciiTheme="minorHAnsi" w:hAnsiTheme="minorHAnsi" w:cstheme="minorHAnsi"/>
                <w:snapToGrid w:val="0"/>
                <w:lang w:val="es-CO"/>
              </w:rPr>
            </w:pPr>
          </w:p>
          <w:p w:rsidRPr="00F31C70" w:rsidR="00E74611" w:rsidP="00F659FA" w:rsidRDefault="00A5653B" w14:paraId="2038A00E" w14:textId="158E1083">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An</w:t>
            </w:r>
            <w:r w:rsidRPr="2980A811" w:rsidR="00F30EB6">
              <w:rPr>
                <w:rFonts w:asciiTheme="minorHAnsi" w:hAnsiTheme="minorHAnsi" w:cstheme="minorBidi"/>
                <w:snapToGrid w:val="0"/>
                <w:lang w:val="es-CO"/>
              </w:rPr>
              <w:t>tioquia: Amalfi</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Anorí</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Apartadó</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Briceño</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Cáceres</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Carepa</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Caucasia</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Chigorodó</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Dabeiba</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w:t>
            </w:r>
            <w:r w:rsidRPr="2980A811" w:rsidR="00946DEB">
              <w:rPr>
                <w:rFonts w:asciiTheme="minorHAnsi" w:hAnsiTheme="minorHAnsi" w:cstheme="minorBidi"/>
                <w:snapToGrid w:val="0"/>
                <w:lang w:val="es-CO"/>
              </w:rPr>
              <w:t xml:space="preserve">Mutatá, </w:t>
            </w:r>
            <w:r w:rsidRPr="2980A811" w:rsidR="00F30EB6">
              <w:rPr>
                <w:rFonts w:asciiTheme="minorHAnsi" w:hAnsiTheme="minorHAnsi" w:cstheme="minorBidi"/>
                <w:snapToGrid w:val="0"/>
                <w:lang w:val="es-CO"/>
              </w:rPr>
              <w:t>El Bagre</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Ituango</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Nechí</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w:t>
            </w:r>
            <w:r w:rsidRPr="2980A811" w:rsidR="00E74611">
              <w:rPr>
                <w:rFonts w:asciiTheme="minorHAnsi" w:hAnsiTheme="minorHAnsi" w:cstheme="minorBidi"/>
                <w:snapToGrid w:val="0"/>
                <w:lang w:val="es-CO"/>
              </w:rPr>
              <w:t>Necoclí,</w:t>
            </w:r>
            <w:r w:rsidRPr="2980A811" w:rsidR="00F30EB6">
              <w:rPr>
                <w:rFonts w:asciiTheme="minorHAnsi" w:hAnsiTheme="minorHAnsi" w:cstheme="minorBidi"/>
                <w:snapToGrid w:val="0"/>
                <w:lang w:val="es-CO"/>
              </w:rPr>
              <w:t xml:space="preserve"> Remedios</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San Pedro de Urabá, Segovia</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Tarazá</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Turbo</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Valdivia</w:t>
            </w:r>
            <w:r w:rsidRPr="2980A811" w:rsidR="00E74611">
              <w:rPr>
                <w:rFonts w:asciiTheme="minorHAnsi" w:hAnsiTheme="minorHAnsi" w:cstheme="minorBidi"/>
                <w:snapToGrid w:val="0"/>
                <w:lang w:val="es-CO"/>
              </w:rPr>
              <w:t>,</w:t>
            </w:r>
            <w:r w:rsidRPr="2980A811" w:rsidR="00F30EB6">
              <w:rPr>
                <w:rFonts w:asciiTheme="minorHAnsi" w:hAnsiTheme="minorHAnsi" w:cstheme="minorBidi"/>
                <w:snapToGrid w:val="0"/>
                <w:lang w:val="es-CO"/>
              </w:rPr>
              <w:t xml:space="preserve"> </w:t>
            </w:r>
            <w:r w:rsidRPr="2980A811" w:rsidR="00E74611">
              <w:rPr>
                <w:rFonts w:asciiTheme="minorHAnsi" w:hAnsiTheme="minorHAnsi" w:cstheme="minorBidi"/>
                <w:snapToGrid w:val="0"/>
                <w:lang w:val="es-CO"/>
              </w:rPr>
              <w:t>Vigía</w:t>
            </w:r>
            <w:r w:rsidRPr="2980A811" w:rsidR="00F30EB6">
              <w:rPr>
                <w:rFonts w:asciiTheme="minorHAnsi" w:hAnsiTheme="minorHAnsi" w:cstheme="minorBidi"/>
                <w:snapToGrid w:val="0"/>
                <w:lang w:val="es-CO"/>
              </w:rPr>
              <w:t xml:space="preserve"> del fuerte, Yondó y Zaragoza</w:t>
            </w:r>
            <w:r w:rsidRPr="2980A811" w:rsidR="00E74611">
              <w:rPr>
                <w:rFonts w:asciiTheme="minorHAnsi" w:hAnsiTheme="minorHAnsi" w:cstheme="minorBidi"/>
                <w:snapToGrid w:val="0"/>
                <w:lang w:val="es-CO"/>
              </w:rPr>
              <w:t>.</w:t>
            </w:r>
          </w:p>
          <w:p w:rsidRPr="00F31C70" w:rsidR="00FA2F3D" w:rsidP="00F659FA" w:rsidRDefault="00E74611" w14:paraId="60BABC48" w14:textId="6E586BE3">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Arauca: </w:t>
            </w:r>
            <w:r w:rsidRPr="2980A811" w:rsidR="009A2611">
              <w:rPr>
                <w:rFonts w:asciiTheme="minorHAnsi" w:hAnsiTheme="minorHAnsi" w:cstheme="minorBidi"/>
                <w:snapToGrid w:val="0"/>
                <w:lang w:val="es-CO"/>
              </w:rPr>
              <w:t>Arauca, Arauquita, Fortul, Saravena, Tame.</w:t>
            </w:r>
          </w:p>
          <w:p w:rsidRPr="00F31C70" w:rsidR="007B1720" w:rsidP="00F659FA" w:rsidRDefault="009A2611" w14:paraId="63B61963" w14:textId="6CBDE43C">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Bolívar: </w:t>
            </w:r>
            <w:r w:rsidRPr="2980A811" w:rsidR="001401DA">
              <w:rPr>
                <w:rFonts w:asciiTheme="minorHAnsi" w:hAnsiTheme="minorHAnsi" w:cstheme="minorBidi"/>
                <w:snapToGrid w:val="0"/>
                <w:lang w:val="es-CO"/>
              </w:rPr>
              <w:t>Arenal</w:t>
            </w:r>
            <w:r w:rsidRPr="2980A811" w:rsidR="00164F4B">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Cantagallo</w:t>
            </w:r>
            <w:r w:rsidRPr="2980A811" w:rsidR="00164F4B">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Córdoba</w:t>
            </w:r>
            <w:r w:rsidRPr="2980A811" w:rsidR="00164F4B">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El Carmen de Bolívar</w:t>
            </w:r>
            <w:r w:rsidRPr="2980A811" w:rsidR="00ED63F3">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El Guamo</w:t>
            </w:r>
            <w:r w:rsidRPr="2980A811" w:rsidR="00ED63F3">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María la Baja</w:t>
            </w:r>
            <w:r w:rsidRPr="2980A811" w:rsidR="00ED63F3">
              <w:rPr>
                <w:rFonts w:asciiTheme="minorHAnsi" w:hAnsiTheme="minorHAnsi" w:cstheme="minorBidi"/>
                <w:snapToGrid w:val="0"/>
                <w:lang w:val="es-CO"/>
              </w:rPr>
              <w:t>,</w:t>
            </w:r>
            <w:r w:rsidRPr="2980A811" w:rsidR="001401DA">
              <w:rPr>
                <w:rFonts w:asciiTheme="minorHAnsi" w:hAnsiTheme="minorHAnsi" w:cstheme="minorBidi"/>
                <w:snapToGrid w:val="0"/>
                <w:lang w:val="es-CO"/>
              </w:rPr>
              <w:t xml:space="preserve"> Morales</w:t>
            </w:r>
            <w:r w:rsidRPr="2980A811" w:rsidR="00ED63F3">
              <w:rPr>
                <w:rFonts w:asciiTheme="minorHAnsi" w:hAnsiTheme="minorHAnsi" w:cstheme="minorBidi"/>
                <w:snapToGrid w:val="0"/>
                <w:lang w:val="es-CO"/>
              </w:rPr>
              <w:t>,</w:t>
            </w:r>
            <w:r w:rsidRPr="2980A811" w:rsidR="00D54E4A">
              <w:rPr>
                <w:rFonts w:asciiTheme="minorHAnsi" w:hAnsiTheme="minorHAnsi" w:cstheme="minorBidi"/>
                <w:snapToGrid w:val="0"/>
                <w:lang w:val="es-CO"/>
              </w:rPr>
              <w:t xml:space="preserve"> Puerto Libertador</w:t>
            </w:r>
            <w:r w:rsidRPr="2980A811" w:rsidR="00ED63F3">
              <w:rPr>
                <w:rFonts w:asciiTheme="minorHAnsi" w:hAnsiTheme="minorHAnsi" w:cstheme="minorBidi"/>
                <w:snapToGrid w:val="0"/>
                <w:lang w:val="es-CO"/>
              </w:rPr>
              <w:t>,</w:t>
            </w:r>
            <w:r w:rsidRPr="2980A811" w:rsidR="00D54E4A">
              <w:rPr>
                <w:rFonts w:asciiTheme="minorHAnsi" w:hAnsiTheme="minorHAnsi" w:cstheme="minorBidi"/>
                <w:snapToGrid w:val="0"/>
                <w:lang w:val="es-CO"/>
              </w:rPr>
              <w:t xml:space="preserve"> Rio Viejo</w:t>
            </w:r>
            <w:r w:rsidRPr="2980A811" w:rsidR="00ED63F3">
              <w:rPr>
                <w:rFonts w:asciiTheme="minorHAnsi" w:hAnsiTheme="minorHAnsi" w:cstheme="minorBidi"/>
                <w:snapToGrid w:val="0"/>
                <w:lang w:val="es-CO"/>
              </w:rPr>
              <w:t>,</w:t>
            </w:r>
            <w:r w:rsidRPr="2980A811" w:rsidR="00D54E4A">
              <w:rPr>
                <w:rFonts w:asciiTheme="minorHAnsi" w:hAnsiTheme="minorHAnsi" w:cstheme="minorBidi"/>
                <w:snapToGrid w:val="0"/>
                <w:lang w:val="es-CO"/>
              </w:rPr>
              <w:t xml:space="preserve"> San Jacinto</w:t>
            </w:r>
            <w:r w:rsidRPr="2980A811" w:rsidR="00ED63F3">
              <w:rPr>
                <w:rFonts w:asciiTheme="minorHAnsi" w:hAnsiTheme="minorHAnsi" w:cstheme="minorBidi"/>
                <w:snapToGrid w:val="0"/>
                <w:lang w:val="es-CO"/>
              </w:rPr>
              <w:t>,</w:t>
            </w:r>
            <w:r w:rsidRPr="2980A811" w:rsidR="00D54E4A">
              <w:rPr>
                <w:rFonts w:asciiTheme="minorHAnsi" w:hAnsiTheme="minorHAnsi" w:cstheme="minorBidi"/>
                <w:snapToGrid w:val="0"/>
                <w:lang w:val="es-CO"/>
              </w:rPr>
              <w:t xml:space="preserve"> San Juan Nepomuceno</w:t>
            </w:r>
            <w:r w:rsidRPr="2980A811" w:rsidR="00ED63F3">
              <w:rPr>
                <w:rFonts w:asciiTheme="minorHAnsi" w:hAnsiTheme="minorHAnsi" w:cstheme="minorBidi"/>
                <w:snapToGrid w:val="0"/>
                <w:lang w:val="es-CO"/>
              </w:rPr>
              <w:t>,</w:t>
            </w:r>
            <w:r w:rsidRPr="2980A811" w:rsidR="00D34BD1">
              <w:rPr>
                <w:rFonts w:asciiTheme="minorHAnsi" w:hAnsiTheme="minorHAnsi" w:cstheme="minorBidi"/>
                <w:snapToGrid w:val="0"/>
                <w:lang w:val="es-CO"/>
              </w:rPr>
              <w:t xml:space="preserve"> San Pablo</w:t>
            </w:r>
            <w:r w:rsidRPr="2980A811" w:rsidR="00ED63F3">
              <w:rPr>
                <w:rFonts w:asciiTheme="minorHAnsi" w:hAnsiTheme="minorHAnsi" w:cstheme="minorBidi"/>
                <w:snapToGrid w:val="0"/>
                <w:lang w:val="es-CO"/>
              </w:rPr>
              <w:t>,</w:t>
            </w:r>
            <w:r w:rsidRPr="2980A811" w:rsidR="00D34BD1">
              <w:rPr>
                <w:rFonts w:asciiTheme="minorHAnsi" w:hAnsiTheme="minorHAnsi" w:cstheme="minorBidi"/>
                <w:snapToGrid w:val="0"/>
                <w:lang w:val="es-CO"/>
              </w:rPr>
              <w:t xml:space="preserve"> Santa Rosa del Sur</w:t>
            </w:r>
            <w:r w:rsidRPr="2980A811" w:rsidR="00ED63F3">
              <w:rPr>
                <w:rFonts w:asciiTheme="minorHAnsi" w:hAnsiTheme="minorHAnsi" w:cstheme="minorBidi"/>
                <w:snapToGrid w:val="0"/>
                <w:lang w:val="es-CO"/>
              </w:rPr>
              <w:t>,</w:t>
            </w:r>
            <w:r w:rsidRPr="2980A811" w:rsidR="00D34BD1">
              <w:rPr>
                <w:rFonts w:asciiTheme="minorHAnsi" w:hAnsiTheme="minorHAnsi" w:cstheme="minorBidi"/>
                <w:snapToGrid w:val="0"/>
                <w:lang w:val="es-CO"/>
              </w:rPr>
              <w:t xml:space="preserve"> Simití</w:t>
            </w:r>
            <w:r w:rsidRPr="2980A811" w:rsidR="00ED63F3">
              <w:rPr>
                <w:rFonts w:asciiTheme="minorHAnsi" w:hAnsiTheme="minorHAnsi" w:cstheme="minorBidi"/>
                <w:snapToGrid w:val="0"/>
                <w:lang w:val="es-CO"/>
              </w:rPr>
              <w:t>,</w:t>
            </w:r>
            <w:r w:rsidRPr="2980A811" w:rsidR="00D34BD1">
              <w:rPr>
                <w:rFonts w:asciiTheme="minorHAnsi" w:hAnsiTheme="minorHAnsi" w:cstheme="minorBidi"/>
                <w:snapToGrid w:val="0"/>
                <w:lang w:val="es-CO"/>
              </w:rPr>
              <w:t xml:space="preserve"> </w:t>
            </w:r>
            <w:r w:rsidRPr="2980A811" w:rsidR="001F4970">
              <w:rPr>
                <w:rFonts w:asciiTheme="minorHAnsi" w:hAnsiTheme="minorHAnsi" w:cstheme="minorBidi"/>
                <w:snapToGrid w:val="0"/>
                <w:lang w:val="es-CO"/>
              </w:rPr>
              <w:t xml:space="preserve">Yondó, </w:t>
            </w:r>
            <w:r w:rsidRPr="2980A811" w:rsidR="00D34BD1">
              <w:rPr>
                <w:rFonts w:asciiTheme="minorHAnsi" w:hAnsiTheme="minorHAnsi" w:cstheme="minorBidi"/>
                <w:snapToGrid w:val="0"/>
                <w:lang w:val="es-CO"/>
              </w:rPr>
              <w:t>Zambrano</w:t>
            </w:r>
            <w:r w:rsidRPr="2980A811" w:rsidR="001F4970">
              <w:rPr>
                <w:rFonts w:asciiTheme="minorHAnsi" w:hAnsiTheme="minorHAnsi" w:cstheme="minorBidi"/>
                <w:snapToGrid w:val="0"/>
                <w:lang w:val="es-CO"/>
              </w:rPr>
              <w:t>.</w:t>
            </w:r>
          </w:p>
          <w:p w:rsidRPr="00F31C70" w:rsidR="002809D3" w:rsidP="00F659FA" w:rsidRDefault="002809D3" w14:paraId="4D6331E6" w14:textId="78F800BE">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Bogotá</w:t>
            </w:r>
            <w:r w:rsidRPr="2980A811" w:rsidR="007F081D">
              <w:rPr>
                <w:rFonts w:asciiTheme="minorHAnsi" w:hAnsiTheme="minorHAnsi" w:cstheme="minorBidi"/>
                <w:snapToGrid w:val="0"/>
                <w:lang w:val="es-CO"/>
              </w:rPr>
              <w:t xml:space="preserve"> </w:t>
            </w:r>
            <w:r w:rsidRPr="2980A811">
              <w:rPr>
                <w:rFonts w:asciiTheme="minorHAnsi" w:hAnsiTheme="minorHAnsi" w:cstheme="minorBidi"/>
                <w:snapToGrid w:val="0"/>
                <w:lang w:val="es-CO"/>
              </w:rPr>
              <w:t>DC</w:t>
            </w:r>
          </w:p>
          <w:p w:rsidRPr="00F31C70" w:rsidR="005D7978" w:rsidP="00F659FA" w:rsidRDefault="007B1720" w14:paraId="1CF27CB1" w14:textId="0FC726F1">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Caquetá: </w:t>
            </w:r>
            <w:r w:rsidRPr="2980A811" w:rsidR="00992003">
              <w:rPr>
                <w:rFonts w:asciiTheme="minorHAnsi" w:hAnsiTheme="minorHAnsi" w:cstheme="minorBidi"/>
                <w:snapToGrid w:val="0"/>
                <w:lang w:val="es-CO"/>
              </w:rPr>
              <w:t>Albania</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w:t>
            </w:r>
            <w:r w:rsidRPr="2980A811" w:rsidR="00F502EE">
              <w:rPr>
                <w:rFonts w:asciiTheme="minorHAnsi" w:hAnsiTheme="minorHAnsi" w:cstheme="minorBidi"/>
                <w:snapToGrid w:val="0"/>
                <w:lang w:val="es-CO"/>
              </w:rPr>
              <w:t>Belén de los Andaquíes</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Cartagena del Chairá</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Curillo</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El Doncello</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El Paujil</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Florencia</w:t>
            </w:r>
            <w:r w:rsidRPr="2980A811" w:rsidR="00844A2B">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La Montañita</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Milán</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Morelia</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Puerto Rico</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San José del Fragua</w:t>
            </w:r>
            <w:r w:rsidRPr="2980A811" w:rsidR="007454DC">
              <w:rPr>
                <w:rFonts w:asciiTheme="minorHAnsi" w:hAnsiTheme="minorHAnsi" w:cstheme="minorBidi"/>
                <w:snapToGrid w:val="0"/>
                <w:lang w:val="es-CO"/>
              </w:rPr>
              <w:t>,</w:t>
            </w:r>
            <w:r w:rsidRPr="2980A811" w:rsidR="00914ECB">
              <w:rPr>
                <w:rFonts w:asciiTheme="minorHAnsi" w:hAnsiTheme="minorHAnsi" w:cstheme="minorBidi"/>
                <w:snapToGrid w:val="0"/>
                <w:lang w:val="es-CO"/>
              </w:rPr>
              <w:t xml:space="preserve"> San Vicente del Caguán</w:t>
            </w:r>
            <w:r w:rsidRPr="2980A811" w:rsidR="007454DC">
              <w:rPr>
                <w:rFonts w:asciiTheme="minorHAnsi" w:hAnsiTheme="minorHAnsi" w:cstheme="minorBidi"/>
                <w:snapToGrid w:val="0"/>
                <w:lang w:val="es-CO"/>
              </w:rPr>
              <w:t>,</w:t>
            </w:r>
            <w:r w:rsidRPr="2980A811" w:rsidR="00844A2B">
              <w:rPr>
                <w:rFonts w:asciiTheme="minorHAnsi" w:hAnsiTheme="minorHAnsi" w:cstheme="minorBidi"/>
                <w:snapToGrid w:val="0"/>
                <w:lang w:val="es-CO"/>
              </w:rPr>
              <w:t xml:space="preserve"> Solano</w:t>
            </w:r>
            <w:r w:rsidRPr="2980A811" w:rsidR="007454DC">
              <w:rPr>
                <w:rFonts w:asciiTheme="minorHAnsi" w:hAnsiTheme="minorHAnsi" w:cstheme="minorBidi"/>
                <w:snapToGrid w:val="0"/>
                <w:lang w:val="es-CO"/>
              </w:rPr>
              <w:t>,</w:t>
            </w:r>
            <w:r w:rsidRPr="2980A811" w:rsidR="00844A2B">
              <w:rPr>
                <w:rFonts w:asciiTheme="minorHAnsi" w:hAnsiTheme="minorHAnsi" w:cstheme="minorBidi"/>
                <w:snapToGrid w:val="0"/>
                <w:lang w:val="es-CO"/>
              </w:rPr>
              <w:t xml:space="preserve"> Solita</w:t>
            </w:r>
            <w:r w:rsidRPr="2980A811" w:rsidR="007454DC">
              <w:rPr>
                <w:rFonts w:asciiTheme="minorHAnsi" w:hAnsiTheme="minorHAnsi" w:cstheme="minorBidi"/>
                <w:snapToGrid w:val="0"/>
                <w:lang w:val="es-CO"/>
              </w:rPr>
              <w:t>,</w:t>
            </w:r>
            <w:r w:rsidRPr="2980A811" w:rsidR="00844A2B">
              <w:rPr>
                <w:rFonts w:asciiTheme="minorHAnsi" w:hAnsiTheme="minorHAnsi" w:cstheme="minorBidi"/>
                <w:snapToGrid w:val="0"/>
                <w:lang w:val="es-CO"/>
              </w:rPr>
              <w:t xml:space="preserve"> </w:t>
            </w:r>
            <w:r w:rsidRPr="2980A811" w:rsidR="007454DC">
              <w:rPr>
                <w:rFonts w:asciiTheme="minorHAnsi" w:hAnsiTheme="minorHAnsi" w:cstheme="minorBidi"/>
                <w:snapToGrid w:val="0"/>
                <w:lang w:val="es-CO"/>
              </w:rPr>
              <w:t>Valparaíso</w:t>
            </w:r>
            <w:r w:rsidRPr="2980A811" w:rsidR="005D7978">
              <w:rPr>
                <w:rFonts w:asciiTheme="minorHAnsi" w:hAnsiTheme="minorHAnsi" w:cstheme="minorBidi"/>
                <w:snapToGrid w:val="0"/>
                <w:lang w:val="es-CO"/>
              </w:rPr>
              <w:t xml:space="preserve">. </w:t>
            </w:r>
          </w:p>
          <w:p w:rsidRPr="00F31C70" w:rsidR="00C8328E" w:rsidP="00F659FA" w:rsidRDefault="005D7978" w14:paraId="2413B412" w14:textId="708EF6CD">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Cauca: </w:t>
            </w:r>
            <w:r w:rsidRPr="2980A811" w:rsidR="00867842">
              <w:rPr>
                <w:rFonts w:asciiTheme="minorHAnsi" w:hAnsiTheme="minorHAnsi" w:cstheme="minorBidi"/>
                <w:snapToGrid w:val="0"/>
                <w:lang w:val="es-CO"/>
              </w:rPr>
              <w:t>Argelia,</w:t>
            </w:r>
            <w:r w:rsidRPr="2980A811">
              <w:rPr>
                <w:rFonts w:asciiTheme="minorHAnsi" w:hAnsiTheme="minorHAnsi" w:cstheme="minorBidi"/>
                <w:snapToGrid w:val="0"/>
                <w:lang w:val="es-CO"/>
              </w:rPr>
              <w:t xml:space="preserve"> </w:t>
            </w:r>
            <w:r w:rsidRPr="2980A811" w:rsidR="004B3419">
              <w:rPr>
                <w:rFonts w:asciiTheme="minorHAnsi" w:hAnsiTheme="minorHAnsi" w:cstheme="minorBidi"/>
                <w:snapToGrid w:val="0"/>
                <w:lang w:val="es-CO"/>
              </w:rPr>
              <w:t>Balboa</w:t>
            </w:r>
            <w:r w:rsidRPr="2980A811" w:rsidR="00CF0174">
              <w:rPr>
                <w:rFonts w:asciiTheme="minorHAnsi" w:hAnsiTheme="minorHAnsi" w:cstheme="minorBidi"/>
                <w:snapToGrid w:val="0"/>
                <w:lang w:val="es-CO"/>
              </w:rPr>
              <w:t>,</w:t>
            </w:r>
            <w:r w:rsidRPr="2980A811" w:rsidR="004B3419">
              <w:rPr>
                <w:rFonts w:asciiTheme="minorHAnsi" w:hAnsiTheme="minorHAnsi" w:cstheme="minorBidi"/>
                <w:snapToGrid w:val="0"/>
                <w:lang w:val="es-CO"/>
              </w:rPr>
              <w:t xml:space="preserve"> Buenos Aires</w:t>
            </w:r>
            <w:r w:rsidRPr="2980A811" w:rsidR="00CF0174">
              <w:rPr>
                <w:rFonts w:asciiTheme="minorHAnsi" w:hAnsiTheme="minorHAnsi" w:cstheme="minorBidi"/>
                <w:snapToGrid w:val="0"/>
                <w:lang w:val="es-CO"/>
              </w:rPr>
              <w:t>,</w:t>
            </w:r>
            <w:r w:rsidRPr="2980A811" w:rsidR="004B3419">
              <w:rPr>
                <w:rFonts w:asciiTheme="minorHAnsi" w:hAnsiTheme="minorHAnsi" w:cstheme="minorBidi"/>
                <w:snapToGrid w:val="0"/>
                <w:lang w:val="es-CO"/>
              </w:rPr>
              <w:t xml:space="preserve"> </w:t>
            </w:r>
            <w:r w:rsidRPr="2980A811" w:rsidR="00C8328E">
              <w:rPr>
                <w:rFonts w:asciiTheme="minorHAnsi" w:hAnsiTheme="minorHAnsi" w:cstheme="minorBidi"/>
                <w:snapToGrid w:val="0"/>
                <w:lang w:val="es-CO"/>
              </w:rPr>
              <w:t>Cajibío</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Caldono</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Caloto</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Corinto</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El Tambo</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Guapi</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Jambaló</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López de Micay</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Morales</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Piendamó</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Timbiquí</w:t>
            </w:r>
            <w:r w:rsidRPr="2980A811" w:rsidR="00CF0174">
              <w:rPr>
                <w:rFonts w:asciiTheme="minorHAnsi" w:hAnsiTheme="minorHAnsi" w:cstheme="minorBidi"/>
                <w:snapToGrid w:val="0"/>
                <w:lang w:val="es-CO"/>
              </w:rPr>
              <w:t>,</w:t>
            </w:r>
            <w:r w:rsidRPr="2980A811" w:rsidR="0017485C">
              <w:rPr>
                <w:rFonts w:asciiTheme="minorHAnsi" w:hAnsiTheme="minorHAnsi" w:cstheme="minorBidi"/>
                <w:snapToGrid w:val="0"/>
                <w:lang w:val="es-CO"/>
              </w:rPr>
              <w:t xml:space="preserve"> Toribio</w:t>
            </w:r>
            <w:r w:rsidRPr="2980A811" w:rsidR="00867842">
              <w:rPr>
                <w:rFonts w:asciiTheme="minorHAnsi" w:hAnsiTheme="minorHAnsi" w:cstheme="minorBidi"/>
                <w:snapToGrid w:val="0"/>
                <w:lang w:val="es-CO"/>
              </w:rPr>
              <w:t xml:space="preserve">, Mercaderes, Miranda, Patía, Santander de Quilichao, Suarez. </w:t>
            </w:r>
          </w:p>
          <w:p w:rsidRPr="00F31C70" w:rsidR="003B3B7E" w:rsidP="00F659FA" w:rsidRDefault="00C8328E" w14:paraId="11B94850" w14:textId="4A5B752F">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Cesar: </w:t>
            </w:r>
            <w:r w:rsidRPr="2980A811" w:rsidR="006037DB">
              <w:rPr>
                <w:rFonts w:asciiTheme="minorHAnsi" w:hAnsiTheme="minorHAnsi" w:cstheme="minorBidi"/>
                <w:snapToGrid w:val="0"/>
                <w:lang w:val="es-CO"/>
              </w:rPr>
              <w:t xml:space="preserve">Agustín Codazzi, </w:t>
            </w:r>
            <w:r w:rsidRPr="2980A811">
              <w:rPr>
                <w:rFonts w:asciiTheme="minorHAnsi" w:hAnsiTheme="minorHAnsi" w:cstheme="minorBidi"/>
                <w:snapToGrid w:val="0"/>
                <w:lang w:val="es-CO"/>
              </w:rPr>
              <w:t xml:space="preserve">Becerril, La </w:t>
            </w:r>
            <w:r w:rsidRPr="2980A811" w:rsidR="003B3B7E">
              <w:rPr>
                <w:rFonts w:asciiTheme="minorHAnsi" w:hAnsiTheme="minorHAnsi" w:cstheme="minorBidi"/>
                <w:snapToGrid w:val="0"/>
                <w:lang w:val="es-CO"/>
              </w:rPr>
              <w:t>Jagua</w:t>
            </w:r>
            <w:r w:rsidRPr="2980A811">
              <w:rPr>
                <w:rFonts w:asciiTheme="minorHAnsi" w:hAnsiTheme="minorHAnsi" w:cstheme="minorBidi"/>
                <w:snapToGrid w:val="0"/>
                <w:lang w:val="es-CO"/>
              </w:rPr>
              <w:t xml:space="preserve"> de Ibirico, La Paz, Pueblo Bello, San Diego, Valencia, Valledupar</w:t>
            </w:r>
            <w:r w:rsidRPr="2980A811" w:rsidR="00E132B5">
              <w:rPr>
                <w:rFonts w:asciiTheme="minorHAnsi" w:hAnsiTheme="minorHAnsi" w:cstheme="minorBidi"/>
                <w:snapToGrid w:val="0"/>
                <w:lang w:val="es-CO"/>
              </w:rPr>
              <w:t>.</w:t>
            </w:r>
          </w:p>
          <w:p w:rsidRPr="00F31C70" w:rsidR="0017448C" w:rsidP="00F659FA" w:rsidRDefault="003B3B7E" w14:paraId="5B28ABAC" w14:textId="1B22C6CB">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Chocó: </w:t>
            </w:r>
            <w:r w:rsidRPr="2980A811" w:rsidR="008B153C">
              <w:rPr>
                <w:rFonts w:asciiTheme="minorHAnsi" w:hAnsiTheme="minorHAnsi" w:cstheme="minorBidi"/>
                <w:snapToGrid w:val="0"/>
                <w:lang w:val="es-CO"/>
              </w:rPr>
              <w:t>Acandí, Bojayá, Carmen del Darién, Condoto</w:t>
            </w:r>
            <w:r w:rsidRPr="2980A811" w:rsidR="00B54B52">
              <w:rPr>
                <w:rFonts w:asciiTheme="minorHAnsi" w:hAnsiTheme="minorHAnsi" w:cstheme="minorBidi"/>
                <w:snapToGrid w:val="0"/>
                <w:lang w:val="es-CO"/>
              </w:rPr>
              <w:t>,</w:t>
            </w:r>
            <w:r w:rsidRPr="2980A811" w:rsidR="008B153C">
              <w:rPr>
                <w:rFonts w:asciiTheme="minorHAnsi" w:hAnsiTheme="minorHAnsi" w:cstheme="minorBidi"/>
                <w:snapToGrid w:val="0"/>
                <w:lang w:val="es-CO"/>
              </w:rPr>
              <w:t xml:space="preserve"> Itsmina, Litoral de San Juan, Medio Atrato, </w:t>
            </w:r>
            <w:r w:rsidRPr="2980A811" w:rsidR="00687250">
              <w:rPr>
                <w:rFonts w:asciiTheme="minorHAnsi" w:hAnsiTheme="minorHAnsi" w:cstheme="minorBidi"/>
                <w:snapToGrid w:val="0"/>
                <w:lang w:val="es-CO"/>
              </w:rPr>
              <w:t>Medio San Juan,</w:t>
            </w:r>
            <w:r w:rsidRPr="2980A811" w:rsidR="008B153C">
              <w:rPr>
                <w:rFonts w:asciiTheme="minorHAnsi" w:hAnsiTheme="minorHAnsi" w:cstheme="minorBidi"/>
                <w:snapToGrid w:val="0"/>
                <w:lang w:val="es-CO"/>
              </w:rPr>
              <w:t xml:space="preserve"> Murind</w:t>
            </w:r>
            <w:r w:rsidRPr="2980A811" w:rsidR="00B54B52">
              <w:rPr>
                <w:rFonts w:asciiTheme="minorHAnsi" w:hAnsiTheme="minorHAnsi" w:cstheme="minorBidi"/>
                <w:snapToGrid w:val="0"/>
                <w:lang w:val="es-CO"/>
              </w:rPr>
              <w:t>ó</w:t>
            </w:r>
            <w:r w:rsidRPr="2980A811" w:rsidR="008B153C">
              <w:rPr>
                <w:rFonts w:asciiTheme="minorHAnsi" w:hAnsiTheme="minorHAnsi" w:cstheme="minorBidi"/>
                <w:snapToGrid w:val="0"/>
                <w:lang w:val="es-CO"/>
              </w:rPr>
              <w:t xml:space="preserve">, </w:t>
            </w:r>
            <w:r w:rsidRPr="2980A811" w:rsidR="00B54B52">
              <w:rPr>
                <w:rFonts w:asciiTheme="minorHAnsi" w:hAnsiTheme="minorHAnsi" w:cstheme="minorBidi"/>
                <w:snapToGrid w:val="0"/>
                <w:lang w:val="es-CO"/>
              </w:rPr>
              <w:t>Vigía del Fuerte</w:t>
            </w:r>
            <w:r w:rsidRPr="2980A811" w:rsidR="008B153C">
              <w:rPr>
                <w:rFonts w:asciiTheme="minorHAnsi" w:hAnsiTheme="minorHAnsi" w:cstheme="minorBidi"/>
                <w:snapToGrid w:val="0"/>
                <w:lang w:val="es-CO"/>
              </w:rPr>
              <w:t>, Novita, Quibdó, Rio sucio, Sipi, Unguía</w:t>
            </w:r>
            <w:r w:rsidRPr="2980A811" w:rsidR="0017448C">
              <w:rPr>
                <w:rFonts w:asciiTheme="minorHAnsi" w:hAnsiTheme="minorHAnsi" w:cstheme="minorBidi"/>
                <w:snapToGrid w:val="0"/>
                <w:lang w:val="es-CO"/>
              </w:rPr>
              <w:t>.</w:t>
            </w:r>
          </w:p>
          <w:p w:rsidRPr="00F31C70" w:rsidR="0017448C" w:rsidP="00F659FA" w:rsidRDefault="0017448C" w14:paraId="66D14872" w14:textId="2AB3672E">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Córdoba: </w:t>
            </w:r>
            <w:r w:rsidRPr="2980A811" w:rsidR="007F081D">
              <w:rPr>
                <w:rFonts w:asciiTheme="minorHAnsi" w:hAnsiTheme="minorHAnsi" w:cstheme="minorBidi"/>
                <w:snapToGrid w:val="0"/>
                <w:lang w:val="es-CO"/>
              </w:rPr>
              <w:t>Montelíbano</w:t>
            </w:r>
            <w:r w:rsidRPr="2980A811">
              <w:rPr>
                <w:rFonts w:asciiTheme="minorHAnsi" w:hAnsiTheme="minorHAnsi" w:cstheme="minorBidi"/>
                <w:snapToGrid w:val="0"/>
                <w:lang w:val="es-CO"/>
              </w:rPr>
              <w:t>, Montería, Puerto Libertador, San José de Uré, Tierralta, Valencia.</w:t>
            </w:r>
          </w:p>
          <w:p w:rsidRPr="00F31C70" w:rsidR="007D18F7" w:rsidP="00F659FA" w:rsidRDefault="0017448C" w14:paraId="3323E247" w14:textId="77EA2B2B">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La Guajira: Barrancas, Dibulla, El Molino, La Jagua del Pilar, Riohacha, San Juan del Cesar, Urumita</w:t>
            </w:r>
            <w:r w:rsidRPr="2980A811" w:rsidR="00C3232D">
              <w:rPr>
                <w:rFonts w:asciiTheme="minorHAnsi" w:hAnsiTheme="minorHAnsi" w:cstheme="minorBidi"/>
                <w:snapToGrid w:val="0"/>
                <w:lang w:val="es-CO"/>
              </w:rPr>
              <w:t>, Manaure, Fonseca</w:t>
            </w:r>
          </w:p>
          <w:p w:rsidRPr="00F31C70" w:rsidR="007D18F7" w:rsidP="00F659FA" w:rsidRDefault="007D18F7" w14:paraId="40A2D15D" w14:textId="1D5C9B1C">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Guaviare: Calamar, El Retorno, Miraflores, San José de Guaviare</w:t>
            </w:r>
          </w:p>
          <w:p w:rsidRPr="00F31C70" w:rsidR="002315FF" w:rsidP="00F659FA" w:rsidRDefault="002315FF" w14:paraId="59CA02F5" w14:textId="6A88BE5D">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Huila: Algeciras</w:t>
            </w:r>
            <w:r w:rsidRPr="2980A811" w:rsidR="00B54B52">
              <w:rPr>
                <w:rFonts w:asciiTheme="minorHAnsi" w:hAnsiTheme="minorHAnsi" w:cstheme="minorBidi"/>
                <w:snapToGrid w:val="0"/>
                <w:lang w:val="es-CO"/>
              </w:rPr>
              <w:t>.</w:t>
            </w:r>
            <w:r w:rsidRPr="2980A811">
              <w:rPr>
                <w:rFonts w:asciiTheme="minorHAnsi" w:hAnsiTheme="minorHAnsi" w:cstheme="minorBidi"/>
                <w:snapToGrid w:val="0"/>
                <w:lang w:val="es-CO"/>
              </w:rPr>
              <w:t xml:space="preserve"> </w:t>
            </w:r>
          </w:p>
          <w:p w:rsidRPr="00F31C70" w:rsidR="00687250" w:rsidP="00F659FA" w:rsidRDefault="002315FF" w14:paraId="3155D887" w14:textId="52D2B93F">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Magdalena: Aracataca, Ciénaga, Fundación, Santa Marta</w:t>
            </w:r>
          </w:p>
          <w:p w:rsidRPr="00F31C70" w:rsidR="00EC4F72" w:rsidP="00F659FA" w:rsidRDefault="002315FF" w14:paraId="3FD7812C" w14:textId="4CC87CC7">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Meta: </w:t>
            </w:r>
            <w:r w:rsidRPr="2980A811" w:rsidR="00EC4F72">
              <w:rPr>
                <w:rFonts w:asciiTheme="minorHAnsi" w:hAnsiTheme="minorHAnsi" w:cstheme="minorBidi"/>
                <w:snapToGrid w:val="0"/>
                <w:lang w:val="es-CO"/>
              </w:rPr>
              <w:t>La Macarena, La Uribe, Mapiripán, Mesetas, Puerto Concordia, Puerto Lleras, Puerto Rico, Vistahermosa</w:t>
            </w:r>
          </w:p>
          <w:p w:rsidRPr="00F31C70" w:rsidR="00E16FEB" w:rsidP="00F659FA" w:rsidRDefault="00FE0E6F" w14:paraId="19E6200E" w14:textId="046DF510">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Nariño: Barbacoas</w:t>
            </w:r>
            <w:r w:rsidRPr="2980A811" w:rsidR="00A0586F">
              <w:rPr>
                <w:rFonts w:asciiTheme="minorHAnsi" w:hAnsiTheme="minorHAnsi" w:cstheme="minorBidi"/>
                <w:snapToGrid w:val="0"/>
                <w:lang w:val="es-CO"/>
              </w:rPr>
              <w:t>,</w:t>
            </w:r>
            <w:r w:rsidRPr="2980A811">
              <w:rPr>
                <w:rFonts w:asciiTheme="minorHAnsi" w:hAnsiTheme="minorHAnsi" w:cstheme="minorBidi"/>
                <w:snapToGrid w:val="0"/>
                <w:lang w:val="es-CO"/>
              </w:rPr>
              <w:t xml:space="preserve"> Buesaco</w:t>
            </w:r>
            <w:r w:rsidRPr="2980A811" w:rsidR="00A0586F">
              <w:rPr>
                <w:rFonts w:asciiTheme="minorHAnsi" w:hAnsiTheme="minorHAnsi" w:cstheme="minorBidi"/>
                <w:snapToGrid w:val="0"/>
                <w:lang w:val="es-CO"/>
              </w:rPr>
              <w:t>,</w:t>
            </w:r>
            <w:r w:rsidRPr="2980A811">
              <w:rPr>
                <w:rFonts w:asciiTheme="minorHAnsi" w:hAnsiTheme="minorHAnsi" w:cstheme="minorBidi"/>
                <w:snapToGrid w:val="0"/>
                <w:lang w:val="es-CO"/>
              </w:rPr>
              <w:t xml:space="preserve"> Cumbitara</w:t>
            </w:r>
            <w:r w:rsidRPr="2980A811" w:rsidR="00A0586F">
              <w:rPr>
                <w:rFonts w:asciiTheme="minorHAnsi" w:hAnsiTheme="minorHAnsi" w:cstheme="minorBidi"/>
                <w:snapToGrid w:val="0"/>
                <w:lang w:val="es-CO"/>
              </w:rPr>
              <w:t>,</w:t>
            </w:r>
            <w:r w:rsidRPr="2980A811">
              <w:rPr>
                <w:rFonts w:asciiTheme="minorHAnsi" w:hAnsiTheme="minorHAnsi" w:cstheme="minorBidi"/>
                <w:snapToGrid w:val="0"/>
                <w:lang w:val="es-CO"/>
              </w:rPr>
              <w:t xml:space="preserve"> El Charco</w:t>
            </w:r>
            <w:r w:rsidRPr="2980A811" w:rsidR="00A0586F">
              <w:rPr>
                <w:rFonts w:asciiTheme="minorHAnsi" w:hAnsiTheme="minorHAnsi" w:cstheme="minorBidi"/>
                <w:snapToGrid w:val="0"/>
                <w:lang w:val="es-CO"/>
              </w:rPr>
              <w:t>,</w:t>
            </w:r>
            <w:r w:rsidRPr="2980A811">
              <w:rPr>
                <w:rFonts w:asciiTheme="minorHAnsi" w:hAnsiTheme="minorHAnsi" w:cstheme="minorBidi"/>
                <w:snapToGrid w:val="0"/>
                <w:lang w:val="es-CO"/>
              </w:rPr>
              <w:t xml:space="preserve"> El Rosario</w:t>
            </w:r>
            <w:r w:rsidRPr="2980A811" w:rsidR="00A0586F">
              <w:rPr>
                <w:rFonts w:asciiTheme="minorHAnsi" w:hAnsiTheme="minorHAnsi" w:cstheme="minorBidi"/>
                <w:snapToGrid w:val="0"/>
                <w:lang w:val="es-CO"/>
              </w:rPr>
              <w:t>,</w:t>
            </w:r>
            <w:r w:rsidRPr="2980A811">
              <w:rPr>
                <w:rFonts w:asciiTheme="minorHAnsi" w:hAnsiTheme="minorHAnsi" w:cstheme="minorBidi"/>
                <w:snapToGrid w:val="0"/>
                <w:lang w:val="es-CO"/>
              </w:rPr>
              <w:t xml:space="preserve"> Francisco Pizarro, La Tola</w:t>
            </w:r>
            <w:r w:rsidRPr="2980A811" w:rsidR="00D227E0">
              <w:rPr>
                <w:rFonts w:asciiTheme="minorHAnsi" w:hAnsiTheme="minorHAnsi" w:cstheme="minorBidi"/>
                <w:snapToGrid w:val="0"/>
                <w:lang w:val="es-CO"/>
              </w:rPr>
              <w:t>,</w:t>
            </w:r>
            <w:r w:rsidRPr="2980A811">
              <w:rPr>
                <w:rFonts w:asciiTheme="minorHAnsi" w:hAnsiTheme="minorHAnsi" w:cstheme="minorBidi"/>
                <w:snapToGrid w:val="0"/>
                <w:lang w:val="es-CO"/>
              </w:rPr>
              <w:t xml:space="preserve"> Leiva</w:t>
            </w:r>
            <w:r w:rsidRPr="2980A811" w:rsidR="004A1AAD">
              <w:rPr>
                <w:rFonts w:asciiTheme="minorHAnsi" w:hAnsiTheme="minorHAnsi" w:cstheme="minorBidi"/>
                <w:snapToGrid w:val="0"/>
                <w:lang w:val="es-CO"/>
              </w:rPr>
              <w:t>,</w:t>
            </w:r>
            <w:r w:rsidRPr="2980A811">
              <w:rPr>
                <w:rFonts w:asciiTheme="minorHAnsi" w:hAnsiTheme="minorHAnsi" w:cstheme="minorBidi"/>
                <w:snapToGrid w:val="0"/>
                <w:lang w:val="es-CO"/>
              </w:rPr>
              <w:t xml:space="preserve"> Magüi Payán</w:t>
            </w:r>
            <w:r w:rsidRPr="2980A811" w:rsidR="004A1AAD">
              <w:rPr>
                <w:rFonts w:asciiTheme="minorHAnsi" w:hAnsiTheme="minorHAnsi" w:cstheme="minorBidi"/>
                <w:snapToGrid w:val="0"/>
                <w:lang w:val="es-CO"/>
              </w:rPr>
              <w:t>,</w:t>
            </w:r>
            <w:r w:rsidRPr="2980A811">
              <w:rPr>
                <w:rFonts w:asciiTheme="minorHAnsi" w:hAnsiTheme="minorHAnsi" w:cstheme="minorBidi"/>
                <w:snapToGrid w:val="0"/>
                <w:lang w:val="es-CO"/>
              </w:rPr>
              <w:t xml:space="preserve"> Mosquera</w:t>
            </w:r>
            <w:r w:rsidRPr="2980A811" w:rsidR="004A1AAD">
              <w:rPr>
                <w:rFonts w:asciiTheme="minorHAnsi" w:hAnsiTheme="minorHAnsi" w:cstheme="minorBidi"/>
                <w:snapToGrid w:val="0"/>
                <w:lang w:val="es-CO"/>
              </w:rPr>
              <w:t>,</w:t>
            </w:r>
            <w:r w:rsidRPr="2980A811">
              <w:rPr>
                <w:rFonts w:asciiTheme="minorHAnsi" w:hAnsiTheme="minorHAnsi" w:cstheme="minorBidi"/>
                <w:snapToGrid w:val="0"/>
                <w:lang w:val="es-CO"/>
              </w:rPr>
              <w:t xml:space="preserve"> Olaya Herrera</w:t>
            </w:r>
            <w:r w:rsidRPr="2980A811" w:rsidR="004A1AAD">
              <w:rPr>
                <w:rFonts w:asciiTheme="minorHAnsi" w:hAnsiTheme="minorHAnsi" w:cstheme="minorBidi"/>
                <w:snapToGrid w:val="0"/>
                <w:lang w:val="es-CO"/>
              </w:rPr>
              <w:t>,</w:t>
            </w:r>
            <w:r w:rsidRPr="2980A811">
              <w:rPr>
                <w:rFonts w:asciiTheme="minorHAnsi" w:hAnsiTheme="minorHAnsi" w:cstheme="minorBidi"/>
                <w:snapToGrid w:val="0"/>
                <w:lang w:val="es-CO"/>
              </w:rPr>
              <w:t xml:space="preserve"> Pasto</w:t>
            </w:r>
            <w:r w:rsidRPr="2980A811" w:rsidR="004A1AAD">
              <w:rPr>
                <w:rFonts w:asciiTheme="minorHAnsi" w:hAnsiTheme="minorHAnsi" w:cstheme="minorBidi"/>
                <w:snapToGrid w:val="0"/>
                <w:lang w:val="es-CO"/>
              </w:rPr>
              <w:t>,</w:t>
            </w:r>
            <w:r w:rsidRPr="2980A811">
              <w:rPr>
                <w:rFonts w:asciiTheme="minorHAnsi" w:hAnsiTheme="minorHAnsi" w:cstheme="minorBidi"/>
                <w:snapToGrid w:val="0"/>
                <w:lang w:val="es-CO"/>
              </w:rPr>
              <w:t xml:space="preserve"> Policarpa</w:t>
            </w:r>
            <w:r w:rsidRPr="2980A811" w:rsidR="00320610">
              <w:rPr>
                <w:rFonts w:asciiTheme="minorHAnsi" w:hAnsiTheme="minorHAnsi" w:cstheme="minorBidi"/>
                <w:snapToGrid w:val="0"/>
                <w:lang w:val="es-CO"/>
              </w:rPr>
              <w:t>,</w:t>
            </w:r>
            <w:r w:rsidRPr="2980A811" w:rsidR="00A40CCE">
              <w:rPr>
                <w:rFonts w:asciiTheme="minorHAnsi" w:hAnsiTheme="minorHAnsi" w:cstheme="minorBidi"/>
                <w:snapToGrid w:val="0"/>
                <w:lang w:val="es-CO"/>
              </w:rPr>
              <w:t xml:space="preserve"> Ricaurte</w:t>
            </w:r>
            <w:r w:rsidRPr="2980A811" w:rsidR="00320610">
              <w:rPr>
                <w:rFonts w:asciiTheme="minorHAnsi" w:hAnsiTheme="minorHAnsi" w:cstheme="minorBidi"/>
                <w:snapToGrid w:val="0"/>
                <w:lang w:val="es-CO"/>
              </w:rPr>
              <w:t>,</w:t>
            </w:r>
            <w:r w:rsidRPr="2980A811" w:rsidR="00A40CCE">
              <w:rPr>
                <w:rFonts w:asciiTheme="minorHAnsi" w:hAnsiTheme="minorHAnsi" w:cstheme="minorBidi"/>
                <w:snapToGrid w:val="0"/>
                <w:lang w:val="es-CO"/>
              </w:rPr>
              <w:t xml:space="preserve"> </w:t>
            </w:r>
            <w:r w:rsidRPr="2980A811" w:rsidR="000101FE">
              <w:rPr>
                <w:rFonts w:asciiTheme="minorHAnsi" w:hAnsiTheme="minorHAnsi" w:cstheme="minorBidi"/>
                <w:snapToGrid w:val="0"/>
                <w:lang w:val="es-CO"/>
              </w:rPr>
              <w:t xml:space="preserve">Roberto Payán, </w:t>
            </w:r>
            <w:r w:rsidRPr="2980A811" w:rsidR="00A40CCE">
              <w:rPr>
                <w:rFonts w:asciiTheme="minorHAnsi" w:hAnsiTheme="minorHAnsi" w:cstheme="minorBidi"/>
                <w:snapToGrid w:val="0"/>
                <w:lang w:val="es-CO"/>
              </w:rPr>
              <w:t>Santa Bárbara, Tumaco</w:t>
            </w:r>
            <w:r w:rsidRPr="2980A811" w:rsidR="00F502EE">
              <w:rPr>
                <w:rFonts w:asciiTheme="minorHAnsi" w:hAnsiTheme="minorHAnsi" w:cstheme="minorBidi"/>
                <w:snapToGrid w:val="0"/>
                <w:lang w:val="es-CO"/>
              </w:rPr>
              <w:t xml:space="preserve">, Los Andes. </w:t>
            </w:r>
          </w:p>
          <w:p w:rsidRPr="00F31C70" w:rsidR="008A1645" w:rsidP="00F659FA" w:rsidRDefault="00E16FEB" w14:paraId="57711034" w14:textId="41947023">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Norte de Santander:  Convención, </w:t>
            </w:r>
            <w:r w:rsidRPr="2980A811" w:rsidR="008A1645">
              <w:rPr>
                <w:rFonts w:asciiTheme="minorHAnsi" w:hAnsiTheme="minorHAnsi" w:cstheme="minorBidi"/>
                <w:snapToGrid w:val="0"/>
                <w:lang w:val="es-CO"/>
              </w:rPr>
              <w:t>El Carmen, Hacarí, San Calixto, Sardinata, Tibú</w:t>
            </w:r>
            <w:r w:rsidRPr="2980A811" w:rsidR="00F502EE">
              <w:rPr>
                <w:rFonts w:asciiTheme="minorHAnsi" w:hAnsiTheme="minorHAnsi" w:cstheme="minorBidi"/>
                <w:snapToGrid w:val="0"/>
                <w:lang w:val="es-CO"/>
              </w:rPr>
              <w:t>, El Tarra, Teorama</w:t>
            </w:r>
            <w:r w:rsidRPr="2980A811" w:rsidR="008A1645">
              <w:rPr>
                <w:rFonts w:asciiTheme="minorHAnsi" w:hAnsiTheme="minorHAnsi" w:cstheme="minorBidi"/>
                <w:snapToGrid w:val="0"/>
                <w:lang w:val="es-CO"/>
              </w:rPr>
              <w:t>.</w:t>
            </w:r>
          </w:p>
          <w:p w:rsidRPr="00F31C70" w:rsidR="000C43DA" w:rsidP="00F659FA" w:rsidRDefault="00A23BC2" w14:paraId="1AAC66DF" w14:textId="4621B364">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Putumayo: </w:t>
            </w:r>
            <w:r w:rsidRPr="2980A811" w:rsidR="006037DB">
              <w:rPr>
                <w:rFonts w:asciiTheme="minorHAnsi" w:hAnsiTheme="minorHAnsi" w:cstheme="minorBidi"/>
                <w:snapToGrid w:val="0"/>
                <w:lang w:val="es-CO"/>
              </w:rPr>
              <w:t xml:space="preserve">Mocoa, </w:t>
            </w:r>
            <w:r w:rsidRPr="2980A811">
              <w:rPr>
                <w:rFonts w:asciiTheme="minorHAnsi" w:hAnsiTheme="minorHAnsi" w:cstheme="minorBidi"/>
                <w:snapToGrid w:val="0"/>
                <w:lang w:val="es-CO"/>
              </w:rPr>
              <w:t>Orito, Puerto As</w:t>
            </w:r>
            <w:r w:rsidRPr="2980A811" w:rsidR="006037DB">
              <w:rPr>
                <w:rFonts w:asciiTheme="minorHAnsi" w:hAnsiTheme="minorHAnsi" w:cstheme="minorBidi"/>
                <w:snapToGrid w:val="0"/>
                <w:lang w:val="es-CO"/>
              </w:rPr>
              <w:t>í</w:t>
            </w:r>
            <w:r w:rsidRPr="2980A811">
              <w:rPr>
                <w:rFonts w:asciiTheme="minorHAnsi" w:hAnsiTheme="minorHAnsi" w:cstheme="minorBidi"/>
                <w:snapToGrid w:val="0"/>
                <w:lang w:val="es-CO"/>
              </w:rPr>
              <w:t>s, Puerto Caicedo, Puerto Guzmán, Puerto Leguizamo, San Miguel, Valle del Guamuez, Vill</w:t>
            </w:r>
            <w:r w:rsidRPr="2980A811" w:rsidR="006037DB">
              <w:rPr>
                <w:rFonts w:asciiTheme="minorHAnsi" w:hAnsiTheme="minorHAnsi" w:cstheme="minorBidi"/>
                <w:snapToGrid w:val="0"/>
                <w:lang w:val="es-CO"/>
              </w:rPr>
              <w:t xml:space="preserve">a </w:t>
            </w:r>
            <w:r w:rsidRPr="2980A811">
              <w:rPr>
                <w:rFonts w:asciiTheme="minorHAnsi" w:hAnsiTheme="minorHAnsi" w:cstheme="minorBidi"/>
                <w:snapToGrid w:val="0"/>
                <w:lang w:val="es-CO"/>
              </w:rPr>
              <w:t>garz</w:t>
            </w:r>
            <w:r w:rsidRPr="2980A811" w:rsidR="006037DB">
              <w:rPr>
                <w:rFonts w:asciiTheme="minorHAnsi" w:hAnsiTheme="minorHAnsi" w:cstheme="minorBidi"/>
                <w:snapToGrid w:val="0"/>
                <w:lang w:val="es-CO"/>
              </w:rPr>
              <w:t>ó</w:t>
            </w:r>
            <w:r w:rsidRPr="2980A811">
              <w:rPr>
                <w:rFonts w:asciiTheme="minorHAnsi" w:hAnsiTheme="minorHAnsi" w:cstheme="minorBidi"/>
                <w:snapToGrid w:val="0"/>
                <w:lang w:val="es-CO"/>
              </w:rPr>
              <w:t>n</w:t>
            </w:r>
            <w:r w:rsidRPr="2980A811" w:rsidR="000C43DA">
              <w:rPr>
                <w:rFonts w:asciiTheme="minorHAnsi" w:hAnsiTheme="minorHAnsi" w:cstheme="minorBidi"/>
                <w:snapToGrid w:val="0"/>
                <w:lang w:val="es-CO"/>
              </w:rPr>
              <w:t>.</w:t>
            </w:r>
            <w:r w:rsidRPr="2980A811" w:rsidR="000101FE">
              <w:rPr>
                <w:rFonts w:asciiTheme="minorHAnsi" w:hAnsiTheme="minorHAnsi" w:cstheme="minorBidi"/>
                <w:snapToGrid w:val="0"/>
                <w:lang w:val="es-CO"/>
              </w:rPr>
              <w:t xml:space="preserve"> </w:t>
            </w:r>
          </w:p>
          <w:p w:rsidRPr="00F31C70" w:rsidR="00BD5A3B" w:rsidP="00F659FA" w:rsidRDefault="000C43DA" w14:paraId="783331E5" w14:textId="605CAEA6">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Sucre:</w:t>
            </w:r>
            <w:r w:rsidRPr="2980A811" w:rsidR="00944716">
              <w:rPr>
                <w:rFonts w:asciiTheme="minorHAnsi" w:hAnsiTheme="minorHAnsi" w:cstheme="minorBidi"/>
                <w:snapToGrid w:val="0"/>
                <w:lang w:val="es-CO"/>
              </w:rPr>
              <w:t xml:space="preserve"> Chalán, Colosó, </w:t>
            </w:r>
            <w:r w:rsidRPr="2980A811" w:rsidR="00BD5A3B">
              <w:rPr>
                <w:rFonts w:asciiTheme="minorHAnsi" w:hAnsiTheme="minorHAnsi" w:cstheme="minorBidi"/>
                <w:snapToGrid w:val="0"/>
                <w:lang w:val="es-CO"/>
              </w:rPr>
              <w:t>Morroa, Ovejas, San Antonio de Palmito, San Onofre, Toluviejo.</w:t>
            </w:r>
          </w:p>
          <w:p w:rsidRPr="00F31C70" w:rsidR="000A062E" w:rsidP="00F659FA" w:rsidRDefault="00BD5A3B" w14:paraId="0F4D5006" w14:textId="68E154A4">
            <w:pPr>
              <w:pStyle w:val="Textoindependiente"/>
              <w:jc w:val="both"/>
              <w:rPr>
                <w:rFonts w:asciiTheme="minorHAnsi" w:hAnsiTheme="minorHAnsi" w:cstheme="minorBidi"/>
                <w:snapToGrid w:val="0"/>
                <w:lang w:val="es-CO"/>
              </w:rPr>
            </w:pPr>
            <w:r w:rsidRPr="2980A811">
              <w:rPr>
                <w:rFonts w:asciiTheme="minorHAnsi" w:hAnsiTheme="minorHAnsi" w:cstheme="minorBidi"/>
                <w:snapToGrid w:val="0"/>
                <w:lang w:val="es-CO"/>
              </w:rPr>
              <w:t xml:space="preserve">Tolima: </w:t>
            </w:r>
            <w:r w:rsidRPr="2980A811" w:rsidR="000A062E">
              <w:rPr>
                <w:rFonts w:asciiTheme="minorHAnsi" w:hAnsiTheme="minorHAnsi" w:cstheme="minorBidi"/>
                <w:snapToGrid w:val="0"/>
                <w:lang w:val="es-CO"/>
              </w:rPr>
              <w:t>Ataco, Chaparral, Planadas, Prado, Rioblanco.</w:t>
            </w:r>
          </w:p>
          <w:p w:rsidRPr="00F31C70" w:rsidR="000A062E" w:rsidP="00F659FA" w:rsidRDefault="000A062E" w14:paraId="37AA8098" w14:textId="561E4CC3">
            <w:pPr>
              <w:pStyle w:val="Textoindependiente"/>
              <w:jc w:val="both"/>
              <w:rPr>
                <w:rFonts w:asciiTheme="minorHAnsi" w:hAnsiTheme="minorHAnsi" w:cstheme="minorBidi"/>
                <w:lang w:val="es-CO"/>
              </w:rPr>
            </w:pPr>
            <w:r w:rsidRPr="2980A811">
              <w:rPr>
                <w:rFonts w:asciiTheme="minorHAnsi" w:hAnsiTheme="minorHAnsi" w:cstheme="minorBidi"/>
                <w:snapToGrid w:val="0"/>
                <w:lang w:val="es-CO"/>
              </w:rPr>
              <w:t xml:space="preserve">Valle del Cauca: Buenaventura, Buga, Cali, Florida, </w:t>
            </w:r>
            <w:r w:rsidRPr="2980A811" w:rsidR="00867842">
              <w:rPr>
                <w:rFonts w:asciiTheme="minorHAnsi" w:hAnsiTheme="minorHAnsi" w:cstheme="minorBidi"/>
                <w:snapToGrid w:val="0"/>
                <w:lang w:val="es-CO"/>
              </w:rPr>
              <w:t xml:space="preserve">Pradera, </w:t>
            </w:r>
            <w:r w:rsidRPr="2980A811">
              <w:rPr>
                <w:rFonts w:asciiTheme="minorHAnsi" w:hAnsiTheme="minorHAnsi" w:cstheme="minorBidi"/>
                <w:snapToGrid w:val="0"/>
                <w:lang w:val="es-CO"/>
              </w:rPr>
              <w:t>Trujillo</w:t>
            </w:r>
            <w:r w:rsidRPr="2980A811" w:rsidR="00D74835">
              <w:rPr>
                <w:rFonts w:asciiTheme="minorHAnsi" w:hAnsiTheme="minorHAnsi" w:cstheme="minorBidi"/>
                <w:snapToGrid w:val="0"/>
                <w:lang w:val="es-CO"/>
              </w:rPr>
              <w:t>, Buenaventura</w:t>
            </w:r>
          </w:p>
          <w:p w:rsidR="00EA2E3A" w:rsidP="2980A811" w:rsidRDefault="00EA2E3A" w14:paraId="1790E90B" w14:textId="677B816A">
            <w:pPr>
              <w:pStyle w:val="Textoindependiente"/>
              <w:jc w:val="both"/>
              <w:rPr>
                <w:rFonts w:asciiTheme="minorHAnsi" w:hAnsiTheme="minorHAnsi" w:cstheme="minorBidi"/>
                <w:lang w:val="es-CO"/>
              </w:rPr>
            </w:pPr>
          </w:p>
          <w:p w:rsidRPr="00D03582" w:rsidR="00EA2E3A" w:rsidP="002E24F4" w:rsidRDefault="00EA2E3A" w14:paraId="030F3251" w14:textId="684F1E40">
            <w:pPr>
              <w:pStyle w:val="Textoindependiente"/>
              <w:rPr>
                <w:rFonts w:asciiTheme="minorHAnsi" w:hAnsiTheme="minorHAnsi" w:cstheme="minorBidi"/>
                <w:lang w:val="es-CO"/>
              </w:rPr>
            </w:pPr>
            <w:r w:rsidRPr="7621643B">
              <w:rPr>
                <w:rFonts w:asciiTheme="minorHAnsi" w:hAnsiTheme="minorHAnsi" w:cstheme="minorBidi"/>
                <w:lang w:val="es-CO"/>
              </w:rPr>
              <w:t xml:space="preserve">Beneficiarios totales </w:t>
            </w:r>
            <w:r w:rsidRPr="7621643B" w:rsidR="00301F24">
              <w:rPr>
                <w:rFonts w:asciiTheme="minorHAnsi" w:hAnsiTheme="minorHAnsi" w:cstheme="minorBidi"/>
                <w:lang w:val="es-CO"/>
              </w:rPr>
              <w:t xml:space="preserve">directos </w:t>
            </w:r>
            <w:r w:rsidRPr="7621643B">
              <w:rPr>
                <w:rFonts w:asciiTheme="minorHAnsi" w:hAnsiTheme="minorHAnsi" w:cstheme="minorBidi"/>
                <w:lang w:val="es-CO"/>
              </w:rPr>
              <w:t>alcanzados:</w:t>
            </w:r>
            <w:r w:rsidRPr="7621643B" w:rsidR="003D4F94">
              <w:rPr>
                <w:rFonts w:asciiTheme="minorHAnsi" w:hAnsiTheme="minorHAnsi" w:cstheme="minorBidi"/>
                <w:lang w:val="es-CO"/>
              </w:rPr>
              <w:t xml:space="preserve"> </w:t>
            </w:r>
            <w:r w:rsidRPr="7621643B" w:rsidR="001F3930">
              <w:rPr>
                <w:rFonts w:asciiTheme="minorHAnsi" w:hAnsiTheme="minorHAnsi" w:cstheme="minorBidi"/>
                <w:lang w:val="es-CO"/>
              </w:rPr>
              <w:t>9</w:t>
            </w:r>
            <w:r w:rsidRPr="7621643B" w:rsidR="00D03582">
              <w:rPr>
                <w:rFonts w:asciiTheme="minorHAnsi" w:hAnsiTheme="minorHAnsi" w:cstheme="minorBidi"/>
                <w:lang w:val="es-CO"/>
              </w:rPr>
              <w:t>54</w:t>
            </w:r>
          </w:p>
          <w:p w:rsidRPr="00D03582" w:rsidR="00EA2E3A" w:rsidP="002E24F4" w:rsidRDefault="00EA2E3A" w14:paraId="790A0CE3" w14:textId="44AB3312">
            <w:pPr>
              <w:pStyle w:val="Textoindependiente"/>
              <w:rPr>
                <w:rFonts w:asciiTheme="minorHAnsi" w:hAnsiTheme="minorHAnsi" w:cstheme="minorHAnsi"/>
                <w:lang w:val="es-CO"/>
              </w:rPr>
            </w:pPr>
            <w:r w:rsidRPr="00D03582">
              <w:rPr>
                <w:rFonts w:asciiTheme="minorHAnsi" w:hAnsiTheme="minorHAnsi" w:cstheme="minorHAnsi"/>
                <w:lang w:val="es-CO"/>
              </w:rPr>
              <w:t>Mujeres: _</w:t>
            </w:r>
            <w:r w:rsidRPr="00D03582" w:rsidR="00D1456F">
              <w:rPr>
                <w:rFonts w:asciiTheme="minorHAnsi" w:hAnsiTheme="minorHAnsi" w:cstheme="minorHAnsi"/>
                <w:lang w:val="es-CO"/>
              </w:rPr>
              <w:t>_</w:t>
            </w:r>
            <w:r w:rsidRPr="00D03582">
              <w:rPr>
                <w:rFonts w:asciiTheme="minorHAnsi" w:hAnsiTheme="minorHAnsi" w:cstheme="minorHAnsi"/>
                <w:lang w:val="es-CO"/>
              </w:rPr>
              <w:t>_</w:t>
            </w:r>
            <w:r w:rsidRPr="00D03582" w:rsidR="00704249">
              <w:rPr>
                <w:rFonts w:asciiTheme="minorHAnsi" w:hAnsiTheme="minorHAnsi" w:cstheme="minorHAnsi"/>
                <w:u w:val="single"/>
                <w:lang w:val="es-CO"/>
              </w:rPr>
              <w:t>6</w:t>
            </w:r>
            <w:r w:rsidRPr="00D03582" w:rsidR="00523917">
              <w:rPr>
                <w:rFonts w:asciiTheme="minorHAnsi" w:hAnsiTheme="minorHAnsi" w:cstheme="minorHAnsi"/>
                <w:u w:val="single"/>
                <w:lang w:val="es-CO"/>
              </w:rPr>
              <w:t>58</w:t>
            </w:r>
            <w:r w:rsidRPr="00D03582">
              <w:rPr>
                <w:rFonts w:asciiTheme="minorHAnsi" w:hAnsiTheme="minorHAnsi" w:cstheme="minorHAnsi"/>
                <w:lang w:val="es-CO"/>
              </w:rPr>
              <w:t>___     Hombres: __</w:t>
            </w:r>
            <w:r w:rsidRPr="00D03582" w:rsidR="00704249">
              <w:rPr>
                <w:rFonts w:asciiTheme="minorHAnsi" w:hAnsiTheme="minorHAnsi" w:cstheme="minorHAnsi"/>
                <w:u w:val="single"/>
                <w:lang w:val="es-CO"/>
              </w:rPr>
              <w:t>2</w:t>
            </w:r>
            <w:r w:rsidRPr="00D03582" w:rsidR="00AB078F">
              <w:rPr>
                <w:rFonts w:asciiTheme="minorHAnsi" w:hAnsiTheme="minorHAnsi" w:cstheme="minorHAnsi"/>
                <w:u w:val="single"/>
                <w:lang w:val="es-CO"/>
              </w:rPr>
              <w:t>96</w:t>
            </w:r>
            <w:r w:rsidRPr="00D03582">
              <w:rPr>
                <w:rFonts w:asciiTheme="minorHAnsi" w:hAnsiTheme="minorHAnsi" w:cstheme="minorHAnsi"/>
                <w:lang w:val="es-CO"/>
              </w:rPr>
              <w:t>__</w:t>
            </w:r>
          </w:p>
          <w:p w:rsidRPr="00F31C70" w:rsidR="00EA2E3A" w:rsidP="002E24F4" w:rsidRDefault="00704249" w14:paraId="514C4928" w14:textId="2B0AC460">
            <w:pPr>
              <w:pStyle w:val="Textoindependiente"/>
              <w:rPr>
                <w:rFonts w:asciiTheme="minorHAnsi" w:hAnsiTheme="minorHAnsi" w:cstheme="minorHAnsi"/>
                <w:lang w:val="es-CO"/>
              </w:rPr>
            </w:pPr>
            <w:r w:rsidRPr="00D03582">
              <w:rPr>
                <w:rFonts w:asciiTheme="minorHAnsi" w:hAnsiTheme="minorHAnsi" w:cstheme="minorHAnsi"/>
                <w:lang w:val="es-CO"/>
              </w:rPr>
              <w:t>LGTBI</w:t>
            </w:r>
            <w:r w:rsidRPr="00D03582" w:rsidR="00EA2E3A">
              <w:rPr>
                <w:rFonts w:asciiTheme="minorHAnsi" w:hAnsiTheme="minorHAnsi" w:cstheme="minorHAnsi"/>
                <w:lang w:val="es-CO"/>
              </w:rPr>
              <w:t>:      ___</w:t>
            </w:r>
            <w:r w:rsidRPr="00D03582">
              <w:rPr>
                <w:rFonts w:asciiTheme="minorHAnsi" w:hAnsiTheme="minorHAnsi" w:cstheme="minorHAnsi"/>
                <w:u w:val="single"/>
                <w:lang w:val="es-CO"/>
              </w:rPr>
              <w:t>33</w:t>
            </w:r>
            <w:r w:rsidRPr="00D03582" w:rsidR="00EA2E3A">
              <w:rPr>
                <w:rFonts w:asciiTheme="minorHAnsi" w:hAnsiTheme="minorHAnsi" w:cstheme="minorHAnsi"/>
                <w:lang w:val="es-CO"/>
              </w:rPr>
              <w:t>___         Niños:   ___</w:t>
            </w:r>
            <w:r w:rsidRPr="00D03582" w:rsidR="006D3EAC">
              <w:rPr>
                <w:rFonts w:asciiTheme="minorHAnsi" w:hAnsiTheme="minorHAnsi" w:cstheme="minorHAnsi"/>
                <w:u w:val="single"/>
                <w:lang w:val="es-CO"/>
              </w:rPr>
              <w:t>0</w:t>
            </w:r>
            <w:r w:rsidRPr="00D03582" w:rsidR="00EA2E3A">
              <w:rPr>
                <w:rFonts w:asciiTheme="minorHAnsi" w:hAnsiTheme="minorHAnsi" w:cstheme="minorHAnsi"/>
                <w:lang w:val="es-CO"/>
              </w:rPr>
              <w:t>____</w:t>
            </w:r>
          </w:p>
          <w:p w:rsidRPr="00F31C70" w:rsidR="00301F24" w:rsidP="002E24F4" w:rsidRDefault="00301F24" w14:paraId="672E2D99" w14:textId="77777777">
            <w:pPr>
              <w:pStyle w:val="Textoindependiente"/>
              <w:rPr>
                <w:rFonts w:asciiTheme="minorHAnsi" w:hAnsiTheme="minorHAnsi" w:cstheme="minorHAnsi"/>
                <w:color w:val="4472C4" w:themeColor="accent1"/>
                <w:lang w:val="es-CO"/>
              </w:rPr>
            </w:pPr>
          </w:p>
          <w:p w:rsidRPr="00EB1736" w:rsidR="00BF4E89" w:rsidP="00BF4E89" w:rsidRDefault="00BF4E89" w14:paraId="48B0B2C9" w14:textId="77777777">
            <w:pPr>
              <w:pStyle w:val="Textoindependiente"/>
              <w:jc w:val="both"/>
              <w:rPr>
                <w:rFonts w:asciiTheme="minorHAnsi" w:hAnsiTheme="minorHAnsi" w:cstheme="minorHAnsi"/>
                <w:iCs/>
                <w:lang w:val="es-CO"/>
              </w:rPr>
            </w:pPr>
            <w:r w:rsidRPr="00EB1736">
              <w:rPr>
                <w:rFonts w:asciiTheme="minorHAnsi" w:hAnsiTheme="minorHAnsi" w:cstheme="minorHAnsi"/>
                <w:iCs/>
                <w:lang w:val="es-CO"/>
              </w:rPr>
              <w:t>Otros grupos poblacionales incluir a continuación (víctimas, firmantes de paz, población indígena o afro, etc.)</w:t>
            </w:r>
          </w:p>
          <w:p w:rsidRPr="00EB1736" w:rsidR="00BF4E89" w:rsidP="00BF4E89" w:rsidRDefault="00BF4E89" w14:paraId="3DC7B1D8" w14:textId="77777777">
            <w:pPr>
              <w:pStyle w:val="Textoindependiente"/>
              <w:jc w:val="both"/>
              <w:rPr>
                <w:rFonts w:asciiTheme="minorHAnsi" w:hAnsiTheme="minorHAnsi" w:cstheme="minorHAnsi"/>
                <w:iCs/>
                <w:lang w:val="es-CO"/>
              </w:rPr>
            </w:pPr>
          </w:p>
          <w:p w:rsidRPr="00EB1736" w:rsidR="00BF4E89" w:rsidP="00BF4E89" w:rsidRDefault="00BF4E89" w14:paraId="30FE89BB" w14:textId="65ED5903">
            <w:pPr>
              <w:pStyle w:val="Textoindependiente"/>
              <w:jc w:val="both"/>
              <w:rPr>
                <w:rFonts w:asciiTheme="minorHAnsi" w:hAnsiTheme="minorHAnsi" w:cstheme="minorBidi"/>
                <w:lang w:val="es-CO"/>
              </w:rPr>
            </w:pPr>
            <w:r w:rsidRPr="2980A811">
              <w:rPr>
                <w:rFonts w:asciiTheme="minorHAnsi" w:hAnsiTheme="minorHAnsi" w:cstheme="minorBidi"/>
                <w:lang w:val="es-CO"/>
              </w:rPr>
              <w:t xml:space="preserve">Otro ¿Cuál?: </w:t>
            </w:r>
            <w:r w:rsidRPr="2980A811">
              <w:rPr>
                <w:rFonts w:asciiTheme="minorHAnsi" w:hAnsiTheme="minorHAnsi" w:cstheme="minorBidi"/>
                <w:u w:val="single"/>
                <w:lang w:val="es-CO"/>
              </w:rPr>
              <w:t>las personas beneficiarias pertenecen a la población víctima del conflicto, asimismo, algunas de ellas son parte también de la población indígena o afrocolombiana</w:t>
            </w:r>
          </w:p>
          <w:p w:rsidRPr="00EB1736" w:rsidR="00BF4E89" w:rsidP="00BF4E89" w:rsidRDefault="00BF4E89" w14:paraId="2FF691BE" w14:textId="77777777">
            <w:pPr>
              <w:pStyle w:val="Textoindependiente"/>
              <w:jc w:val="both"/>
              <w:rPr>
                <w:rFonts w:asciiTheme="minorHAnsi" w:hAnsiTheme="minorHAnsi" w:cstheme="minorHAnsi"/>
                <w:iCs/>
                <w:lang w:val="es-CO"/>
              </w:rPr>
            </w:pPr>
          </w:p>
          <w:p w:rsidRPr="00EB1736" w:rsidR="00BF4E89" w:rsidP="00BF4E89" w:rsidRDefault="00BF4E89" w14:paraId="2141F274" w14:textId="77777777">
            <w:pPr>
              <w:pStyle w:val="Textoindependiente"/>
              <w:jc w:val="both"/>
              <w:rPr>
                <w:rFonts w:asciiTheme="minorHAnsi" w:hAnsiTheme="minorHAnsi" w:cstheme="minorHAnsi"/>
                <w:iCs/>
                <w:lang w:val="es-CO"/>
              </w:rPr>
            </w:pPr>
            <w:r w:rsidRPr="00EB1736">
              <w:rPr>
                <w:rFonts w:asciiTheme="minorHAnsi" w:hAnsiTheme="minorHAnsi" w:cstheme="minorHAnsi"/>
                <w:iCs/>
                <w:lang w:val="es-CO"/>
              </w:rPr>
              <w:t>Mujeres: ___</w:t>
            </w:r>
            <w:r w:rsidRPr="003D3FD5">
              <w:rPr>
                <w:rFonts w:asciiTheme="minorHAnsi" w:hAnsiTheme="minorHAnsi" w:cstheme="minorHAnsi"/>
                <w:iCs/>
                <w:u w:val="single"/>
                <w:lang w:val="es-CO"/>
              </w:rPr>
              <w:t>76</w:t>
            </w:r>
            <w:r w:rsidRPr="00EB1736">
              <w:rPr>
                <w:rFonts w:asciiTheme="minorHAnsi" w:hAnsiTheme="minorHAnsi" w:cstheme="minorHAnsi"/>
                <w:iCs/>
                <w:lang w:val="es-CO"/>
              </w:rPr>
              <w:t>_____     Hombres: __</w:t>
            </w:r>
            <w:r w:rsidRPr="00EB1736">
              <w:rPr>
                <w:rFonts w:asciiTheme="minorHAnsi" w:hAnsiTheme="minorHAnsi" w:cstheme="minorHAnsi"/>
                <w:b/>
                <w:bCs/>
                <w:iCs/>
                <w:u w:val="single"/>
                <w:lang w:val="es-CO"/>
              </w:rPr>
              <w:t>100</w:t>
            </w:r>
            <w:r w:rsidRPr="00EB1736">
              <w:rPr>
                <w:rFonts w:asciiTheme="minorHAnsi" w:hAnsiTheme="minorHAnsi" w:cstheme="minorHAnsi"/>
                <w:iCs/>
                <w:lang w:val="es-CO"/>
              </w:rPr>
              <w:t>_______</w:t>
            </w:r>
          </w:p>
          <w:p w:rsidRPr="00F31C70" w:rsidR="00055DDB" w:rsidP="00F31C70" w:rsidRDefault="00BF4E89" w14:paraId="5DB9358F" w14:textId="3F9D14B9">
            <w:pPr>
              <w:pStyle w:val="Textoindependiente"/>
              <w:jc w:val="both"/>
              <w:rPr>
                <w:rFonts w:asciiTheme="minorHAnsi" w:hAnsiTheme="minorHAnsi" w:cstheme="minorHAnsi"/>
                <w:lang w:val="es-CO"/>
              </w:rPr>
            </w:pPr>
            <w:r w:rsidRPr="00EB1736">
              <w:rPr>
                <w:rFonts w:asciiTheme="minorHAnsi" w:hAnsiTheme="minorHAnsi" w:cstheme="minorHAnsi"/>
                <w:iCs/>
                <w:lang w:val="es-CO"/>
              </w:rPr>
              <w:t>Niñas:      ________         Niños:   ________</w:t>
            </w:r>
          </w:p>
          <w:p w:rsidRPr="00F31C70" w:rsidR="00BF23F4" w:rsidP="002E24F4" w:rsidRDefault="00BF23F4" w14:paraId="119D6666" w14:textId="5E5F43C6">
            <w:pPr>
              <w:pStyle w:val="Textoindependiente"/>
              <w:rPr>
                <w:rFonts w:asciiTheme="minorHAnsi" w:hAnsiTheme="minorHAnsi" w:cstheme="minorHAnsi"/>
                <w:color w:val="4472C4" w:themeColor="accent1"/>
                <w:lang w:val="es-CO"/>
              </w:rPr>
            </w:pPr>
          </w:p>
        </w:tc>
      </w:tr>
      <w:tr w:rsidRPr="006E0636" w:rsidR="00EA2E3A" w:rsidTr="2E8B1F60" w14:paraId="17E4026E" w14:textId="77777777">
        <w:trPr>
          <w:trHeight w:val="206"/>
        </w:trPr>
        <w:tc>
          <w:tcPr>
            <w:tcW w:w="5142" w:type="dxa"/>
            <w:gridSpan w:val="2"/>
            <w:shd w:val="clear" w:color="auto" w:fill="F3F3F3"/>
            <w:vAlign w:val="center"/>
          </w:tcPr>
          <w:p w:rsidRPr="002B1F29" w:rsidR="00EA2E3A" w:rsidP="002E24F4" w:rsidRDefault="00EA2E3A" w14:paraId="41F52E48" w14:textId="77777777">
            <w:pPr>
              <w:pStyle w:val="H1"/>
              <w:jc w:val="center"/>
              <w:rPr>
                <w:rFonts w:asciiTheme="minorHAnsi" w:hAnsiTheme="minorHAnsi" w:cstheme="minorHAnsi"/>
                <w:sz w:val="20"/>
                <w:szCs w:val="20"/>
                <w:lang w:val="es-CO"/>
              </w:rPr>
            </w:pPr>
            <w:r w:rsidRPr="002B1F29">
              <w:rPr>
                <w:rFonts w:asciiTheme="minorHAnsi" w:hAnsiTheme="minorHAnsi" w:cstheme="minorHAnsi"/>
                <w:sz w:val="20"/>
                <w:szCs w:val="20"/>
                <w:lang w:val="es-CO"/>
              </w:rPr>
              <w:t xml:space="preserve">Organizaciones participantes </w:t>
            </w:r>
          </w:p>
        </w:tc>
        <w:tc>
          <w:tcPr>
            <w:tcW w:w="258" w:type="dxa"/>
            <w:vMerge w:val="restart"/>
            <w:vAlign w:val="center"/>
          </w:tcPr>
          <w:p w:rsidRPr="002B1F29" w:rsidR="00EA2E3A" w:rsidP="002E24F4" w:rsidRDefault="00EA2E3A" w14:paraId="75FD50DA" w14:textId="77777777">
            <w:pPr>
              <w:jc w:val="center"/>
              <w:rPr>
                <w:rFonts w:asciiTheme="minorHAnsi" w:hAnsiTheme="minorHAnsi" w:cstheme="minorHAnsi"/>
                <w:sz w:val="20"/>
                <w:szCs w:val="20"/>
                <w:lang w:val="es-CO"/>
              </w:rPr>
            </w:pPr>
          </w:p>
        </w:tc>
        <w:tc>
          <w:tcPr>
            <w:tcW w:w="5332" w:type="dxa"/>
            <w:gridSpan w:val="2"/>
            <w:shd w:val="clear" w:color="auto" w:fill="F3F3F3"/>
            <w:vAlign w:val="center"/>
          </w:tcPr>
          <w:p w:rsidRPr="002B1F29" w:rsidR="00EA2E3A" w:rsidP="002E24F4" w:rsidRDefault="00EA2E3A" w14:paraId="1213AD17" w14:textId="77777777">
            <w:pPr>
              <w:pStyle w:val="H1"/>
              <w:jc w:val="center"/>
              <w:rPr>
                <w:rFonts w:asciiTheme="minorHAnsi" w:hAnsiTheme="minorHAnsi" w:cstheme="minorHAnsi"/>
                <w:sz w:val="20"/>
                <w:szCs w:val="20"/>
                <w:lang w:val="es-CO"/>
              </w:rPr>
            </w:pPr>
            <w:r w:rsidRPr="002B1F29">
              <w:rPr>
                <w:rFonts w:asciiTheme="minorHAnsi" w:hAnsiTheme="minorHAnsi" w:cstheme="minorHAnsi"/>
                <w:sz w:val="20"/>
                <w:szCs w:val="20"/>
                <w:lang w:val="es-CO"/>
              </w:rPr>
              <w:t xml:space="preserve">Socios implementadores </w:t>
            </w:r>
          </w:p>
        </w:tc>
      </w:tr>
      <w:tr w:rsidRPr="006E0636" w:rsidR="00EA2E3A" w:rsidTr="2E8B1F60" w14:paraId="58476F4E" w14:textId="77777777">
        <w:trPr>
          <w:trHeight w:val="495"/>
        </w:trPr>
        <w:tc>
          <w:tcPr>
            <w:tcW w:w="5142" w:type="dxa"/>
            <w:gridSpan w:val="2"/>
          </w:tcPr>
          <w:p w:rsidRPr="00EB1736" w:rsidR="00EA2E3A" w:rsidP="00592C72" w:rsidRDefault="00EA2E3A" w14:paraId="1B4DF4A0" w14:textId="77777777">
            <w:pPr>
              <w:pStyle w:val="Textoindependiente"/>
              <w:rPr>
                <w:rFonts w:asciiTheme="minorHAnsi" w:hAnsiTheme="minorHAnsi" w:cstheme="minorHAnsi"/>
                <w:i/>
                <w:lang w:val="es-CO"/>
              </w:rPr>
            </w:pPr>
            <w:r w:rsidRPr="00EB1736">
              <w:rPr>
                <w:rFonts w:asciiTheme="minorHAnsi" w:hAnsiTheme="minorHAnsi" w:cstheme="minorHAnsi"/>
                <w:i/>
                <w:lang w:val="es-CO"/>
              </w:rPr>
              <w:t>Organizaciones que hayan recibido fondos directamente de la Oficina del MPTF</w:t>
            </w:r>
            <w:r w:rsidRPr="00EB1736" w:rsidR="00592C72">
              <w:rPr>
                <w:rFonts w:asciiTheme="minorHAnsi" w:hAnsiTheme="minorHAnsi" w:cstheme="minorHAnsi"/>
                <w:i/>
                <w:lang w:val="es-CO"/>
              </w:rPr>
              <w:t>.</w:t>
            </w:r>
          </w:p>
          <w:p w:rsidRPr="002B1F29" w:rsidR="00C67ADD" w:rsidP="00C67ADD" w:rsidRDefault="00C67ADD" w14:paraId="74D057D8" w14:textId="77777777">
            <w:pPr>
              <w:pStyle w:val="H2"/>
              <w:rPr>
                <w:rFonts w:asciiTheme="minorHAnsi" w:hAnsiTheme="minorHAnsi" w:cstheme="minorHAnsi"/>
                <w:b w:val="0"/>
                <w:sz w:val="20"/>
                <w:szCs w:val="20"/>
                <w:lang w:val="es-CO"/>
              </w:rPr>
            </w:pPr>
          </w:p>
          <w:p w:rsidRPr="002B1F29" w:rsidR="00C67ADD" w:rsidP="00C67ADD" w:rsidRDefault="00C67ADD" w14:paraId="213DFCD8" w14:textId="0405F28E">
            <w:pPr>
              <w:pStyle w:val="H2"/>
              <w:rPr>
                <w:rFonts w:asciiTheme="minorHAnsi" w:hAnsiTheme="minorHAnsi" w:cstheme="minorHAnsi"/>
                <w:i/>
                <w:lang w:val="es-CO"/>
              </w:rPr>
            </w:pPr>
            <w:r w:rsidRPr="00EB1736">
              <w:rPr>
                <w:rFonts w:asciiTheme="minorHAnsi" w:hAnsiTheme="minorHAnsi" w:cstheme="minorHAnsi"/>
                <w:b w:val="0"/>
                <w:sz w:val="20"/>
                <w:szCs w:val="20"/>
                <w:lang w:val="es-CO"/>
              </w:rPr>
              <w:t>Programa de las Naciones Unidas para el Desarrollo -PNUD</w:t>
            </w:r>
          </w:p>
        </w:tc>
        <w:tc>
          <w:tcPr>
            <w:tcW w:w="258" w:type="dxa"/>
            <w:vMerge/>
          </w:tcPr>
          <w:p w:rsidRPr="00EB1736" w:rsidR="00EA2E3A" w:rsidP="002E24F4" w:rsidRDefault="00EA2E3A" w14:paraId="6219BDDD" w14:textId="77777777">
            <w:pPr>
              <w:pStyle w:val="Textoindependiente"/>
              <w:rPr>
                <w:rFonts w:asciiTheme="minorHAnsi" w:hAnsiTheme="minorHAnsi" w:cstheme="minorHAnsi"/>
                <w:lang w:val="es-CO"/>
              </w:rPr>
            </w:pPr>
          </w:p>
        </w:tc>
        <w:tc>
          <w:tcPr>
            <w:tcW w:w="5332" w:type="dxa"/>
            <w:gridSpan w:val="2"/>
          </w:tcPr>
          <w:p w:rsidRPr="00EB1736" w:rsidR="00EA2E3A" w:rsidP="00791283" w:rsidRDefault="00EA2E3A" w14:paraId="7B4B711A" w14:textId="77777777">
            <w:pPr>
              <w:pStyle w:val="Textoindependiente"/>
              <w:spacing w:before="60" w:after="60"/>
              <w:jc w:val="both"/>
              <w:rPr>
                <w:rFonts w:asciiTheme="minorHAnsi" w:hAnsiTheme="minorHAnsi" w:cstheme="minorHAnsi"/>
                <w:i/>
                <w:snapToGrid w:val="0"/>
                <w:lang w:val="es-CO"/>
              </w:rPr>
            </w:pPr>
            <w:r w:rsidRPr="00EB1736">
              <w:rPr>
                <w:rFonts w:asciiTheme="minorHAnsi" w:hAnsiTheme="minorHAnsi" w:cstheme="minorHAnsi"/>
                <w:i/>
                <w:snapToGrid w:val="0"/>
                <w:lang w:val="es-CO"/>
              </w:rPr>
              <w:t xml:space="preserve">Contrapartes nacionales, locales (Gobierno, sector privado, ONGs, otros).  </w:t>
            </w:r>
          </w:p>
          <w:p w:rsidRPr="00EB1736" w:rsidR="000C6C40" w:rsidP="00BA3340" w:rsidRDefault="000C6C40" w14:paraId="4CC9D6F4" w14:textId="3F292DF5">
            <w:pPr>
              <w:pStyle w:val="H2"/>
              <w:jc w:val="both"/>
              <w:rPr>
                <w:rFonts w:asciiTheme="minorHAnsi" w:hAnsiTheme="minorHAnsi" w:cstheme="minorHAnsi"/>
                <w:b w:val="0"/>
                <w:i/>
                <w:lang w:val="es-CO"/>
              </w:rPr>
            </w:pPr>
            <w:r w:rsidRPr="00EB1736">
              <w:rPr>
                <w:rFonts w:asciiTheme="minorHAnsi" w:hAnsiTheme="minorHAnsi" w:cstheme="minorHAnsi"/>
                <w:b w:val="0"/>
                <w:sz w:val="20"/>
                <w:szCs w:val="20"/>
                <w:lang w:val="es-CO"/>
              </w:rPr>
              <w:t>Unidad Administrativa para la Atención y Reparación Integral a las Víctimas.</w:t>
            </w:r>
          </w:p>
          <w:p w:rsidRPr="00EB1736" w:rsidR="000C6C40" w:rsidP="00BA3340" w:rsidRDefault="74387F73" w14:paraId="1095A77F" w14:textId="5E3E3275">
            <w:pPr>
              <w:pStyle w:val="H2"/>
              <w:jc w:val="both"/>
              <w:rPr>
                <w:rFonts w:asciiTheme="minorHAnsi" w:hAnsiTheme="minorHAnsi" w:cstheme="minorHAnsi"/>
                <w:b w:val="0"/>
                <w:sz w:val="20"/>
                <w:szCs w:val="20"/>
                <w:lang w:val="es-CO"/>
              </w:rPr>
            </w:pPr>
            <w:r w:rsidRPr="00EB1736">
              <w:rPr>
                <w:rFonts w:asciiTheme="minorHAnsi" w:hAnsiTheme="minorHAnsi" w:cstheme="minorHAnsi"/>
                <w:b w:val="0"/>
                <w:sz w:val="20"/>
                <w:szCs w:val="20"/>
                <w:lang w:val="es-CO"/>
              </w:rPr>
              <w:t>Asociación De Autoridades Tradicionales Indígenas</w:t>
            </w:r>
            <w:r w:rsidRPr="00EB1736" w:rsidR="00BA3340">
              <w:rPr>
                <w:rFonts w:asciiTheme="minorHAnsi" w:hAnsiTheme="minorHAnsi" w:cstheme="minorHAnsi"/>
                <w:b w:val="0"/>
                <w:bCs w:val="0"/>
                <w:sz w:val="20"/>
                <w:szCs w:val="20"/>
                <w:lang w:val="es-CO"/>
              </w:rPr>
              <w:t xml:space="preserve"> </w:t>
            </w:r>
            <w:r w:rsidRPr="00EB1736">
              <w:rPr>
                <w:rFonts w:asciiTheme="minorHAnsi" w:hAnsiTheme="minorHAnsi" w:cstheme="minorHAnsi"/>
                <w:b w:val="0"/>
                <w:sz w:val="20"/>
                <w:szCs w:val="20"/>
                <w:lang w:val="es-CO"/>
              </w:rPr>
              <w:t>ASOPAMURIMAJSA</w:t>
            </w:r>
          </w:p>
        </w:tc>
      </w:tr>
      <w:tr w:rsidRPr="006E0636" w:rsidR="00EA2E3A" w:rsidTr="2E8B1F60" w14:paraId="47E9D6AD" w14:textId="77777777">
        <w:trPr>
          <w:trHeight w:val="440"/>
        </w:trPr>
        <w:tc>
          <w:tcPr>
            <w:tcW w:w="5142" w:type="dxa"/>
            <w:gridSpan w:val="2"/>
            <w:shd w:val="clear" w:color="auto" w:fill="F2F2F2" w:themeFill="background1" w:themeFillShade="F2"/>
            <w:vAlign w:val="center"/>
          </w:tcPr>
          <w:p w:rsidRPr="002B1F29" w:rsidR="00EA2E3A" w:rsidP="002E24F4" w:rsidRDefault="00EA2E3A" w14:paraId="4785D7B4" w14:textId="77777777">
            <w:pPr>
              <w:pStyle w:val="H1"/>
              <w:jc w:val="center"/>
              <w:rPr>
                <w:rFonts w:asciiTheme="minorHAnsi" w:hAnsiTheme="minorHAnsi" w:cstheme="minorHAnsi"/>
                <w:sz w:val="20"/>
                <w:szCs w:val="20"/>
                <w:lang w:val="es-CO"/>
              </w:rPr>
            </w:pPr>
            <w:r w:rsidRPr="002B1F29">
              <w:rPr>
                <w:rFonts w:asciiTheme="minorHAnsi" w:hAnsiTheme="minorHAnsi" w:cstheme="minorHAnsi"/>
                <w:sz w:val="20"/>
                <w:szCs w:val="20"/>
                <w:lang w:val="es-CO"/>
              </w:rPr>
              <w:t xml:space="preserve">Costos del Proyecto </w:t>
            </w:r>
            <w:r w:rsidRPr="002B1F29">
              <w:rPr>
                <w:rFonts w:asciiTheme="minorHAnsi" w:hAnsiTheme="minorHAnsi" w:cstheme="minorHAnsi"/>
                <w:sz w:val="20"/>
                <w:szCs w:val="20"/>
                <w:u w:val="single"/>
                <w:lang w:val="es-CO"/>
              </w:rPr>
              <w:t>en USD</w:t>
            </w:r>
            <w:r w:rsidRPr="002B1F29">
              <w:rPr>
                <w:rFonts w:asciiTheme="minorHAnsi" w:hAnsiTheme="minorHAnsi" w:cstheme="minorHAnsi"/>
                <w:sz w:val="20"/>
                <w:szCs w:val="20"/>
                <w:lang w:val="es-CO"/>
              </w:rPr>
              <w:t xml:space="preserve"> </w:t>
            </w:r>
          </w:p>
        </w:tc>
        <w:tc>
          <w:tcPr>
            <w:tcW w:w="258" w:type="dxa"/>
            <w:shd w:val="clear" w:color="auto" w:fill="auto"/>
            <w:vAlign w:val="center"/>
          </w:tcPr>
          <w:p w:rsidRPr="002B1F29" w:rsidR="00EA2E3A" w:rsidP="002E24F4" w:rsidRDefault="00EA2E3A" w14:paraId="74B10275" w14:textId="77777777">
            <w:pPr>
              <w:pStyle w:val="H1"/>
              <w:jc w:val="center"/>
              <w:rPr>
                <w:rFonts w:asciiTheme="minorHAnsi" w:hAnsiTheme="minorHAnsi" w:cstheme="minorHAnsi"/>
                <w:sz w:val="20"/>
                <w:szCs w:val="20"/>
                <w:lang w:val="es-CO"/>
              </w:rPr>
            </w:pPr>
          </w:p>
        </w:tc>
        <w:tc>
          <w:tcPr>
            <w:tcW w:w="5332" w:type="dxa"/>
            <w:gridSpan w:val="2"/>
            <w:shd w:val="clear" w:color="auto" w:fill="F2F2F2" w:themeFill="background1" w:themeFillShade="F2"/>
            <w:vAlign w:val="center"/>
          </w:tcPr>
          <w:p w:rsidRPr="002B1F29" w:rsidR="00EA2E3A" w:rsidP="002E24F4" w:rsidRDefault="00EA2E3A" w14:paraId="45B83C30" w14:textId="77777777">
            <w:pPr>
              <w:pStyle w:val="H1"/>
              <w:jc w:val="center"/>
              <w:rPr>
                <w:rFonts w:asciiTheme="minorHAnsi" w:hAnsiTheme="minorHAnsi" w:cstheme="minorHAnsi"/>
                <w:sz w:val="20"/>
                <w:szCs w:val="20"/>
                <w:lang w:val="es-CO"/>
              </w:rPr>
            </w:pPr>
            <w:r w:rsidRPr="002B1F29">
              <w:rPr>
                <w:rFonts w:asciiTheme="minorHAnsi" w:hAnsiTheme="minorHAnsi" w:cstheme="minorHAnsi"/>
                <w:sz w:val="20"/>
                <w:szCs w:val="20"/>
                <w:lang w:val="es-CO"/>
              </w:rPr>
              <w:t>Duración del Proyecto (en meses)</w:t>
            </w:r>
          </w:p>
        </w:tc>
      </w:tr>
      <w:tr w:rsidRPr="006E0636" w:rsidR="00EA2E3A" w:rsidTr="2980A811" w14:paraId="1D7D7F6B" w14:textId="77777777">
        <w:trPr>
          <w:trHeight w:val="645"/>
        </w:trPr>
        <w:tc>
          <w:tcPr>
            <w:tcW w:w="2970" w:type="dxa"/>
            <w:vMerge w:val="restart"/>
            <w:shd w:val="clear" w:color="auto" w:fill="auto"/>
            <w:vAlign w:val="center"/>
          </w:tcPr>
          <w:p w:rsidRPr="004B3703" w:rsidR="00EA2E3A" w:rsidP="002E24F4" w:rsidRDefault="00EA2E3A" w14:paraId="70DD917F" w14:textId="77777777">
            <w:pPr>
              <w:pStyle w:val="H2"/>
              <w:rPr>
                <w:rFonts w:asciiTheme="minorHAnsi" w:hAnsiTheme="minorHAnsi" w:cstheme="minorHAnsi"/>
                <w:b w:val="0"/>
                <w:sz w:val="20"/>
                <w:szCs w:val="20"/>
                <w:lang w:val="es-CO"/>
              </w:rPr>
            </w:pPr>
            <w:r w:rsidRPr="004B3703">
              <w:rPr>
                <w:rFonts w:asciiTheme="minorHAnsi" w:hAnsiTheme="minorHAnsi" w:cstheme="minorHAnsi"/>
                <w:b w:val="0"/>
                <w:sz w:val="20"/>
                <w:szCs w:val="20"/>
                <w:lang w:val="es-CO"/>
              </w:rPr>
              <w:t xml:space="preserve">Contribución del Fondo USD: (Por Agencia u Organización si es más de una) </w:t>
            </w:r>
          </w:p>
        </w:tc>
        <w:tc>
          <w:tcPr>
            <w:tcW w:w="2172" w:type="dxa"/>
            <w:vMerge w:val="restart"/>
            <w:shd w:val="clear" w:color="auto" w:fill="auto"/>
            <w:vAlign w:val="center"/>
          </w:tcPr>
          <w:p w:rsidRPr="004B3703" w:rsidR="00EA2E3A" w:rsidP="002E24F4" w:rsidRDefault="00404B5B" w14:paraId="7F23AF7E" w14:textId="13A78750">
            <w:pPr>
              <w:pStyle w:val="Textoindependiente"/>
              <w:rPr>
                <w:rFonts w:asciiTheme="minorHAnsi" w:hAnsiTheme="minorHAnsi" w:cstheme="minorHAnsi"/>
                <w:lang w:val="es-CO"/>
              </w:rPr>
            </w:pPr>
            <w:r w:rsidRPr="004B3703">
              <w:rPr>
                <w:rFonts w:asciiTheme="minorHAnsi" w:hAnsiTheme="minorHAnsi" w:cstheme="minorHAnsi"/>
                <w:lang w:val="es-CO"/>
              </w:rPr>
              <w:t>$1.000.000</w:t>
            </w:r>
          </w:p>
        </w:tc>
        <w:tc>
          <w:tcPr>
            <w:tcW w:w="258" w:type="dxa"/>
            <w:shd w:val="clear" w:color="auto" w:fill="auto"/>
            <w:vAlign w:val="center"/>
          </w:tcPr>
          <w:p w:rsidRPr="00EB1736" w:rsidR="00EA2E3A" w:rsidP="002E24F4" w:rsidRDefault="00EA2E3A" w14:paraId="17106671" w14:textId="77777777">
            <w:pPr>
              <w:pStyle w:val="Textoindependiente"/>
              <w:rPr>
                <w:rFonts w:asciiTheme="minorHAnsi" w:hAnsiTheme="minorHAnsi" w:cstheme="minorHAnsi"/>
                <w:lang w:val="es-CO"/>
              </w:rPr>
            </w:pPr>
          </w:p>
        </w:tc>
        <w:tc>
          <w:tcPr>
            <w:tcW w:w="2605" w:type="dxa"/>
            <w:shd w:val="clear" w:color="auto" w:fill="auto"/>
            <w:vAlign w:val="center"/>
          </w:tcPr>
          <w:p w:rsidRPr="00CB1BE5" w:rsidR="00EA2E3A" w:rsidP="002E24F4" w:rsidRDefault="00EA2E3A" w14:paraId="6B36C5A7" w14:textId="77777777">
            <w:pPr>
              <w:pStyle w:val="Textoindependiente"/>
              <w:rPr>
                <w:rFonts w:asciiTheme="minorHAnsi" w:hAnsiTheme="minorHAnsi" w:cstheme="minorHAnsi"/>
                <w:i/>
                <w:lang w:val="es-CO"/>
              </w:rPr>
            </w:pPr>
            <w:r w:rsidRPr="00CB1BE5">
              <w:rPr>
                <w:rFonts w:asciiTheme="minorHAnsi" w:hAnsiTheme="minorHAnsi" w:cstheme="minorHAnsi"/>
                <w:lang w:val="es-CO"/>
              </w:rPr>
              <w:t xml:space="preserve">Duración Total: </w:t>
            </w:r>
          </w:p>
          <w:p w:rsidRPr="00CB1BE5" w:rsidR="00EA2E3A" w:rsidP="002E24F4" w:rsidRDefault="00EA2E3A" w14:paraId="2F49983F" w14:textId="77777777">
            <w:pPr>
              <w:pStyle w:val="Textoindependiente"/>
              <w:rPr>
                <w:rFonts w:asciiTheme="minorHAnsi" w:hAnsiTheme="minorHAnsi" w:cstheme="minorHAnsi"/>
                <w:lang w:val="es-CO"/>
              </w:rPr>
            </w:pPr>
            <w:r w:rsidRPr="00CB1BE5">
              <w:rPr>
                <w:rFonts w:asciiTheme="minorHAnsi" w:hAnsiTheme="minorHAnsi" w:cstheme="minorHAnsi"/>
                <w:lang w:val="es-CO"/>
              </w:rPr>
              <w:t xml:space="preserve">Fecha de Inicio: </w:t>
            </w:r>
          </w:p>
        </w:tc>
        <w:tc>
          <w:tcPr>
            <w:tcW w:w="2727" w:type="dxa"/>
            <w:shd w:val="clear" w:color="auto" w:fill="auto"/>
            <w:vAlign w:val="center"/>
          </w:tcPr>
          <w:p w:rsidRPr="00CB1BE5" w:rsidR="00EA2E3A" w:rsidP="002E24F4" w:rsidRDefault="009B70C2" w14:paraId="772566DF" w14:textId="77777777">
            <w:pPr>
              <w:pStyle w:val="Textoindependiente"/>
              <w:widowControl w:val="0"/>
              <w:rPr>
                <w:rFonts w:asciiTheme="minorHAnsi" w:hAnsiTheme="minorHAnsi" w:cstheme="minorHAnsi"/>
                <w:lang w:val="es-CO"/>
              </w:rPr>
            </w:pPr>
            <w:r w:rsidRPr="00CB1BE5">
              <w:rPr>
                <w:rFonts w:asciiTheme="minorHAnsi" w:hAnsiTheme="minorHAnsi" w:cstheme="minorHAnsi"/>
                <w:lang w:val="es-CO"/>
              </w:rPr>
              <w:t>16 meses</w:t>
            </w:r>
          </w:p>
          <w:p w:rsidRPr="00CB1BE5" w:rsidR="00EA2E3A" w:rsidP="002E24F4" w:rsidRDefault="00CB1BE5" w14:paraId="3562770A" w14:textId="4C443E53">
            <w:pPr>
              <w:pStyle w:val="Textoindependiente"/>
              <w:widowControl w:val="0"/>
              <w:rPr>
                <w:rFonts w:asciiTheme="minorHAnsi" w:hAnsiTheme="minorHAnsi" w:cstheme="minorHAnsi"/>
                <w:lang w:val="es-CO"/>
              </w:rPr>
            </w:pPr>
            <w:r w:rsidRPr="00CB1BE5">
              <w:rPr>
                <w:rFonts w:asciiTheme="minorHAnsi" w:hAnsiTheme="minorHAnsi" w:cstheme="minorHAnsi"/>
                <w:lang w:val="es-CO"/>
              </w:rPr>
              <w:t>20 de enero de 2023</w:t>
            </w:r>
          </w:p>
        </w:tc>
      </w:tr>
      <w:tr w:rsidRPr="006E0636" w:rsidR="00EA2E3A" w:rsidTr="2E8B1F60" w14:paraId="0AD4AC68" w14:textId="77777777">
        <w:trPr>
          <w:trHeight w:val="568"/>
        </w:trPr>
        <w:tc>
          <w:tcPr>
            <w:tcW w:w="2970" w:type="dxa"/>
            <w:vMerge/>
            <w:vAlign w:val="center"/>
          </w:tcPr>
          <w:p w:rsidRPr="00EB1736" w:rsidR="00EA2E3A" w:rsidP="002E24F4" w:rsidRDefault="00EA2E3A" w14:paraId="728DFBF7" w14:textId="77777777">
            <w:pPr>
              <w:pStyle w:val="H2"/>
              <w:rPr>
                <w:rFonts w:asciiTheme="minorHAnsi" w:hAnsiTheme="minorHAnsi" w:cstheme="minorHAnsi"/>
                <w:b w:val="0"/>
                <w:color w:val="4472C4" w:themeColor="accent1"/>
                <w:sz w:val="20"/>
                <w:szCs w:val="20"/>
                <w:lang w:val="es-CO"/>
              </w:rPr>
            </w:pPr>
          </w:p>
        </w:tc>
        <w:tc>
          <w:tcPr>
            <w:tcW w:w="2172" w:type="dxa"/>
            <w:vMerge/>
            <w:vAlign w:val="center"/>
          </w:tcPr>
          <w:p w:rsidRPr="00EB1736" w:rsidR="00EA2E3A" w:rsidP="002E24F4" w:rsidRDefault="00EA2E3A" w14:paraId="4C08399A" w14:textId="77777777">
            <w:pPr>
              <w:pStyle w:val="Textoindependiente"/>
              <w:rPr>
                <w:rFonts w:asciiTheme="minorHAnsi" w:hAnsiTheme="minorHAnsi" w:cstheme="minorHAnsi"/>
                <w:color w:val="4472C4" w:themeColor="accent1"/>
                <w:lang w:val="es-CO"/>
              </w:rPr>
            </w:pPr>
          </w:p>
        </w:tc>
        <w:tc>
          <w:tcPr>
            <w:tcW w:w="258" w:type="dxa"/>
            <w:shd w:val="clear" w:color="auto" w:fill="auto"/>
            <w:vAlign w:val="center"/>
          </w:tcPr>
          <w:p w:rsidRPr="00EB1736" w:rsidR="00EA2E3A" w:rsidP="002E24F4" w:rsidRDefault="00EA2E3A" w14:paraId="7296A0FC" w14:textId="77777777">
            <w:pPr>
              <w:pStyle w:val="Textoindependiente"/>
              <w:rPr>
                <w:rFonts w:asciiTheme="minorHAnsi" w:hAnsiTheme="minorHAnsi" w:cstheme="minorHAnsi"/>
                <w:lang w:val="es-CO"/>
              </w:rPr>
            </w:pPr>
          </w:p>
        </w:tc>
        <w:tc>
          <w:tcPr>
            <w:tcW w:w="2605" w:type="dxa"/>
            <w:shd w:val="clear" w:color="auto" w:fill="auto"/>
            <w:vAlign w:val="center"/>
          </w:tcPr>
          <w:p w:rsidRPr="003317AE" w:rsidR="00EA2E3A" w:rsidP="002E24F4" w:rsidRDefault="00EA2E3A" w14:paraId="17AACDCC" w14:textId="77777777">
            <w:pPr>
              <w:pStyle w:val="Textoindependiente"/>
              <w:rPr>
                <w:rFonts w:asciiTheme="minorHAnsi" w:hAnsiTheme="minorHAnsi" w:cstheme="minorHAnsi"/>
                <w:lang w:val="es-CO"/>
              </w:rPr>
            </w:pPr>
            <w:r w:rsidRPr="003317AE">
              <w:rPr>
                <w:rFonts w:asciiTheme="minorHAnsi" w:hAnsiTheme="minorHAnsi" w:cstheme="minorHAnsi"/>
                <w:lang w:val="es-CO"/>
              </w:rPr>
              <w:t>Fecha inicial de cierre</w:t>
            </w:r>
            <w:r w:rsidRPr="003317AE">
              <w:rPr>
                <w:rStyle w:val="Refdenotaalpie"/>
                <w:rFonts w:asciiTheme="minorHAnsi" w:hAnsiTheme="minorHAnsi" w:cstheme="minorHAnsi"/>
                <w:i/>
                <w:snapToGrid w:val="0"/>
                <w:lang w:val="es-CO"/>
              </w:rPr>
              <w:footnoteReference w:id="2"/>
            </w:r>
            <w:r w:rsidRPr="003317AE">
              <w:rPr>
                <w:rFonts w:asciiTheme="minorHAnsi" w:hAnsiTheme="minorHAnsi" w:cstheme="minorHAnsi"/>
                <w:lang w:val="es-CO"/>
              </w:rPr>
              <w:t xml:space="preserve"> </w:t>
            </w:r>
            <w:r w:rsidRPr="003317AE">
              <w:rPr>
                <w:rFonts w:asciiTheme="minorHAnsi" w:hAnsiTheme="minorHAnsi" w:cstheme="minorHAnsi"/>
                <w:i/>
                <w:lang w:val="es-CO"/>
              </w:rPr>
              <w:t>(día, mes, año)</w:t>
            </w:r>
          </w:p>
        </w:tc>
        <w:tc>
          <w:tcPr>
            <w:tcW w:w="2727" w:type="dxa"/>
            <w:shd w:val="clear" w:color="auto" w:fill="auto"/>
            <w:vAlign w:val="center"/>
          </w:tcPr>
          <w:p w:rsidRPr="003317AE" w:rsidR="00EA2E3A" w:rsidP="002E24F4" w:rsidRDefault="00085D05" w14:paraId="0EA5D478" w14:textId="6BD51AED">
            <w:pPr>
              <w:pStyle w:val="Textoindependiente"/>
              <w:rPr>
                <w:rFonts w:asciiTheme="minorHAnsi" w:hAnsiTheme="minorHAnsi" w:cstheme="minorHAnsi"/>
                <w:lang w:val="es-CO"/>
              </w:rPr>
            </w:pPr>
            <w:r w:rsidRPr="00370B19">
              <w:rPr>
                <w:rFonts w:asciiTheme="minorHAnsi" w:hAnsiTheme="minorHAnsi" w:cstheme="minorHAnsi"/>
                <w:lang w:val="es-CO"/>
              </w:rPr>
              <w:t>19</w:t>
            </w:r>
            <w:r w:rsidRPr="00370B19" w:rsidR="000C0ED0">
              <w:rPr>
                <w:rFonts w:asciiTheme="minorHAnsi" w:hAnsiTheme="minorHAnsi" w:cstheme="minorHAnsi"/>
                <w:lang w:val="es-CO"/>
              </w:rPr>
              <w:t xml:space="preserve"> de </w:t>
            </w:r>
            <w:r w:rsidRPr="00370B19">
              <w:rPr>
                <w:rFonts w:asciiTheme="minorHAnsi" w:hAnsiTheme="minorHAnsi" w:cstheme="minorHAnsi"/>
                <w:lang w:val="es-CO"/>
              </w:rPr>
              <w:t>mayo</w:t>
            </w:r>
            <w:r w:rsidRPr="00370B19" w:rsidR="000C0ED0">
              <w:rPr>
                <w:rFonts w:asciiTheme="minorHAnsi" w:hAnsiTheme="minorHAnsi" w:cstheme="minorHAnsi"/>
                <w:lang w:val="es-CO"/>
              </w:rPr>
              <w:t xml:space="preserve"> de </w:t>
            </w:r>
            <w:r w:rsidRPr="00370B19">
              <w:rPr>
                <w:rFonts w:asciiTheme="minorHAnsi" w:hAnsiTheme="minorHAnsi" w:cstheme="minorHAnsi"/>
                <w:lang w:val="es-CO"/>
              </w:rPr>
              <w:t>2024</w:t>
            </w:r>
          </w:p>
        </w:tc>
      </w:tr>
      <w:tr w:rsidRPr="006E0636" w:rsidR="00EA2E3A" w:rsidTr="2E8B1F60" w14:paraId="70A6BB72" w14:textId="77777777">
        <w:trPr>
          <w:trHeight w:val="958"/>
        </w:trPr>
        <w:tc>
          <w:tcPr>
            <w:tcW w:w="2970" w:type="dxa"/>
            <w:shd w:val="clear" w:color="auto" w:fill="D9D9D9" w:themeFill="background1" w:themeFillShade="D9"/>
            <w:vAlign w:val="center"/>
          </w:tcPr>
          <w:p w:rsidRPr="00CB17BD" w:rsidR="00EA2E3A" w:rsidP="002E24F4" w:rsidRDefault="00EA2E3A" w14:paraId="1BE6B6B9" w14:textId="77777777">
            <w:pPr>
              <w:pStyle w:val="H2"/>
              <w:rPr>
                <w:rFonts w:asciiTheme="minorHAnsi" w:hAnsiTheme="minorHAnsi" w:cstheme="minorHAnsi"/>
                <w:b w:val="0"/>
                <w:sz w:val="20"/>
                <w:szCs w:val="20"/>
                <w:lang w:val="es-CO"/>
              </w:rPr>
            </w:pPr>
            <w:r w:rsidRPr="00CB17BD">
              <w:rPr>
                <w:rFonts w:asciiTheme="minorHAnsi" w:hAnsiTheme="minorHAnsi" w:cstheme="minorHAnsi"/>
                <w:b w:val="0"/>
                <w:sz w:val="20"/>
                <w:szCs w:val="20"/>
                <w:lang w:val="es-CO"/>
              </w:rPr>
              <w:t>Contrapartida del Gobierno</w:t>
            </w:r>
          </w:p>
          <w:p w:rsidRPr="00CB17BD" w:rsidR="00EA2E3A" w:rsidP="002E24F4" w:rsidRDefault="00EA2E3A" w14:paraId="7CFC9FBC" w14:textId="77777777">
            <w:pPr>
              <w:pStyle w:val="H2"/>
              <w:rPr>
                <w:rFonts w:asciiTheme="minorHAnsi" w:hAnsiTheme="minorHAnsi" w:cstheme="minorHAnsi"/>
                <w:sz w:val="20"/>
                <w:szCs w:val="20"/>
                <w:lang w:val="es-CO"/>
              </w:rPr>
            </w:pPr>
            <w:r w:rsidRPr="00CB17BD">
              <w:rPr>
                <w:rFonts w:asciiTheme="minorHAnsi" w:hAnsiTheme="minorHAnsi" w:cstheme="minorHAnsi"/>
                <w:b w:val="0"/>
                <w:sz w:val="20"/>
                <w:szCs w:val="20"/>
                <w:lang w:val="es-CO"/>
              </w:rPr>
              <w:t>(Si aplica)</w:t>
            </w:r>
          </w:p>
        </w:tc>
        <w:tc>
          <w:tcPr>
            <w:tcW w:w="2172" w:type="dxa"/>
            <w:shd w:val="clear" w:color="auto" w:fill="D9D9D9" w:themeFill="background1" w:themeFillShade="D9"/>
            <w:vAlign w:val="center"/>
          </w:tcPr>
          <w:p w:rsidRPr="00CB17BD" w:rsidR="00EA2E3A" w:rsidP="002E24F4" w:rsidRDefault="00EA2E3A" w14:paraId="0288E8E9" w14:textId="77777777">
            <w:pPr>
              <w:pStyle w:val="Textoindependiente"/>
              <w:rPr>
                <w:rFonts w:asciiTheme="minorHAnsi" w:hAnsiTheme="minorHAnsi" w:cstheme="minorHAnsi"/>
                <w:b/>
                <w:lang w:val="es-CO"/>
              </w:rPr>
            </w:pPr>
            <w:r w:rsidRPr="00CB17BD">
              <w:rPr>
                <w:rFonts w:asciiTheme="minorHAnsi" w:hAnsiTheme="minorHAnsi" w:cstheme="minorHAnsi"/>
                <w:b/>
                <w:lang w:val="es-CO"/>
              </w:rPr>
              <w:t>Monto:</w:t>
            </w:r>
          </w:p>
          <w:p w:rsidRPr="00CB17BD" w:rsidR="00EA2E3A" w:rsidP="002E24F4" w:rsidRDefault="00EA2E3A" w14:paraId="595BDEA0" w14:textId="77777777">
            <w:pPr>
              <w:pStyle w:val="Textoindependiente"/>
              <w:rPr>
                <w:rFonts w:asciiTheme="minorHAnsi" w:hAnsiTheme="minorHAnsi" w:cstheme="minorHAnsi"/>
                <w:b/>
                <w:lang w:val="es-CO"/>
              </w:rPr>
            </w:pPr>
            <w:r w:rsidRPr="00CB17BD">
              <w:rPr>
                <w:rFonts w:asciiTheme="minorHAnsi" w:hAnsiTheme="minorHAnsi" w:cstheme="minorHAnsi"/>
                <w:b/>
                <w:lang w:val="es-CO"/>
              </w:rPr>
              <w:t>Fuente:</w:t>
            </w:r>
          </w:p>
        </w:tc>
        <w:tc>
          <w:tcPr>
            <w:tcW w:w="258" w:type="dxa"/>
            <w:shd w:val="clear" w:color="auto" w:fill="auto"/>
            <w:vAlign w:val="center"/>
          </w:tcPr>
          <w:p w:rsidRPr="00EB1736" w:rsidR="00EA2E3A" w:rsidP="002E24F4" w:rsidRDefault="00EA2E3A" w14:paraId="347891DF" w14:textId="77777777">
            <w:pPr>
              <w:pStyle w:val="Textoindependiente"/>
              <w:rPr>
                <w:rFonts w:asciiTheme="minorHAnsi" w:hAnsiTheme="minorHAnsi" w:cstheme="minorHAnsi"/>
                <w:lang w:val="es-CO"/>
              </w:rPr>
            </w:pPr>
          </w:p>
        </w:tc>
        <w:tc>
          <w:tcPr>
            <w:tcW w:w="2605" w:type="dxa"/>
            <w:shd w:val="clear" w:color="auto" w:fill="auto"/>
            <w:vAlign w:val="center"/>
          </w:tcPr>
          <w:p w:rsidRPr="00356F97" w:rsidR="00EA2E3A" w:rsidP="002E24F4" w:rsidRDefault="00EA2E3A" w14:paraId="1080D827" w14:textId="1A94FE6A">
            <w:pPr>
              <w:pStyle w:val="Textoindependiente"/>
              <w:rPr>
                <w:rFonts w:asciiTheme="minorHAnsi" w:hAnsiTheme="minorHAnsi" w:cstheme="minorHAnsi"/>
                <w:lang w:val="es-CO"/>
              </w:rPr>
            </w:pPr>
            <w:r w:rsidRPr="00356F97">
              <w:rPr>
                <w:rFonts w:asciiTheme="minorHAnsi" w:hAnsiTheme="minorHAnsi" w:cstheme="minorHAnsi"/>
                <w:lang w:val="es-CO"/>
              </w:rPr>
              <w:t xml:space="preserve">Fecha final de cierre: </w:t>
            </w:r>
            <w:r w:rsidRPr="00356F97">
              <w:rPr>
                <w:rFonts w:asciiTheme="minorHAnsi" w:hAnsiTheme="minorHAnsi" w:cstheme="minorHAnsi"/>
                <w:i/>
                <w:lang w:val="es-CO"/>
              </w:rPr>
              <w:t>(día, mes, año)</w:t>
            </w:r>
          </w:p>
          <w:p w:rsidRPr="00356F97" w:rsidR="00EA2E3A" w:rsidP="002E24F4" w:rsidRDefault="00EA2E3A" w14:paraId="39F1163A" w14:textId="77777777">
            <w:pPr>
              <w:pStyle w:val="Textoindependiente"/>
              <w:rPr>
                <w:rFonts w:asciiTheme="minorHAnsi" w:hAnsiTheme="minorHAnsi" w:cstheme="minorHAnsi"/>
                <w:lang w:val="es-CO"/>
              </w:rPr>
            </w:pPr>
          </w:p>
          <w:p w:rsidRPr="00EB1736" w:rsidR="00EA2E3A" w:rsidP="002E24F4" w:rsidRDefault="00EA2E3A" w14:paraId="70EE828A" w14:textId="77777777">
            <w:pPr>
              <w:pStyle w:val="Textoindependiente"/>
              <w:rPr>
                <w:rFonts w:asciiTheme="minorHAnsi" w:hAnsiTheme="minorHAnsi" w:cstheme="minorHAnsi"/>
                <w:color w:val="4472C4" w:themeColor="accent1"/>
                <w:lang w:val="es-CO"/>
              </w:rPr>
            </w:pPr>
            <w:r w:rsidRPr="00356F97">
              <w:rPr>
                <w:rFonts w:asciiTheme="minorHAnsi" w:hAnsiTheme="minorHAnsi" w:cstheme="minorHAnsi"/>
                <w:lang w:val="es-CO"/>
              </w:rPr>
              <w:t xml:space="preserve">¿Ha cerrado la Agencia (s) operacionalmente el Proyecto en su (s) sistema? </w:t>
            </w:r>
          </w:p>
        </w:tc>
        <w:tc>
          <w:tcPr>
            <w:tcW w:w="2727" w:type="dxa"/>
            <w:shd w:val="clear" w:color="auto" w:fill="auto"/>
            <w:vAlign w:val="center"/>
          </w:tcPr>
          <w:p w:rsidRPr="00356F97" w:rsidR="00EA2E3A" w:rsidP="002E24F4" w:rsidRDefault="005A4F32" w14:paraId="0912CF50" w14:textId="720CF396">
            <w:pPr>
              <w:pStyle w:val="Textoindependiente"/>
              <w:rPr>
                <w:rFonts w:asciiTheme="minorHAnsi" w:hAnsiTheme="minorHAnsi" w:cstheme="minorHAnsi"/>
                <w:lang w:val="es-CO"/>
              </w:rPr>
            </w:pPr>
            <w:r w:rsidRPr="00356F97">
              <w:rPr>
                <w:rFonts w:asciiTheme="minorHAnsi" w:hAnsiTheme="minorHAnsi" w:cstheme="minorHAnsi"/>
                <w:lang w:val="es-CO"/>
              </w:rPr>
              <w:t xml:space="preserve">19 de </w:t>
            </w:r>
            <w:r w:rsidRPr="00356F97" w:rsidR="00370B19">
              <w:rPr>
                <w:rFonts w:asciiTheme="minorHAnsi" w:hAnsiTheme="minorHAnsi" w:cstheme="minorHAnsi"/>
                <w:lang w:val="es-CO"/>
              </w:rPr>
              <w:t>mayo</w:t>
            </w:r>
            <w:r w:rsidRPr="00356F97">
              <w:rPr>
                <w:rFonts w:asciiTheme="minorHAnsi" w:hAnsiTheme="minorHAnsi" w:cstheme="minorHAnsi"/>
                <w:lang w:val="es-CO"/>
              </w:rPr>
              <w:t xml:space="preserve"> de 2024</w:t>
            </w:r>
          </w:p>
          <w:p w:rsidRPr="00356F97" w:rsidR="00EA2E3A" w:rsidP="002E24F4" w:rsidRDefault="00EA2E3A" w14:paraId="31A7E82F" w14:textId="77777777">
            <w:pPr>
              <w:pStyle w:val="Textoindependiente"/>
              <w:rPr>
                <w:rFonts w:asciiTheme="minorHAnsi" w:hAnsiTheme="minorHAnsi" w:cstheme="minorHAnsi"/>
                <w:lang w:val="es-CO"/>
              </w:rPr>
            </w:pPr>
          </w:p>
          <w:p w:rsidRPr="00356F97" w:rsidR="00BB1D21" w:rsidP="00077357" w:rsidRDefault="00077357" w14:paraId="11832ECA" w14:textId="0CF81C61">
            <w:pPr>
              <w:pStyle w:val="Textoindependiente"/>
              <w:rPr>
                <w:rFonts w:asciiTheme="minorHAnsi" w:hAnsiTheme="minorHAnsi" w:cstheme="minorHAnsi"/>
                <w:lang w:val="es-CO"/>
              </w:rPr>
            </w:pPr>
            <w:r w:rsidRPr="00356F97">
              <w:rPr>
                <w:rFonts w:asciiTheme="minorHAnsi" w:hAnsiTheme="minorHAnsi" w:cstheme="minorHAnsi"/>
                <w:noProof/>
                <w:lang w:val="es-ES_tradnl" w:eastAsia="es-ES_tradnl"/>
              </w:rPr>
              <mc:AlternateContent>
                <mc:Choice Requires="wpg">
                  <w:drawing>
                    <wp:anchor distT="0" distB="0" distL="114300" distR="114300" simplePos="0" relativeHeight="251658247" behindDoc="0" locked="0" layoutInCell="1" allowOverlap="1" wp14:anchorId="25656126" wp14:editId="469F752B">
                      <wp:simplePos x="0" y="0"/>
                      <wp:positionH relativeFrom="column">
                        <wp:posOffset>309245</wp:posOffset>
                      </wp:positionH>
                      <wp:positionV relativeFrom="paragraph">
                        <wp:posOffset>160020</wp:posOffset>
                      </wp:positionV>
                      <wp:extent cx="94615" cy="106045"/>
                      <wp:effectExtent l="0" t="0" r="19685" b="8255"/>
                      <wp:wrapNone/>
                      <wp:docPr id="212448281" name="Grupo 2"/>
                      <wp:cNvGraphicFramePr/>
                      <a:graphic xmlns:a="http://schemas.openxmlformats.org/drawingml/2006/main">
                        <a:graphicData uri="http://schemas.microsoft.com/office/word/2010/wordprocessingGroup">
                          <wpg:wgp>
                            <wpg:cNvGrpSpPr/>
                            <wpg:grpSpPr>
                              <a:xfrm>
                                <a:off x="0" y="0"/>
                                <a:ext cx="94615" cy="106045"/>
                                <a:chOff x="9918" y="-1990"/>
                                <a:chExt cx="95208" cy="106522"/>
                              </a:xfrm>
                            </wpg:grpSpPr>
                            <wps:wsp>
                              <wps:cNvPr id="9" name="Rectangle 14"/>
                              <wps:cNvSpPr>
                                <a:spLocks noChangeArrowheads="1"/>
                              </wps:cNvSpPr>
                              <wps:spPr bwMode="auto">
                                <a:xfrm>
                                  <a:off x="11941" y="3985"/>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7618881" name="Signo de multiplicación 1"/>
                              <wps:cNvSpPr/>
                              <wps:spPr>
                                <a:xfrm>
                                  <a:off x="9918" y="-1990"/>
                                  <a:ext cx="95208" cy="106522"/>
                                </a:xfrm>
                                <a:prstGeom prst="mathMultiply">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106E6BBE">
                    <v:group id="Grupo 2" style="position:absolute;margin-left:24.35pt;margin-top:12.6pt;width:7.45pt;height:8.35pt;z-index:251658247;mso-width-relative:margin;mso-height-relative:margin" coordsize="95208,106522" coordorigin="9918,-1990" o:spid="_x0000_s1026" w14:anchorId="2F871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">
                      <v:rect id="Rectangle 14" style="position:absolute;left:11941;top:3985;width:90805;height:9080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Signo de multiplicación 1" style="position:absolute;left:9918;top:-1990;width:95208;height:106522;visibility:visible;mso-wrap-style:square;v-text-anchor:middle" coordsize="95208,106522" o:spid="_x0000_s1028" fillcolor="#4472c4 [3204]" stroked="f" strokeweight="1pt" path="m14519,33045l31215,18123,47604,36460,63993,18123,80689,33045,62621,53261,80689,73477,63993,88399,47604,70062,31215,88399,14519,73477,32587,53261,14519,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">
                        <v:stroke joinstyle="miter"/>
                        <v:path arrowok="t" o:connecttype="custom" o:connectlocs="14519,33045;31215,18123;47604,36460;63993,18123;80689,33045;62621,53261;80689,73477;63993,88399;47604,70062;31215,88399;14519,73477;32587,53261;14519,33045" o:connectangles="0,0,0,0,0,0,0,0,0,0,0,0,0"/>
                      </v:shape>
                    </v:group>
                  </w:pict>
                </mc:Fallback>
              </mc:AlternateContent>
            </w:r>
            <w:r w:rsidRPr="00356F97" w:rsidR="00EA2E3A">
              <w:rPr>
                <w:rFonts w:asciiTheme="minorHAnsi" w:hAnsiTheme="minorHAnsi" w:cstheme="minorHAnsi"/>
                <w:noProof/>
                <w:lang w:val="es-ES_tradnl" w:eastAsia="es-ES_tradnl"/>
              </w:rPr>
              <mc:AlternateContent>
                <mc:Choice Requires="wps">
                  <w:drawing>
                    <wp:anchor distT="0" distB="0" distL="114300" distR="114300" simplePos="0" relativeHeight="251658245" behindDoc="0" locked="0" layoutInCell="1" allowOverlap="1" wp14:anchorId="7CAFDCBA" wp14:editId="7DAD33B7">
                      <wp:simplePos x="0" y="0"/>
                      <wp:positionH relativeFrom="column">
                        <wp:posOffset>79375</wp:posOffset>
                      </wp:positionH>
                      <wp:positionV relativeFrom="paragraph">
                        <wp:posOffset>160655</wp:posOffset>
                      </wp:positionV>
                      <wp:extent cx="90805" cy="90805"/>
                      <wp:effectExtent l="0" t="0" r="23495" b="2349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BB1D21" w:rsidP="00BB1D21" w:rsidRDefault="00BB1D21" w14:paraId="301761BB" w14:textId="00A22149">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0FB29F">
                    <v:rect id="Rectangle 13" style="position:absolute;margin-left:6.25pt;margin-top:12.65pt;width:7.15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AFD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">
                      <v:textbox>
                        <w:txbxContent>
                          <w:p w:rsidR="00BB1D21" w:rsidP="00BB1D21" w:rsidRDefault="00BB1D21" w14:paraId="28C9ECA3" w14:textId="00A22149">
                            <w:pPr>
                              <w:jc w:val="center"/>
                            </w:pPr>
                            <w:r>
                              <w:t>x</w:t>
                            </w:r>
                          </w:p>
                        </w:txbxContent>
                      </v:textbox>
                    </v:rect>
                  </w:pict>
                </mc:Fallback>
              </mc:AlternateContent>
            </w:r>
            <w:r w:rsidRPr="00356F97" w:rsidR="00EA2E3A">
              <w:rPr>
                <w:rFonts w:asciiTheme="minorHAnsi" w:hAnsiTheme="minorHAnsi" w:cstheme="minorHAnsi"/>
                <w:lang w:val="es-CO"/>
              </w:rPr>
              <w:t xml:space="preserve">  Si    No</w:t>
            </w:r>
          </w:p>
        </w:tc>
      </w:tr>
      <w:tr w:rsidRPr="006E0636" w:rsidR="00EA2E3A" w:rsidTr="2E8B1F60" w14:paraId="594659DD" w14:textId="77777777">
        <w:trPr>
          <w:trHeight w:val="350"/>
        </w:trPr>
        <w:tc>
          <w:tcPr>
            <w:tcW w:w="2970" w:type="dxa"/>
            <w:shd w:val="clear" w:color="auto" w:fill="D9D9D9" w:themeFill="background1" w:themeFillShade="D9"/>
            <w:vAlign w:val="center"/>
          </w:tcPr>
          <w:p w:rsidRPr="00CB17BD" w:rsidR="00EA2E3A" w:rsidP="002E24F4" w:rsidRDefault="00EA2E3A" w14:paraId="4771E9DE" w14:textId="77777777">
            <w:pPr>
              <w:pStyle w:val="H2"/>
              <w:rPr>
                <w:rFonts w:asciiTheme="minorHAnsi" w:hAnsiTheme="minorHAnsi" w:cstheme="minorHAnsi"/>
                <w:b w:val="0"/>
                <w:sz w:val="20"/>
                <w:szCs w:val="20"/>
                <w:lang w:val="es-CO"/>
              </w:rPr>
            </w:pPr>
            <w:r w:rsidRPr="00CB17BD">
              <w:rPr>
                <w:rFonts w:asciiTheme="minorHAnsi" w:hAnsiTheme="minorHAnsi" w:cstheme="minorHAnsi"/>
                <w:b w:val="0"/>
                <w:sz w:val="20"/>
                <w:szCs w:val="20"/>
                <w:lang w:val="es-CO"/>
              </w:rPr>
              <w:t>Otras Contrapartidas</w:t>
            </w:r>
          </w:p>
          <w:p w:rsidRPr="00CB17BD" w:rsidR="00EA2E3A" w:rsidP="002E24F4" w:rsidRDefault="00EA2E3A" w14:paraId="7825C163" w14:textId="77777777">
            <w:pPr>
              <w:pStyle w:val="H2"/>
              <w:rPr>
                <w:rFonts w:asciiTheme="minorHAnsi" w:hAnsiTheme="minorHAnsi" w:cstheme="minorHAnsi"/>
                <w:sz w:val="20"/>
                <w:szCs w:val="20"/>
                <w:lang w:val="es-CO"/>
              </w:rPr>
            </w:pPr>
            <w:r w:rsidRPr="00CB17BD">
              <w:rPr>
                <w:rFonts w:asciiTheme="minorHAnsi" w:hAnsiTheme="minorHAnsi" w:cstheme="minorHAnsi"/>
                <w:b w:val="0"/>
                <w:sz w:val="20"/>
                <w:szCs w:val="20"/>
                <w:lang w:val="es-CO"/>
              </w:rPr>
              <w:t>(Si aplica)</w:t>
            </w:r>
          </w:p>
        </w:tc>
        <w:tc>
          <w:tcPr>
            <w:tcW w:w="2172" w:type="dxa"/>
            <w:shd w:val="clear" w:color="auto" w:fill="D9D9D9" w:themeFill="background1" w:themeFillShade="D9"/>
            <w:vAlign w:val="center"/>
          </w:tcPr>
          <w:p w:rsidRPr="00CB17BD" w:rsidR="00EA2E3A" w:rsidP="002E24F4" w:rsidRDefault="00EA2E3A" w14:paraId="5B78E7B4" w14:textId="121E9BEC">
            <w:pPr>
              <w:pStyle w:val="Textoindependiente"/>
              <w:rPr>
                <w:rFonts w:asciiTheme="minorHAnsi" w:hAnsiTheme="minorHAnsi" w:cstheme="minorHAnsi"/>
                <w:b/>
                <w:lang w:val="es-CO"/>
              </w:rPr>
            </w:pPr>
            <w:r w:rsidRPr="00CB17BD">
              <w:rPr>
                <w:rFonts w:asciiTheme="minorHAnsi" w:hAnsiTheme="minorHAnsi" w:cstheme="minorHAnsi"/>
                <w:b/>
                <w:lang w:val="es-CO"/>
              </w:rPr>
              <w:t>Monto:</w:t>
            </w:r>
            <w:r w:rsidRPr="00CB17BD" w:rsidR="00A54F5E">
              <w:rPr>
                <w:rFonts w:asciiTheme="minorHAnsi" w:hAnsiTheme="minorHAnsi" w:cstheme="minorHAnsi"/>
                <w:b/>
                <w:lang w:val="es-CO"/>
              </w:rPr>
              <w:t xml:space="preserve"> </w:t>
            </w:r>
            <w:r w:rsidRPr="00CB17BD" w:rsidR="00A54F5E">
              <w:rPr>
                <w:rFonts w:asciiTheme="minorHAnsi" w:hAnsiTheme="minorHAnsi" w:cstheme="minorHAnsi"/>
                <w:lang w:val="es-CO"/>
              </w:rPr>
              <w:t>$207.610</w:t>
            </w:r>
          </w:p>
          <w:p w:rsidRPr="00CB17BD" w:rsidR="00EA2E3A" w:rsidP="002E24F4" w:rsidRDefault="00EA2E3A" w14:paraId="485DBE3B" w14:textId="41BE7461">
            <w:pPr>
              <w:pStyle w:val="Textoindependiente"/>
              <w:rPr>
                <w:rFonts w:asciiTheme="minorHAnsi" w:hAnsiTheme="minorHAnsi" w:cstheme="minorHAnsi"/>
                <w:lang w:val="es-CO"/>
              </w:rPr>
            </w:pPr>
            <w:r w:rsidRPr="00CB17BD">
              <w:rPr>
                <w:rFonts w:asciiTheme="minorHAnsi" w:hAnsiTheme="minorHAnsi" w:cstheme="minorHAnsi"/>
                <w:b/>
                <w:lang w:val="es-CO"/>
              </w:rPr>
              <w:t>Fuente:</w:t>
            </w:r>
            <w:r w:rsidRPr="00CB17BD" w:rsidR="00A54F5E">
              <w:rPr>
                <w:rFonts w:asciiTheme="minorHAnsi" w:hAnsiTheme="minorHAnsi" w:cstheme="minorHAnsi"/>
                <w:b/>
                <w:lang w:val="es-CO"/>
              </w:rPr>
              <w:t xml:space="preserve"> </w:t>
            </w:r>
            <w:r w:rsidRPr="00CB17BD" w:rsidR="00A54F5E">
              <w:rPr>
                <w:rFonts w:asciiTheme="minorHAnsi" w:hAnsiTheme="minorHAnsi" w:cstheme="minorHAnsi"/>
                <w:lang w:val="es-CO"/>
              </w:rPr>
              <w:t>PNUD</w:t>
            </w:r>
          </w:p>
        </w:tc>
        <w:tc>
          <w:tcPr>
            <w:tcW w:w="258" w:type="dxa"/>
            <w:shd w:val="clear" w:color="auto" w:fill="auto"/>
            <w:vAlign w:val="center"/>
          </w:tcPr>
          <w:p w:rsidRPr="00EB1736" w:rsidR="00EA2E3A" w:rsidP="002E24F4" w:rsidRDefault="00EA2E3A" w14:paraId="4F57AF1B" w14:textId="77777777">
            <w:pPr>
              <w:pStyle w:val="Textoindependiente"/>
              <w:rPr>
                <w:rFonts w:asciiTheme="minorHAnsi" w:hAnsiTheme="minorHAnsi" w:cstheme="minorHAnsi"/>
                <w:lang w:val="es-CO"/>
              </w:rPr>
            </w:pPr>
          </w:p>
        </w:tc>
        <w:tc>
          <w:tcPr>
            <w:tcW w:w="2605" w:type="dxa"/>
            <w:shd w:val="clear" w:color="auto" w:fill="auto"/>
            <w:vAlign w:val="center"/>
          </w:tcPr>
          <w:p w:rsidRPr="00EB1736" w:rsidR="00EA2E3A" w:rsidP="002E24F4" w:rsidRDefault="00EA2E3A" w14:paraId="71E57832" w14:textId="1C76E0C4">
            <w:pPr>
              <w:pStyle w:val="Textoindependiente"/>
              <w:rPr>
                <w:rFonts w:asciiTheme="minorHAnsi" w:hAnsiTheme="minorHAnsi" w:cstheme="minorHAnsi"/>
                <w:color w:val="4472C4" w:themeColor="accent1"/>
                <w:lang w:val="es-CO"/>
              </w:rPr>
            </w:pPr>
            <w:r w:rsidRPr="00356F97">
              <w:rPr>
                <w:rFonts w:asciiTheme="minorHAnsi" w:hAnsiTheme="minorHAnsi" w:cstheme="minorHAnsi"/>
                <w:lang w:val="es-CO"/>
              </w:rPr>
              <w:t xml:space="preserve">Fecha esperada de cierre financiero: </w:t>
            </w:r>
          </w:p>
        </w:tc>
        <w:tc>
          <w:tcPr>
            <w:tcW w:w="2727" w:type="dxa"/>
            <w:shd w:val="clear" w:color="auto" w:fill="auto"/>
            <w:vAlign w:val="center"/>
          </w:tcPr>
          <w:p w:rsidRPr="00356F97" w:rsidR="00EA2E3A" w:rsidP="002E24F4" w:rsidRDefault="006D111D" w14:paraId="0B410AC2" w14:textId="1C8FB7B6">
            <w:pPr>
              <w:pStyle w:val="Textoindependiente"/>
              <w:rPr>
                <w:rFonts w:asciiTheme="minorHAnsi" w:hAnsiTheme="minorHAnsi" w:cstheme="minorHAnsi"/>
                <w:lang w:val="es-CO"/>
              </w:rPr>
            </w:pPr>
            <w:r>
              <w:rPr>
                <w:rFonts w:asciiTheme="minorHAnsi" w:hAnsiTheme="minorHAnsi" w:cstheme="minorHAnsi"/>
                <w:lang w:val="es-CO"/>
              </w:rPr>
              <w:t>19 de julio de 2024</w:t>
            </w:r>
          </w:p>
        </w:tc>
      </w:tr>
      <w:tr w:rsidRPr="006E0636" w:rsidR="00EA2E3A" w:rsidTr="2E8B1F60" w14:paraId="0F0985CC" w14:textId="77777777">
        <w:trPr>
          <w:trHeight w:val="350"/>
        </w:trPr>
        <w:tc>
          <w:tcPr>
            <w:tcW w:w="2970" w:type="dxa"/>
            <w:shd w:val="clear" w:color="auto" w:fill="D9D9D9" w:themeFill="background1" w:themeFillShade="D9"/>
            <w:vAlign w:val="center"/>
          </w:tcPr>
          <w:p w:rsidRPr="00CB17BD" w:rsidR="00EA2E3A" w:rsidP="002E24F4" w:rsidRDefault="00EA2E3A" w14:paraId="7AF2659F" w14:textId="77777777">
            <w:pPr>
              <w:pStyle w:val="H2"/>
              <w:rPr>
                <w:rFonts w:asciiTheme="minorHAnsi" w:hAnsiTheme="minorHAnsi" w:cstheme="minorHAnsi"/>
                <w:b w:val="0"/>
                <w:sz w:val="20"/>
                <w:szCs w:val="20"/>
                <w:lang w:val="es-CO"/>
              </w:rPr>
            </w:pPr>
            <w:r w:rsidRPr="00CB17BD">
              <w:rPr>
                <w:rFonts w:asciiTheme="minorHAnsi" w:hAnsiTheme="minorHAnsi" w:cstheme="minorHAnsi"/>
                <w:b w:val="0"/>
                <w:sz w:val="20"/>
                <w:szCs w:val="20"/>
                <w:lang w:val="es-CO"/>
              </w:rPr>
              <w:t>Apalancamiento</w:t>
            </w:r>
          </w:p>
          <w:p w:rsidRPr="00CB17BD" w:rsidR="00EA2E3A" w:rsidP="002E24F4" w:rsidRDefault="00EA2E3A" w14:paraId="40318C02" w14:textId="77777777">
            <w:pPr>
              <w:pStyle w:val="H2"/>
              <w:rPr>
                <w:rFonts w:asciiTheme="minorHAnsi" w:hAnsiTheme="minorHAnsi" w:cstheme="minorHAnsi"/>
                <w:b w:val="0"/>
                <w:sz w:val="20"/>
                <w:szCs w:val="20"/>
                <w:lang w:val="es-CO"/>
              </w:rPr>
            </w:pPr>
            <w:r w:rsidRPr="00CB17BD">
              <w:rPr>
                <w:rFonts w:asciiTheme="minorHAnsi" w:hAnsiTheme="minorHAnsi" w:cstheme="minorHAnsi"/>
                <w:b w:val="0"/>
                <w:sz w:val="20"/>
                <w:szCs w:val="20"/>
                <w:lang w:val="es-CO"/>
              </w:rPr>
              <w:t>(Si aplica)</w:t>
            </w:r>
          </w:p>
        </w:tc>
        <w:tc>
          <w:tcPr>
            <w:tcW w:w="2172" w:type="dxa"/>
            <w:shd w:val="clear" w:color="auto" w:fill="D9D9D9" w:themeFill="background1" w:themeFillShade="D9"/>
            <w:vAlign w:val="center"/>
          </w:tcPr>
          <w:p w:rsidRPr="00CB17BD" w:rsidR="00EA2E3A" w:rsidP="002E24F4" w:rsidRDefault="00EA2E3A" w14:paraId="47D4FD52" w14:textId="77777777">
            <w:pPr>
              <w:pStyle w:val="Textoindependiente"/>
              <w:rPr>
                <w:rFonts w:asciiTheme="minorHAnsi" w:hAnsiTheme="minorHAnsi" w:cstheme="minorHAnsi"/>
                <w:b/>
                <w:lang w:val="es-CO"/>
              </w:rPr>
            </w:pPr>
            <w:r w:rsidRPr="00CB17BD">
              <w:rPr>
                <w:rFonts w:asciiTheme="minorHAnsi" w:hAnsiTheme="minorHAnsi" w:cstheme="minorHAnsi"/>
                <w:b/>
                <w:lang w:val="es-CO"/>
              </w:rPr>
              <w:t>Monto:</w:t>
            </w:r>
          </w:p>
          <w:p w:rsidRPr="00CB17BD" w:rsidR="00EA2E3A" w:rsidP="002E24F4" w:rsidRDefault="00EA2E3A" w14:paraId="51070F66" w14:textId="77777777">
            <w:pPr>
              <w:pStyle w:val="Textoindependiente"/>
              <w:rPr>
                <w:rFonts w:asciiTheme="minorHAnsi" w:hAnsiTheme="minorHAnsi" w:cstheme="minorHAnsi"/>
                <w:lang w:val="es-CO"/>
              </w:rPr>
            </w:pPr>
            <w:r w:rsidRPr="00CB17BD">
              <w:rPr>
                <w:rFonts w:asciiTheme="minorHAnsi" w:hAnsiTheme="minorHAnsi" w:cstheme="minorHAnsi"/>
                <w:b/>
                <w:lang w:val="es-CO"/>
              </w:rPr>
              <w:t>Fuente:</w:t>
            </w:r>
          </w:p>
        </w:tc>
        <w:tc>
          <w:tcPr>
            <w:tcW w:w="258" w:type="dxa"/>
            <w:shd w:val="clear" w:color="auto" w:fill="auto"/>
            <w:vAlign w:val="center"/>
          </w:tcPr>
          <w:p w:rsidRPr="00EB1736" w:rsidR="00EA2E3A" w:rsidP="002E24F4" w:rsidRDefault="00EA2E3A" w14:paraId="16E6A961" w14:textId="77777777">
            <w:pPr>
              <w:pStyle w:val="Textoindependiente"/>
              <w:rPr>
                <w:rFonts w:asciiTheme="minorHAnsi" w:hAnsiTheme="minorHAnsi" w:cstheme="minorHAnsi"/>
                <w:lang w:val="es-CO"/>
              </w:rPr>
            </w:pPr>
          </w:p>
        </w:tc>
        <w:tc>
          <w:tcPr>
            <w:tcW w:w="2605" w:type="dxa"/>
            <w:shd w:val="clear" w:color="auto" w:fill="auto"/>
            <w:vAlign w:val="center"/>
          </w:tcPr>
          <w:p w:rsidRPr="00EB1736" w:rsidR="00EA2E3A" w:rsidP="002E24F4" w:rsidRDefault="00EA2E3A" w14:paraId="29FCA23D" w14:textId="77777777">
            <w:pPr>
              <w:pStyle w:val="Textoindependiente"/>
              <w:rPr>
                <w:rFonts w:asciiTheme="minorHAnsi" w:hAnsiTheme="minorHAnsi" w:cstheme="minorHAnsi"/>
                <w:color w:val="000000"/>
                <w:lang w:val="es-CO"/>
              </w:rPr>
            </w:pPr>
          </w:p>
        </w:tc>
        <w:tc>
          <w:tcPr>
            <w:tcW w:w="2727" w:type="dxa"/>
            <w:shd w:val="clear" w:color="auto" w:fill="auto"/>
            <w:vAlign w:val="center"/>
          </w:tcPr>
          <w:p w:rsidRPr="00EB1736" w:rsidR="00EA2E3A" w:rsidP="002E24F4" w:rsidRDefault="00EA2E3A" w14:paraId="5BE8DA3F" w14:textId="77777777">
            <w:pPr>
              <w:pStyle w:val="Textoindependiente"/>
              <w:rPr>
                <w:rFonts w:asciiTheme="minorHAnsi" w:hAnsiTheme="minorHAnsi" w:cstheme="minorHAnsi"/>
                <w:lang w:val="es-CO"/>
              </w:rPr>
            </w:pPr>
          </w:p>
        </w:tc>
      </w:tr>
      <w:tr w:rsidRPr="006E0636" w:rsidR="00EA2E3A" w:rsidTr="2E8B1F60" w14:paraId="7F673364" w14:textId="77777777">
        <w:trPr>
          <w:trHeight w:val="350"/>
        </w:trPr>
        <w:tc>
          <w:tcPr>
            <w:tcW w:w="2970" w:type="dxa"/>
            <w:shd w:val="clear" w:color="auto" w:fill="auto"/>
            <w:vAlign w:val="center"/>
          </w:tcPr>
          <w:p w:rsidRPr="00CB17BD" w:rsidR="00EA2E3A" w:rsidP="002E24F4" w:rsidRDefault="00EA2E3A" w14:paraId="7B5E8D97" w14:textId="77777777">
            <w:pPr>
              <w:pStyle w:val="H2"/>
              <w:rPr>
                <w:rFonts w:asciiTheme="minorHAnsi" w:hAnsiTheme="minorHAnsi" w:cstheme="minorHAnsi"/>
                <w:sz w:val="20"/>
                <w:szCs w:val="20"/>
                <w:lang w:val="es-CO"/>
              </w:rPr>
            </w:pPr>
            <w:r w:rsidRPr="00CB17BD">
              <w:rPr>
                <w:rFonts w:asciiTheme="minorHAnsi" w:hAnsiTheme="minorHAnsi" w:cstheme="minorHAnsi"/>
                <w:sz w:val="20"/>
                <w:szCs w:val="20"/>
                <w:lang w:val="es-CO"/>
              </w:rPr>
              <w:t>TOTAL:</w:t>
            </w:r>
          </w:p>
        </w:tc>
        <w:tc>
          <w:tcPr>
            <w:tcW w:w="2172" w:type="dxa"/>
            <w:shd w:val="clear" w:color="auto" w:fill="auto"/>
            <w:vAlign w:val="center"/>
          </w:tcPr>
          <w:p w:rsidRPr="00CB17BD" w:rsidR="00EA2E3A" w:rsidP="002E24F4" w:rsidRDefault="0062085E" w14:paraId="756AD9AE" w14:textId="67D9978D">
            <w:pPr>
              <w:pStyle w:val="Textoindependiente"/>
              <w:rPr>
                <w:rFonts w:asciiTheme="minorHAnsi" w:hAnsiTheme="minorHAnsi" w:cstheme="minorHAnsi"/>
                <w:lang w:val="es-CO"/>
              </w:rPr>
            </w:pPr>
            <w:r w:rsidRPr="00CB17BD">
              <w:rPr>
                <w:rFonts w:asciiTheme="minorHAnsi" w:hAnsiTheme="minorHAnsi" w:cstheme="minorHAnsi"/>
                <w:lang w:val="es-CO"/>
              </w:rPr>
              <w:t>$1.207.610</w:t>
            </w:r>
          </w:p>
        </w:tc>
        <w:tc>
          <w:tcPr>
            <w:tcW w:w="258" w:type="dxa"/>
            <w:shd w:val="clear" w:color="auto" w:fill="auto"/>
            <w:vAlign w:val="center"/>
          </w:tcPr>
          <w:p w:rsidRPr="00EB1736" w:rsidR="00EA2E3A" w:rsidP="002E24F4" w:rsidRDefault="00EA2E3A" w14:paraId="1F2DE3EB" w14:textId="77777777">
            <w:pPr>
              <w:pStyle w:val="Textoindependiente"/>
              <w:rPr>
                <w:rFonts w:asciiTheme="minorHAnsi" w:hAnsiTheme="minorHAnsi" w:cstheme="minorHAnsi"/>
                <w:lang w:val="es-CO"/>
              </w:rPr>
            </w:pPr>
          </w:p>
        </w:tc>
        <w:tc>
          <w:tcPr>
            <w:tcW w:w="2605" w:type="dxa"/>
            <w:shd w:val="clear" w:color="auto" w:fill="auto"/>
            <w:vAlign w:val="center"/>
          </w:tcPr>
          <w:p w:rsidRPr="00EB1736" w:rsidR="00EA2E3A" w:rsidP="002E24F4" w:rsidRDefault="00EA2E3A" w14:paraId="3E8D8404" w14:textId="77777777">
            <w:pPr>
              <w:pStyle w:val="Textoindependiente"/>
              <w:rPr>
                <w:rFonts w:asciiTheme="minorHAnsi" w:hAnsiTheme="minorHAnsi" w:cstheme="minorHAnsi"/>
                <w:color w:val="000000"/>
                <w:lang w:val="es-CO"/>
              </w:rPr>
            </w:pPr>
          </w:p>
        </w:tc>
        <w:tc>
          <w:tcPr>
            <w:tcW w:w="2727" w:type="dxa"/>
            <w:shd w:val="clear" w:color="auto" w:fill="auto"/>
            <w:vAlign w:val="center"/>
          </w:tcPr>
          <w:p w:rsidRPr="00EB1736" w:rsidR="00EA2E3A" w:rsidP="002E24F4" w:rsidRDefault="00EA2E3A" w14:paraId="560E5888" w14:textId="77777777">
            <w:pPr>
              <w:pStyle w:val="Textoindependiente"/>
              <w:rPr>
                <w:rFonts w:asciiTheme="minorHAnsi" w:hAnsiTheme="minorHAnsi" w:cstheme="minorHAnsi"/>
                <w:lang w:val="es-CO"/>
              </w:rPr>
            </w:pPr>
          </w:p>
        </w:tc>
      </w:tr>
      <w:tr w:rsidRPr="006E0636" w:rsidR="00EA2E3A" w:rsidTr="2E8B1F60" w14:paraId="25D52CDF" w14:textId="77777777">
        <w:trPr>
          <w:trHeight w:val="206"/>
        </w:trPr>
        <w:tc>
          <w:tcPr>
            <w:tcW w:w="5142" w:type="dxa"/>
            <w:gridSpan w:val="2"/>
            <w:shd w:val="clear" w:color="auto" w:fill="F3F3F3"/>
          </w:tcPr>
          <w:p w:rsidRPr="00CB17BD" w:rsidR="00EA2E3A" w:rsidP="002E24F4" w:rsidRDefault="00EA2E3A" w14:paraId="352B894D" w14:textId="77777777">
            <w:pPr>
              <w:pStyle w:val="H1"/>
              <w:ind w:right="-120" w:hanging="70"/>
              <w:jc w:val="center"/>
              <w:rPr>
                <w:rFonts w:asciiTheme="minorHAnsi" w:hAnsiTheme="minorHAnsi" w:cstheme="minorHAnsi"/>
                <w:sz w:val="20"/>
                <w:szCs w:val="20"/>
                <w:lang w:val="es-CO"/>
              </w:rPr>
            </w:pPr>
            <w:r w:rsidRPr="00CB17BD">
              <w:rPr>
                <w:rFonts w:asciiTheme="minorHAnsi" w:hAnsiTheme="minorHAnsi" w:cstheme="minorHAnsi"/>
                <w:sz w:val="20"/>
                <w:szCs w:val="20"/>
                <w:lang w:val="es-CO"/>
              </w:rPr>
              <w:t xml:space="preserve">Evaluaciones del Proyecto/Evaluaciones de medio Término: </w:t>
            </w:r>
          </w:p>
        </w:tc>
        <w:tc>
          <w:tcPr>
            <w:tcW w:w="258" w:type="dxa"/>
            <w:vMerge w:val="restart"/>
          </w:tcPr>
          <w:p w:rsidRPr="00EB1736" w:rsidR="00EA2E3A" w:rsidP="002E24F4" w:rsidRDefault="00EA2E3A" w14:paraId="623F201E" w14:textId="77777777">
            <w:pPr>
              <w:rPr>
                <w:rFonts w:asciiTheme="minorHAnsi" w:hAnsiTheme="minorHAnsi" w:cstheme="minorHAnsi"/>
                <w:sz w:val="20"/>
                <w:szCs w:val="20"/>
                <w:lang w:val="es-CO"/>
              </w:rPr>
            </w:pPr>
          </w:p>
        </w:tc>
        <w:tc>
          <w:tcPr>
            <w:tcW w:w="5332" w:type="dxa"/>
            <w:gridSpan w:val="2"/>
            <w:shd w:val="clear" w:color="auto" w:fill="F3F3F3"/>
          </w:tcPr>
          <w:p w:rsidRPr="00EB1736" w:rsidR="00EA2E3A" w:rsidP="002E24F4" w:rsidRDefault="00EA2E3A" w14:paraId="2AC0143D" w14:textId="77777777">
            <w:pPr>
              <w:pStyle w:val="H1"/>
              <w:jc w:val="center"/>
              <w:rPr>
                <w:rFonts w:asciiTheme="minorHAnsi" w:hAnsiTheme="minorHAnsi" w:cstheme="minorHAnsi"/>
                <w:sz w:val="20"/>
                <w:szCs w:val="20"/>
                <w:lang w:val="es-CO"/>
              </w:rPr>
            </w:pPr>
            <w:r w:rsidRPr="00EB1736">
              <w:rPr>
                <w:rFonts w:asciiTheme="minorHAnsi" w:hAnsiTheme="minorHAnsi" w:cstheme="minorHAnsi"/>
                <w:sz w:val="20"/>
                <w:szCs w:val="20"/>
                <w:lang w:val="es-CO"/>
              </w:rPr>
              <w:t>Informe presentado por:</w:t>
            </w:r>
          </w:p>
        </w:tc>
      </w:tr>
      <w:tr w:rsidRPr="006E0636" w:rsidR="00EA2E3A" w:rsidTr="2E8B1F60" w14:paraId="7977516D" w14:textId="77777777">
        <w:trPr>
          <w:trHeight w:val="285"/>
        </w:trPr>
        <w:tc>
          <w:tcPr>
            <w:tcW w:w="5142" w:type="dxa"/>
            <w:gridSpan w:val="2"/>
          </w:tcPr>
          <w:p w:rsidRPr="00EB1736" w:rsidR="00EA2E3A" w:rsidP="002E24F4" w:rsidRDefault="00EA2E3A" w14:paraId="7E273023" w14:textId="77777777">
            <w:pPr>
              <w:pStyle w:val="Textoindependiente"/>
              <w:rPr>
                <w:rFonts w:asciiTheme="minorHAnsi" w:hAnsiTheme="minorHAnsi" w:cstheme="minorHAnsi"/>
                <w:lang w:val="es-CO"/>
              </w:rPr>
            </w:pPr>
            <w:r w:rsidRPr="00EB1736">
              <w:rPr>
                <w:rFonts w:asciiTheme="minorHAnsi" w:hAnsiTheme="minorHAnsi" w:cstheme="minorHAnsi"/>
                <w:lang w:val="es-CO"/>
              </w:rPr>
              <w:t>¿El proyecto fue sujeto de evaluación externa o revisión interna?</w:t>
            </w:r>
          </w:p>
          <w:p w:rsidRPr="00EB1736" w:rsidR="00EA2E3A" w:rsidP="002E24F4" w:rsidRDefault="00EA2E3A" w14:paraId="406EB9B5" w14:textId="69BB4FCE">
            <w:pPr>
              <w:pStyle w:val="Textoindependiente"/>
              <w:rPr>
                <w:rFonts w:asciiTheme="minorHAnsi" w:hAnsiTheme="minorHAnsi" w:cstheme="minorHAnsi"/>
                <w:lang w:val="es-CO"/>
              </w:rPr>
            </w:pPr>
            <w:r w:rsidRPr="00EB1736">
              <w:rPr>
                <w:rFonts w:asciiTheme="minorHAnsi" w:hAnsiTheme="minorHAnsi" w:cstheme="minorHAnsi"/>
                <w:noProof/>
                <w:lang w:val="es-ES_tradnl" w:eastAsia="es-ES_tradnl"/>
              </w:rPr>
              <mc:AlternateContent>
                <mc:Choice Requires="wps">
                  <w:drawing>
                    <wp:anchor distT="0" distB="0" distL="114300" distR="114300" simplePos="0" relativeHeight="251658246" behindDoc="0" locked="0" layoutInCell="1" allowOverlap="1" wp14:anchorId="156A2331" wp14:editId="3D7D0A63">
                      <wp:simplePos x="0" y="0"/>
                      <wp:positionH relativeFrom="column">
                        <wp:posOffset>635</wp:posOffset>
                      </wp:positionH>
                      <wp:positionV relativeFrom="paragraph">
                        <wp:posOffset>41910</wp:posOffset>
                      </wp:positionV>
                      <wp:extent cx="90805" cy="90805"/>
                      <wp:effectExtent l="635" t="3810" r="10160" b="69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CC9D60">
                    <v:rect id="Rectangle 15" style="position:absolute;margin-left:.05pt;margin-top:3.3pt;width:7.1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324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"/>
                  </w:pict>
                </mc:Fallback>
              </mc:AlternateContent>
            </w:r>
            <w:r w:rsidRPr="00EB1736">
              <w:rPr>
                <w:rFonts w:asciiTheme="minorHAnsi" w:hAnsiTheme="minorHAnsi" w:cstheme="minorHAnsi"/>
                <w:lang w:val="es-CO"/>
              </w:rPr>
              <w:t xml:space="preserve">     Si             </w:t>
            </w:r>
            <w:r w:rsidRPr="00EB1736" w:rsidR="00A52F83">
              <w:rPr>
                <w:rFonts w:asciiTheme="minorHAnsi" w:hAnsiTheme="minorHAnsi" w:cstheme="minorHAnsi"/>
                <w:lang w:val="es-CO"/>
              </w:rPr>
              <w:t>x</w:t>
            </w:r>
            <w:r w:rsidRPr="00EB1736">
              <w:rPr>
                <w:rFonts w:asciiTheme="minorHAnsi" w:hAnsiTheme="minorHAnsi" w:cstheme="minorHAnsi"/>
                <w:lang w:val="es-CO"/>
              </w:rPr>
              <w:t xml:space="preserve">  No    </w:t>
            </w:r>
          </w:p>
          <w:p w:rsidRPr="00EB1736" w:rsidR="00EA2E3A" w:rsidP="002E24F4" w:rsidRDefault="00EA2E3A" w14:paraId="72D72C7E" w14:textId="77777777">
            <w:pPr>
              <w:pStyle w:val="Textoindependiente"/>
              <w:rPr>
                <w:rFonts w:asciiTheme="minorHAnsi" w:hAnsiTheme="minorHAnsi" w:cstheme="minorHAnsi"/>
                <w:i/>
                <w:snapToGrid w:val="0"/>
                <w:lang w:val="es-CO"/>
              </w:rPr>
            </w:pPr>
            <w:r w:rsidRPr="00EB1736">
              <w:rPr>
                <w:rFonts w:asciiTheme="minorHAnsi" w:hAnsiTheme="minorHAnsi" w:cstheme="minorHAnsi"/>
                <w:lang w:val="es-CO"/>
              </w:rPr>
              <w:t>Evaluación Terminada:</w:t>
            </w:r>
          </w:p>
          <w:p w:rsidRPr="00EB1736" w:rsidR="00EA2E3A" w:rsidP="002E24F4" w:rsidRDefault="00EA2E3A" w14:paraId="43D2D283" w14:textId="655BA57F">
            <w:pPr>
              <w:pStyle w:val="Textoindependiente"/>
              <w:rPr>
                <w:rFonts w:asciiTheme="minorHAnsi" w:hAnsiTheme="minorHAnsi" w:cstheme="minorHAnsi"/>
                <w:lang w:val="es-CO"/>
              </w:rPr>
            </w:pPr>
            <w:r w:rsidRPr="00EB1736">
              <w:rPr>
                <w:rFonts w:asciiTheme="minorHAnsi" w:hAnsiTheme="minorHAnsi" w:cstheme="minorHAnsi"/>
                <w:i/>
                <w:noProof/>
                <w:lang w:val="es-ES_tradnl" w:eastAsia="es-ES_tradnl"/>
              </w:rPr>
              <mc:AlternateContent>
                <mc:Choice Requires="wps">
                  <w:drawing>
                    <wp:anchor distT="0" distB="0" distL="114300" distR="114300" simplePos="0" relativeHeight="251658241" behindDoc="0" locked="0" layoutInCell="1" allowOverlap="1" wp14:anchorId="35B7BDC0" wp14:editId="3E34299E">
                      <wp:simplePos x="0" y="0"/>
                      <wp:positionH relativeFrom="column">
                        <wp:posOffset>524510</wp:posOffset>
                      </wp:positionH>
                      <wp:positionV relativeFrom="paragraph">
                        <wp:posOffset>17145</wp:posOffset>
                      </wp:positionV>
                      <wp:extent cx="90805" cy="90805"/>
                      <wp:effectExtent l="3810" t="4445" r="698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9AB7C6">
                    <v:rect id="Rectangle 7" style="position:absolute;margin-left:41.3pt;margin-top:1.3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00C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EB1736">
              <w:rPr>
                <w:rFonts w:asciiTheme="minorHAnsi" w:hAnsiTheme="minorHAnsi" w:cstheme="minorHAnsi"/>
                <w:i/>
                <w:noProof/>
                <w:lang w:val="es-ES_tradnl" w:eastAsia="es-ES_tradnl"/>
              </w:rPr>
              <mc:AlternateContent>
                <mc:Choice Requires="wps">
                  <w:drawing>
                    <wp:anchor distT="0" distB="0" distL="114300" distR="114300" simplePos="0" relativeHeight="251658244" behindDoc="0" locked="0" layoutInCell="1" allowOverlap="1" wp14:anchorId="79786AC3" wp14:editId="4DC2B95C">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9B1ECA">
                    <v:rect id="Rectangle 10"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D6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EB1736">
              <w:rPr>
                <w:rFonts w:asciiTheme="minorHAnsi" w:hAnsiTheme="minorHAnsi" w:cstheme="minorHAnsi"/>
                <w:lang w:val="es-CO"/>
              </w:rPr>
              <w:t xml:space="preserve">     Si              No    </w:t>
            </w:r>
            <w:r w:rsidRPr="00EB1736" w:rsidR="00A52F83">
              <w:rPr>
                <w:rFonts w:asciiTheme="minorHAnsi" w:hAnsiTheme="minorHAnsi" w:cstheme="minorHAnsi"/>
                <w:lang w:val="es-CO"/>
              </w:rPr>
              <w:t xml:space="preserve">x No aplica   </w:t>
            </w:r>
            <w:r w:rsidRPr="00EB1736">
              <w:rPr>
                <w:rFonts w:asciiTheme="minorHAnsi" w:hAnsiTheme="minorHAnsi" w:cstheme="minorHAnsi"/>
                <w:lang w:val="es-CO"/>
              </w:rPr>
              <w:t xml:space="preserve">Fecha: </w:t>
            </w:r>
          </w:p>
          <w:p w:rsidRPr="00EB1736" w:rsidR="00EA2E3A" w:rsidP="002E24F4" w:rsidRDefault="00EA2E3A" w14:paraId="09E2C56F" w14:textId="77777777">
            <w:pPr>
              <w:pStyle w:val="Textoindependiente"/>
              <w:rPr>
                <w:rFonts w:asciiTheme="minorHAnsi" w:hAnsiTheme="minorHAnsi" w:cstheme="minorHAnsi"/>
                <w:lang w:val="es-CO"/>
              </w:rPr>
            </w:pPr>
            <w:r w:rsidRPr="00EB1736">
              <w:rPr>
                <w:rFonts w:asciiTheme="minorHAnsi" w:hAnsiTheme="minorHAnsi" w:cstheme="minorHAnsi"/>
                <w:lang w:val="es-CO"/>
              </w:rPr>
              <w:t>Informe de Evaluación – Adjunto</w:t>
            </w:r>
            <w:r w:rsidRPr="00EB1736">
              <w:rPr>
                <w:rFonts w:asciiTheme="minorHAnsi" w:hAnsiTheme="minorHAnsi" w:cstheme="minorHAnsi"/>
                <w:b/>
                <w:lang w:val="es-CO"/>
              </w:rPr>
              <w:t xml:space="preserve">     </w:t>
            </w:r>
          </w:p>
          <w:p w:rsidRPr="00EB1736" w:rsidR="00EA2E3A" w:rsidP="002E24F4" w:rsidRDefault="00EA2E3A" w14:paraId="5BBCDEA2" w14:textId="5370E3AE">
            <w:pPr>
              <w:pStyle w:val="Textoindependiente"/>
              <w:rPr>
                <w:rFonts w:asciiTheme="minorHAnsi" w:hAnsiTheme="minorHAnsi" w:cstheme="minorHAnsi"/>
                <w:color w:val="4472C4" w:themeColor="accent1"/>
                <w:lang w:val="es-CO"/>
              </w:rPr>
            </w:pPr>
            <w:r w:rsidRPr="00EB1736">
              <w:rPr>
                <w:rFonts w:asciiTheme="minorHAnsi" w:hAnsiTheme="minorHAnsi" w:cstheme="minorHAnsi"/>
                <w:i/>
                <w:noProof/>
                <w:lang w:val="es-ES_tradnl" w:eastAsia="es-ES_tradnl"/>
              </w:rPr>
              <mc:AlternateContent>
                <mc:Choice Requires="wps">
                  <w:drawing>
                    <wp:anchor distT="0" distB="0" distL="114300" distR="114300" simplePos="0" relativeHeight="251658243" behindDoc="0" locked="0" layoutInCell="1" allowOverlap="1" wp14:anchorId="19FBC2EC" wp14:editId="526D7F8A">
                      <wp:simplePos x="0" y="0"/>
                      <wp:positionH relativeFrom="column">
                        <wp:posOffset>519430</wp:posOffset>
                      </wp:positionH>
                      <wp:positionV relativeFrom="paragraph">
                        <wp:posOffset>20320</wp:posOffset>
                      </wp:positionV>
                      <wp:extent cx="90805" cy="90805"/>
                      <wp:effectExtent l="0" t="0" r="12065" b="158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AD3A56">
                    <v:rect id="Rectangle 9" style="position:absolute;margin-left:40.9pt;margin-top:1.6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351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EB1736">
              <w:rPr>
                <w:rFonts w:asciiTheme="minorHAnsi" w:hAnsiTheme="minorHAnsi" w:cstheme="minorHAnsi"/>
                <w:i/>
                <w:noProof/>
                <w:lang w:val="es-ES_tradnl" w:eastAsia="es-ES_tradnl"/>
              </w:rPr>
              <mc:AlternateContent>
                <mc:Choice Requires="wps">
                  <w:drawing>
                    <wp:anchor distT="0" distB="0" distL="114300" distR="114300" simplePos="0" relativeHeight="251658242" behindDoc="0" locked="0" layoutInCell="1" allowOverlap="1" wp14:anchorId="203B90B3" wp14:editId="722D644B">
                      <wp:simplePos x="0" y="0"/>
                      <wp:positionH relativeFrom="column">
                        <wp:posOffset>-8890</wp:posOffset>
                      </wp:positionH>
                      <wp:positionV relativeFrom="paragraph">
                        <wp:posOffset>20955</wp:posOffset>
                      </wp:positionV>
                      <wp:extent cx="90805" cy="90805"/>
                      <wp:effectExtent l="3810" t="0" r="6985"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07C0C9">
                    <v:rect id="Rectangle 8"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5FD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EB1736">
              <w:rPr>
                <w:rFonts w:asciiTheme="minorHAnsi" w:hAnsiTheme="minorHAnsi" w:cstheme="minorHAnsi"/>
                <w:lang w:val="es-CO"/>
              </w:rPr>
              <w:t xml:space="preserve">     Si              No  </w:t>
            </w:r>
            <w:r w:rsidRPr="00EB1736" w:rsidR="00A52F83">
              <w:rPr>
                <w:rFonts w:asciiTheme="minorHAnsi" w:hAnsiTheme="minorHAnsi" w:cstheme="minorHAnsi"/>
                <w:lang w:val="es-CO"/>
              </w:rPr>
              <w:t>x No aplica</w:t>
            </w:r>
            <w:r w:rsidRPr="00EB1736">
              <w:rPr>
                <w:rFonts w:asciiTheme="minorHAnsi" w:hAnsiTheme="minorHAnsi" w:cstheme="minorHAnsi"/>
                <w:lang w:val="es-CO"/>
              </w:rPr>
              <w:t xml:space="preserve">  Fecha: </w:t>
            </w:r>
            <w:r w:rsidRPr="00EB1736" w:rsidR="00A52F83">
              <w:rPr>
                <w:rFonts w:asciiTheme="minorHAnsi" w:hAnsiTheme="minorHAnsi" w:cstheme="minorHAnsi"/>
                <w:lang w:val="es-CO"/>
              </w:rPr>
              <w:t xml:space="preserve"> </w:t>
            </w:r>
          </w:p>
        </w:tc>
        <w:tc>
          <w:tcPr>
            <w:tcW w:w="258" w:type="dxa"/>
            <w:vMerge/>
          </w:tcPr>
          <w:p w:rsidRPr="00EB1736" w:rsidR="00EA2E3A" w:rsidP="002E24F4" w:rsidRDefault="00EA2E3A" w14:paraId="77B5C63D" w14:textId="77777777">
            <w:pPr>
              <w:pStyle w:val="Textoindependiente"/>
              <w:rPr>
                <w:rFonts w:asciiTheme="minorHAnsi" w:hAnsiTheme="minorHAnsi" w:cstheme="minorHAnsi"/>
                <w:lang w:val="es-CO"/>
              </w:rPr>
            </w:pPr>
          </w:p>
        </w:tc>
        <w:tc>
          <w:tcPr>
            <w:tcW w:w="5332" w:type="dxa"/>
            <w:gridSpan w:val="2"/>
          </w:tcPr>
          <w:p w:rsidRPr="00EB1736" w:rsidR="00EA2E3A" w:rsidP="00EA2E3A" w:rsidRDefault="00EA2E3A" w14:paraId="138306C0" w14:textId="0B6126AE">
            <w:pPr>
              <w:numPr>
                <w:ilvl w:val="0"/>
                <w:numId w:val="9"/>
              </w:numPr>
              <w:ind w:left="342"/>
              <w:rPr>
                <w:rFonts w:asciiTheme="minorHAnsi" w:hAnsiTheme="minorHAnsi" w:cstheme="minorHAnsi"/>
                <w:sz w:val="20"/>
                <w:szCs w:val="20"/>
                <w:lang w:val="es-CO"/>
              </w:rPr>
            </w:pPr>
            <w:r w:rsidRPr="00EB1736">
              <w:rPr>
                <w:rFonts w:asciiTheme="minorHAnsi" w:hAnsiTheme="minorHAnsi" w:cstheme="minorHAnsi"/>
                <w:sz w:val="20"/>
                <w:szCs w:val="20"/>
                <w:lang w:val="es-CO"/>
              </w:rPr>
              <w:t>Nombre:</w:t>
            </w:r>
            <w:r w:rsidRPr="00EB1736" w:rsidR="007D04A3">
              <w:rPr>
                <w:rFonts w:asciiTheme="minorHAnsi" w:hAnsiTheme="minorHAnsi" w:cstheme="minorHAnsi"/>
                <w:sz w:val="20"/>
                <w:szCs w:val="20"/>
                <w:lang w:val="es-CO"/>
              </w:rPr>
              <w:t xml:space="preserve"> </w:t>
            </w:r>
            <w:r w:rsidRPr="00EB1736" w:rsidR="008B52A4">
              <w:rPr>
                <w:rFonts w:asciiTheme="minorHAnsi" w:hAnsiTheme="minorHAnsi" w:cstheme="minorHAnsi"/>
                <w:sz w:val="20"/>
                <w:szCs w:val="20"/>
                <w:lang w:val="es-CO"/>
              </w:rPr>
              <w:t>Blanca Cardona</w:t>
            </w:r>
          </w:p>
          <w:p w:rsidRPr="00EB1736" w:rsidR="00EA2E3A" w:rsidP="00EA2E3A" w:rsidRDefault="00EA2E3A" w14:paraId="24A6BF81" w14:textId="24B6BCFF">
            <w:pPr>
              <w:numPr>
                <w:ilvl w:val="0"/>
                <w:numId w:val="9"/>
              </w:numPr>
              <w:ind w:left="342"/>
              <w:rPr>
                <w:rFonts w:asciiTheme="minorHAnsi" w:hAnsiTheme="minorHAnsi" w:cstheme="minorHAnsi"/>
                <w:sz w:val="20"/>
                <w:szCs w:val="20"/>
                <w:lang w:val="es-CO"/>
              </w:rPr>
            </w:pPr>
            <w:r w:rsidRPr="00EB1736">
              <w:rPr>
                <w:rFonts w:asciiTheme="minorHAnsi" w:hAnsiTheme="minorHAnsi" w:cstheme="minorHAnsi"/>
                <w:sz w:val="20"/>
                <w:szCs w:val="20"/>
                <w:lang w:val="es-CO"/>
              </w:rPr>
              <w:t>Cargo:</w:t>
            </w:r>
            <w:r w:rsidRPr="00EB1736" w:rsidR="007D04A3">
              <w:rPr>
                <w:rFonts w:asciiTheme="minorHAnsi" w:hAnsiTheme="minorHAnsi" w:cstheme="minorHAnsi"/>
                <w:sz w:val="20"/>
                <w:szCs w:val="20"/>
                <w:lang w:val="es-CO"/>
              </w:rPr>
              <w:t xml:space="preserve"> </w:t>
            </w:r>
            <w:r w:rsidRPr="00EB1736" w:rsidR="008B52A4">
              <w:rPr>
                <w:rFonts w:asciiTheme="minorHAnsi" w:hAnsiTheme="minorHAnsi" w:cstheme="minorHAnsi"/>
                <w:sz w:val="20"/>
                <w:szCs w:val="20"/>
                <w:lang w:val="es-CO"/>
              </w:rPr>
              <w:t xml:space="preserve">Gerente del </w:t>
            </w:r>
            <w:r w:rsidR="003D3FD5">
              <w:rPr>
                <w:rFonts w:asciiTheme="minorHAnsi" w:hAnsiTheme="minorHAnsi" w:cstheme="minorHAnsi"/>
                <w:sz w:val="20"/>
                <w:szCs w:val="20"/>
                <w:lang w:val="es-CO"/>
              </w:rPr>
              <w:t>Á</w:t>
            </w:r>
            <w:r w:rsidRPr="00EB1736" w:rsidR="008B52A4">
              <w:rPr>
                <w:rFonts w:asciiTheme="minorHAnsi" w:hAnsiTheme="minorHAnsi" w:cstheme="minorHAnsi"/>
                <w:sz w:val="20"/>
                <w:szCs w:val="20"/>
                <w:lang w:val="es-CO"/>
              </w:rPr>
              <w:t xml:space="preserve">rea de Gobernabilidad </w:t>
            </w:r>
            <w:r w:rsidR="003D3FD5">
              <w:rPr>
                <w:rFonts w:asciiTheme="minorHAnsi" w:hAnsiTheme="minorHAnsi" w:cstheme="minorHAnsi"/>
                <w:sz w:val="20"/>
                <w:szCs w:val="20"/>
                <w:lang w:val="es-CO"/>
              </w:rPr>
              <w:t>D</w:t>
            </w:r>
            <w:r w:rsidRPr="00EB1736" w:rsidR="008B52A4">
              <w:rPr>
                <w:rFonts w:asciiTheme="minorHAnsi" w:hAnsiTheme="minorHAnsi" w:cstheme="minorHAnsi"/>
                <w:sz w:val="20"/>
                <w:szCs w:val="20"/>
                <w:lang w:val="es-CO"/>
              </w:rPr>
              <w:t>emocrática</w:t>
            </w:r>
          </w:p>
          <w:p w:rsidRPr="00EB1736" w:rsidR="00EA2E3A" w:rsidP="00EA2E3A" w:rsidRDefault="00EA2E3A" w14:paraId="2C0D83D8" w14:textId="46777AF9">
            <w:pPr>
              <w:numPr>
                <w:ilvl w:val="0"/>
                <w:numId w:val="9"/>
              </w:numPr>
              <w:ind w:left="342"/>
              <w:rPr>
                <w:rFonts w:asciiTheme="minorHAnsi" w:hAnsiTheme="minorHAnsi" w:cstheme="minorHAnsi"/>
                <w:sz w:val="20"/>
                <w:szCs w:val="20"/>
                <w:lang w:val="es-CO"/>
              </w:rPr>
            </w:pPr>
            <w:r w:rsidRPr="00EB1736">
              <w:rPr>
                <w:rFonts w:asciiTheme="minorHAnsi" w:hAnsiTheme="minorHAnsi" w:cstheme="minorHAnsi"/>
                <w:sz w:val="20"/>
                <w:szCs w:val="20"/>
                <w:lang w:val="es-CO"/>
              </w:rPr>
              <w:t>Organización participante (o líder):</w:t>
            </w:r>
            <w:r w:rsidRPr="00EB1736" w:rsidR="007D04A3">
              <w:rPr>
                <w:rFonts w:asciiTheme="minorHAnsi" w:hAnsiTheme="minorHAnsi" w:cstheme="minorHAnsi"/>
                <w:sz w:val="20"/>
                <w:szCs w:val="20"/>
                <w:lang w:val="es-CO"/>
              </w:rPr>
              <w:t xml:space="preserve"> Programa de las Naciones Unidas</w:t>
            </w:r>
            <w:r w:rsidR="007D3BE7">
              <w:rPr>
                <w:rFonts w:asciiTheme="minorHAnsi" w:hAnsiTheme="minorHAnsi" w:cstheme="minorHAnsi"/>
                <w:sz w:val="20"/>
                <w:szCs w:val="20"/>
                <w:lang w:val="es-CO"/>
              </w:rPr>
              <w:t xml:space="preserve"> para el Desarrollo (PNUD)</w:t>
            </w:r>
          </w:p>
          <w:p w:rsidRPr="00EB1736" w:rsidR="00EA2E3A" w:rsidP="00EA2E3A" w:rsidRDefault="00EA2E3A" w14:paraId="1D87AFFD" w14:textId="7F4B975B">
            <w:pPr>
              <w:numPr>
                <w:ilvl w:val="0"/>
                <w:numId w:val="9"/>
              </w:numPr>
              <w:ind w:left="342"/>
              <w:rPr>
                <w:rFonts w:asciiTheme="minorHAnsi" w:hAnsiTheme="minorHAnsi" w:cstheme="minorHAnsi"/>
                <w:sz w:val="20"/>
                <w:szCs w:val="20"/>
                <w:lang w:val="es-CO"/>
              </w:rPr>
            </w:pPr>
            <w:r w:rsidRPr="00EB1736">
              <w:rPr>
                <w:rFonts w:asciiTheme="minorHAnsi" w:hAnsiTheme="minorHAnsi" w:cstheme="minorHAnsi"/>
                <w:sz w:val="20"/>
                <w:szCs w:val="20"/>
                <w:lang w:val="es-CO"/>
              </w:rPr>
              <w:t>Correo electrónico:</w:t>
            </w:r>
            <w:r w:rsidR="00E05773">
              <w:rPr>
                <w:rFonts w:asciiTheme="minorHAnsi" w:hAnsiTheme="minorHAnsi" w:cstheme="minorHAnsi"/>
                <w:sz w:val="20"/>
                <w:szCs w:val="20"/>
                <w:lang w:val="es-CO"/>
              </w:rPr>
              <w:t xml:space="preserve"> </w:t>
            </w:r>
            <w:hyperlink w:history="1" r:id="rId11">
              <w:r w:rsidRPr="00784B82" w:rsidR="00A57D1B">
                <w:rPr>
                  <w:rStyle w:val="Hipervnculo"/>
                  <w:rFonts w:asciiTheme="minorHAnsi" w:hAnsiTheme="minorHAnsi" w:cstheme="minorHAnsi"/>
                  <w:sz w:val="20"/>
                  <w:szCs w:val="20"/>
                  <w:lang w:val="es-CO"/>
                </w:rPr>
                <w:t>blanca.cardona@undp.org</w:t>
              </w:r>
            </w:hyperlink>
            <w:r w:rsidR="00A57D1B">
              <w:rPr>
                <w:rFonts w:asciiTheme="minorHAnsi" w:hAnsiTheme="minorHAnsi" w:cstheme="minorHAnsi"/>
                <w:sz w:val="20"/>
                <w:szCs w:val="20"/>
                <w:lang w:val="es-CO"/>
              </w:rPr>
              <w:t xml:space="preserve"> </w:t>
            </w:r>
          </w:p>
        </w:tc>
      </w:tr>
    </w:tbl>
    <w:p w:rsidRPr="00EB1736" w:rsidR="00EA2E3A" w:rsidP="00EA7F84" w:rsidRDefault="00EA2E3A" w14:paraId="0919F095" w14:textId="68624F92">
      <w:pPr>
        <w:rPr>
          <w:rFonts w:asciiTheme="minorHAnsi" w:hAnsiTheme="minorHAnsi" w:cstheme="minorHAnsi"/>
          <w:b/>
          <w:sz w:val="20"/>
          <w:szCs w:val="20"/>
          <w:lang w:val="es-CO"/>
        </w:rPr>
      </w:pPr>
      <w:r w:rsidRPr="00EB1736">
        <w:rPr>
          <w:rFonts w:asciiTheme="minorHAnsi" w:hAnsiTheme="minorHAnsi" w:cstheme="minorHAnsi"/>
          <w:u w:val="single"/>
          <w:lang w:val="es-CO"/>
        </w:rPr>
        <w:br w:type="page"/>
      </w:r>
      <w:r w:rsidRPr="00EB1736">
        <w:rPr>
          <w:rFonts w:asciiTheme="minorHAnsi" w:hAnsiTheme="minorHAnsi" w:cstheme="minorHAnsi"/>
          <w:b/>
          <w:color w:val="2F5496" w:themeColor="accent1" w:themeShade="BF"/>
          <w:lang w:val="es-CO"/>
        </w:rPr>
        <w:t xml:space="preserve"> INFORME </w:t>
      </w:r>
      <w:r w:rsidRPr="00EB1736" w:rsidR="00B72095">
        <w:rPr>
          <w:rFonts w:asciiTheme="minorHAnsi" w:hAnsiTheme="minorHAnsi" w:cstheme="minorHAnsi"/>
          <w:b/>
          <w:color w:val="2F5496" w:themeColor="accent1" w:themeShade="BF"/>
          <w:lang w:val="es-CO"/>
        </w:rPr>
        <w:t>FINAL</w:t>
      </w:r>
      <w:r w:rsidRPr="00EB1736" w:rsidR="00584BFE">
        <w:rPr>
          <w:rFonts w:asciiTheme="minorHAnsi" w:hAnsiTheme="minorHAnsi" w:cstheme="minorHAnsi"/>
          <w:b/>
          <w:color w:val="2F5496" w:themeColor="accent1" w:themeShade="BF"/>
          <w:lang w:val="es-CO"/>
        </w:rPr>
        <w:t xml:space="preserve">/ANUAL </w:t>
      </w:r>
    </w:p>
    <w:p w:rsidRPr="00EB1736" w:rsidR="00EA2E3A" w:rsidP="00EA2E3A" w:rsidRDefault="00EA2E3A" w14:paraId="432F3223" w14:textId="77777777">
      <w:pPr>
        <w:jc w:val="both"/>
        <w:rPr>
          <w:rFonts w:asciiTheme="minorHAnsi" w:hAnsiTheme="minorHAnsi" w:cstheme="minorHAnsi"/>
          <w:b/>
          <w:sz w:val="20"/>
          <w:szCs w:val="20"/>
          <w:lang w:val="es-CO"/>
        </w:rPr>
      </w:pPr>
    </w:p>
    <w:p w:rsidRPr="00EB1736" w:rsidR="00EC558D" w:rsidP="2980A811" w:rsidRDefault="00EA2E3A" w14:paraId="574ADBF6" w14:textId="0A3A0E74">
      <w:pPr>
        <w:pStyle w:val="Prrafodelista"/>
        <w:numPr>
          <w:ilvl w:val="0"/>
          <w:numId w:val="13"/>
        </w:numPr>
        <w:rPr>
          <w:b/>
          <w:color w:val="2F5496" w:themeColor="accent1" w:themeShade="BF"/>
          <w:sz w:val="20"/>
          <w:szCs w:val="20"/>
          <w:lang w:eastAsia="x-none"/>
        </w:rPr>
      </w:pPr>
      <w:r w:rsidRPr="2980A811">
        <w:rPr>
          <w:b/>
          <w:color w:val="2F5496" w:themeColor="accent1" w:themeShade="BF"/>
          <w:sz w:val="20"/>
          <w:szCs w:val="20"/>
        </w:rPr>
        <w:t xml:space="preserve">Reporte de principales avances </w:t>
      </w:r>
    </w:p>
    <w:p w:rsidRPr="005F1720" w:rsidR="00E87FB8" w:rsidP="2980A811" w:rsidRDefault="00EC558D" w14:paraId="17C1CEDB" w14:textId="05023C2E">
      <w:pPr>
        <w:pStyle w:val="Prrafodelista"/>
        <w:numPr>
          <w:ilvl w:val="1"/>
          <w:numId w:val="13"/>
        </w:numPr>
        <w:shd w:val="clear" w:color="auto" w:fill="FFFFFF" w:themeFill="background1"/>
        <w:rPr>
          <w:b/>
          <w:color w:val="2F5496" w:themeColor="accent1" w:themeShade="BF"/>
          <w:sz w:val="20"/>
          <w:szCs w:val="20"/>
          <w:lang w:eastAsia="x-none"/>
        </w:rPr>
      </w:pPr>
      <w:r w:rsidRPr="2980A811">
        <w:rPr>
          <w:b/>
          <w:color w:val="2F5496" w:themeColor="accent1" w:themeShade="BF"/>
          <w:sz w:val="20"/>
          <w:szCs w:val="20"/>
        </w:rPr>
        <w:t xml:space="preserve">Revisión teoría de cambio </w:t>
      </w:r>
    </w:p>
    <w:p w:rsidRPr="00EB1736" w:rsidR="009137F9" w:rsidP="00B6456C" w:rsidRDefault="00A52F83" w14:paraId="799F41D6" w14:textId="77777777">
      <w:pPr>
        <w:pStyle w:val="Prrafodelista"/>
        <w:shd w:val="clear" w:color="auto" w:fill="FFFFFF" w:themeFill="background1"/>
        <w:ind w:left="-142"/>
        <w:jc w:val="both"/>
        <w:rPr>
          <w:rFonts w:cstheme="minorHAnsi"/>
          <w:bCs/>
          <w:sz w:val="20"/>
          <w:szCs w:val="20"/>
          <w:lang w:eastAsia="x-none"/>
        </w:rPr>
      </w:pPr>
      <w:r w:rsidRPr="00EB1736">
        <w:rPr>
          <w:rFonts w:cstheme="minorHAnsi"/>
          <w:bCs/>
          <w:sz w:val="20"/>
          <w:szCs w:val="20"/>
          <w:lang w:eastAsia="x-none"/>
        </w:rPr>
        <w:t xml:space="preserve">A partir de lo expuesto en el documento de proyecto, la teoría de cambio propuesta es la siguiente: </w:t>
      </w:r>
    </w:p>
    <w:p w:rsidRPr="00EB1736" w:rsidR="0086115B" w:rsidP="00B6456C" w:rsidRDefault="0086115B" w14:paraId="43EFD88A" w14:textId="77777777">
      <w:pPr>
        <w:pStyle w:val="Prrafodelista"/>
        <w:shd w:val="clear" w:color="auto" w:fill="FFFFFF" w:themeFill="background1"/>
        <w:ind w:left="-142"/>
        <w:jc w:val="both"/>
        <w:rPr>
          <w:rFonts w:cstheme="minorHAnsi"/>
          <w:bCs/>
          <w:sz w:val="20"/>
          <w:szCs w:val="20"/>
          <w:lang w:eastAsia="x-none"/>
        </w:rPr>
      </w:pPr>
    </w:p>
    <w:p w:rsidRPr="00EB1736" w:rsidR="0086115B" w:rsidP="00B6456C" w:rsidRDefault="0086115B" w14:paraId="7ACCEE71" w14:textId="77777777">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 xml:space="preserve">SI se fortalecen las capacidades individuales y colectivas de los congresistas elegidos para las Curules de paz, en temas de incidencia legislativa, incidiendo en su trabajo como bancada de paz, y apoyándoles en la articulación de sus iniciativas, entonces se fortalece la posibilidad de generar proyectos de Ley que impulsen la implementación del Acuerdo de Paz y los derechos de las víctimas, con enfoque de género y diferencial. </w:t>
      </w:r>
    </w:p>
    <w:p w:rsidRPr="00EB1736" w:rsidR="0086115B" w:rsidP="00B6456C" w:rsidRDefault="0086115B" w14:paraId="03B9B38B" w14:textId="77777777">
      <w:pPr>
        <w:pStyle w:val="Prrafodelista"/>
        <w:shd w:val="clear" w:color="auto" w:fill="FFFFFF" w:themeFill="background1"/>
        <w:ind w:left="-142"/>
        <w:jc w:val="both"/>
        <w:rPr>
          <w:rFonts w:cstheme="minorHAnsi"/>
          <w:bCs/>
          <w:sz w:val="20"/>
          <w:szCs w:val="20"/>
          <w:lang w:val="es-ES" w:eastAsia="x-none"/>
        </w:rPr>
      </w:pPr>
    </w:p>
    <w:p w:rsidRPr="00EB1736" w:rsidR="0086115B" w:rsidP="00B6456C" w:rsidRDefault="0086115B" w14:paraId="22E471FE" w14:textId="77777777">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SI se fortalecen organizaciones sociales y víctimas en los territorios que permitan la construcción participativa de una agenda temática regional y se afianzan a su vez herramientas de incidencia de sus propuestas en el Congreso, se fortalecerá la concertación de acciones y con ello mecanismos de retroalimentación territorial con el Congreso, en particular con las Curules de paz.</w:t>
      </w:r>
    </w:p>
    <w:p w:rsidRPr="00EB1736" w:rsidR="0086115B" w:rsidP="00B6456C" w:rsidRDefault="0086115B" w14:paraId="058C5F0B" w14:textId="77777777">
      <w:pPr>
        <w:pStyle w:val="Prrafodelista"/>
        <w:shd w:val="clear" w:color="auto" w:fill="FFFFFF" w:themeFill="background1"/>
        <w:ind w:left="-142"/>
        <w:jc w:val="both"/>
        <w:rPr>
          <w:rFonts w:cstheme="minorHAnsi"/>
          <w:bCs/>
          <w:sz w:val="20"/>
          <w:szCs w:val="20"/>
          <w:lang w:val="es-ES" w:eastAsia="x-none"/>
        </w:rPr>
      </w:pPr>
    </w:p>
    <w:p w:rsidRPr="00EB1736" w:rsidR="0086115B" w:rsidP="00B6456C" w:rsidRDefault="3EB8D5FA" w14:paraId="30F5EA60" w14:textId="2E00D59A">
      <w:pPr>
        <w:pStyle w:val="Prrafodelista"/>
        <w:shd w:val="clear" w:color="auto" w:fill="FFFFFF" w:themeFill="background1"/>
        <w:ind w:left="-142"/>
        <w:jc w:val="both"/>
        <w:rPr>
          <w:sz w:val="20"/>
          <w:szCs w:val="20"/>
          <w:lang w:val="es-ES"/>
        </w:rPr>
      </w:pPr>
      <w:r w:rsidRPr="21D6FD04">
        <w:rPr>
          <w:sz w:val="20"/>
          <w:szCs w:val="20"/>
          <w:lang w:val="es-ES"/>
        </w:rPr>
        <w:t>Si</w:t>
      </w:r>
      <w:r w:rsidRPr="21D6FD04" w:rsidR="0086115B">
        <w:rPr>
          <w:sz w:val="20"/>
          <w:szCs w:val="20"/>
          <w:lang w:val="es-ES"/>
        </w:rPr>
        <w:t xml:space="preserve"> se afianza la interlocución y el trabajo colectivo entre las Curules de Paz con otros cuerpos legislativos del Congreso de la República como la Comisión de Paz, Comisión Legal para la Equidad de la Mujer, Comisión Legal para la Protección de los Derechos de las Comunidades Negras o Población Afrocolombiana y las comisiones constitucionales permanentes, </w:t>
      </w:r>
      <w:r w:rsidRPr="21D6FD04">
        <w:rPr>
          <w:sz w:val="20"/>
          <w:szCs w:val="20"/>
          <w:lang w:val="es-ES"/>
        </w:rPr>
        <w:t>para</w:t>
      </w:r>
      <w:r w:rsidRPr="21D6FD04" w:rsidR="0086115B">
        <w:rPr>
          <w:sz w:val="20"/>
          <w:szCs w:val="20"/>
          <w:lang w:val="es-ES"/>
        </w:rPr>
        <w:t xml:space="preserve"> visibilidad </w:t>
      </w:r>
      <w:r w:rsidRPr="21D6FD04">
        <w:rPr>
          <w:sz w:val="20"/>
          <w:szCs w:val="20"/>
          <w:lang w:val="es-ES"/>
        </w:rPr>
        <w:t xml:space="preserve">de </w:t>
      </w:r>
      <w:r w:rsidRPr="21D6FD04" w:rsidR="0086115B">
        <w:rPr>
          <w:sz w:val="20"/>
          <w:szCs w:val="20"/>
          <w:lang w:val="es-ES"/>
        </w:rPr>
        <w:t>la agenda nacional.</w:t>
      </w:r>
    </w:p>
    <w:p w:rsidRPr="00EB1736" w:rsidR="0086115B" w:rsidP="00B6456C" w:rsidRDefault="0086115B" w14:paraId="6FBF55CC" w14:textId="77777777">
      <w:pPr>
        <w:pStyle w:val="Prrafodelista"/>
        <w:shd w:val="clear" w:color="auto" w:fill="FFFFFF" w:themeFill="background1"/>
        <w:ind w:left="-142"/>
        <w:jc w:val="both"/>
        <w:rPr>
          <w:rFonts w:cstheme="minorHAnsi"/>
          <w:bCs/>
          <w:sz w:val="20"/>
          <w:szCs w:val="20"/>
          <w:lang w:val="es-ES" w:eastAsia="x-none"/>
        </w:rPr>
      </w:pPr>
    </w:p>
    <w:p w:rsidRPr="00EB1736" w:rsidR="0086115B" w:rsidP="00B6456C" w:rsidRDefault="0086115B" w14:paraId="652D3B31" w14:textId="77777777">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SI se pone en marcha información relevante de monitoreo de la implementación del acuerdo de paz para formular políticas públicas e impulsar diálogo social frente a la reactivación y la nueva normalidad del país como instrumento para la toma de decisiones.</w:t>
      </w:r>
    </w:p>
    <w:p w:rsidRPr="00EB1736" w:rsidR="0086115B" w:rsidP="00B6456C" w:rsidRDefault="0086115B" w14:paraId="5A96A130" w14:textId="77777777">
      <w:pPr>
        <w:pStyle w:val="Prrafodelista"/>
        <w:shd w:val="clear" w:color="auto" w:fill="FFFFFF" w:themeFill="background1"/>
        <w:ind w:left="-142"/>
        <w:jc w:val="both"/>
        <w:rPr>
          <w:rFonts w:cstheme="minorHAnsi"/>
          <w:bCs/>
          <w:sz w:val="20"/>
          <w:szCs w:val="20"/>
          <w:lang w:val="es-ES" w:eastAsia="x-none"/>
        </w:rPr>
      </w:pPr>
    </w:p>
    <w:p w:rsidRPr="00EB1736" w:rsidR="0086115B" w:rsidP="00B6456C" w:rsidRDefault="0086115B" w14:paraId="4C4374B2" w14:textId="2986CD9C">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Entonces las Curules de Paz se constituyen en un mecanismo de diálogo continuo, eficiente, eficaz y representativo para la restitución de derechos de víctimas, la reconciliación y la construcción de paz territorial, y que permite el impulso de la implementación de los Acuerdos de Paz. También que basa sus decisiones en las realidades territoriales. En ese sentido, al fortalecer la representación de estos territorios y las agendas de las víctimas en el Congreso, y se fortalece en una relación de confianza entre la ciudadanía con el legislativo considerando que para el caso de las Circunscripciones de Paz son distritos electorales donde hay relación más directa y cercana entre representantes y constituyentes. Si se realizan actividades para fortalecer organizaciones de mujeres, y organizaciones del colectivo LGBTIQ+ para la incidencia en la agenda legislativa se pueden recoger insumos</w:t>
      </w:r>
      <w:r w:rsidR="00320911">
        <w:rPr>
          <w:rFonts w:cstheme="minorHAnsi"/>
          <w:bCs/>
          <w:sz w:val="20"/>
          <w:szCs w:val="20"/>
          <w:lang w:val="es-ES" w:eastAsia="x-none"/>
        </w:rPr>
        <w:t xml:space="preserve"> para</w:t>
      </w:r>
      <w:r w:rsidRPr="00EB1736">
        <w:rPr>
          <w:rFonts w:cstheme="minorHAnsi"/>
          <w:bCs/>
          <w:sz w:val="20"/>
          <w:szCs w:val="20"/>
          <w:lang w:val="es-ES" w:eastAsia="x-none"/>
        </w:rPr>
        <w:t xml:space="preserve"> formular proyectos y reformas desde el enfoque de género que permitirán disminuir brechas de desigualdad.</w:t>
      </w:r>
    </w:p>
    <w:p w:rsidRPr="00EB1736" w:rsidR="0086115B" w:rsidP="00B6456C" w:rsidRDefault="0086115B" w14:paraId="71BE4DAB" w14:textId="77777777">
      <w:pPr>
        <w:pStyle w:val="Prrafodelista"/>
        <w:shd w:val="clear" w:color="auto" w:fill="FFFFFF" w:themeFill="background1"/>
        <w:ind w:left="-142"/>
        <w:jc w:val="both"/>
        <w:rPr>
          <w:rFonts w:cstheme="minorHAnsi"/>
          <w:bCs/>
          <w:sz w:val="20"/>
          <w:szCs w:val="20"/>
          <w:lang w:val="es-ES" w:eastAsia="x-none"/>
        </w:rPr>
      </w:pPr>
    </w:p>
    <w:p w:rsidRPr="00EB1736" w:rsidR="0086115B" w:rsidP="00B6456C" w:rsidRDefault="0086115B" w14:paraId="4227F08F" w14:textId="52E0B3A5">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Es por ello, que se hace necesario el diseño de una agenda legislativa de construcción de paz, víctimas y desarrollo territorial que dé respuestas a las necesidades territoriales. Esta agenda es necesario impulsarla como prioridad de la agenda pública. Esto se construye cimentando el fortalecimiento de capacidades de los congresistas, impulsando el diálogo con la ciudadana en los territorios afectados por el conflicto, afianzando las redes de alianzas de las Curules de Paz y haciendo uso de información sistemática sobre la percepción de quienes son beneficiarios de las intervenciones que se derivan de la implementación del Acuerdo de Paz.</w:t>
      </w:r>
    </w:p>
    <w:p w:rsidRPr="00B6456C" w:rsidR="00DC2BE9" w:rsidP="00B6456C" w:rsidRDefault="00DC2BE9" w14:paraId="18D27130" w14:textId="77777777">
      <w:pPr>
        <w:shd w:val="clear" w:color="auto" w:fill="FFFFFF" w:themeFill="background1"/>
        <w:jc w:val="both"/>
        <w:rPr>
          <w:rFonts w:cstheme="minorHAnsi"/>
          <w:sz w:val="20"/>
          <w:szCs w:val="20"/>
          <w:lang w:eastAsia="x-none"/>
        </w:rPr>
      </w:pPr>
    </w:p>
    <w:p w:rsidR="00290BBC" w:rsidP="00290BBC" w:rsidRDefault="00DC2BE9" w14:paraId="29DFE2F5" w14:textId="77777777">
      <w:pPr>
        <w:pStyle w:val="Prrafodelista"/>
        <w:shd w:val="clear" w:color="auto" w:fill="FFFFFF" w:themeFill="background1"/>
        <w:ind w:left="-142"/>
        <w:jc w:val="both"/>
        <w:rPr>
          <w:rFonts w:cstheme="minorHAnsi"/>
          <w:bCs/>
          <w:sz w:val="20"/>
          <w:szCs w:val="20"/>
          <w:lang w:val="es-ES" w:eastAsia="x-none"/>
        </w:rPr>
      </w:pPr>
      <w:r w:rsidRPr="00EB1736">
        <w:rPr>
          <w:rFonts w:cstheme="minorHAnsi"/>
          <w:bCs/>
          <w:sz w:val="20"/>
          <w:szCs w:val="20"/>
          <w:lang w:val="es-ES" w:eastAsia="x-none"/>
        </w:rPr>
        <w:t xml:space="preserve">Partiendo de las hipótesis de generación del cambio en los representantes de las CITREPS y de las organizaciones de víctimas, se presentan a continuación, los elementos que demuestran el avance hacia los resultados e impactos propuestos por el programa. </w:t>
      </w:r>
    </w:p>
    <w:p w:rsidRPr="009F6629" w:rsidR="00290BBC" w:rsidP="00290BBC" w:rsidRDefault="00290BBC" w14:paraId="1DE96C65" w14:textId="77777777">
      <w:pPr>
        <w:pStyle w:val="Prrafodelista"/>
        <w:shd w:val="clear" w:color="auto" w:fill="FFFFFF" w:themeFill="background1"/>
        <w:ind w:left="-142"/>
        <w:jc w:val="both"/>
        <w:rPr>
          <w:rFonts w:cstheme="minorHAnsi"/>
          <w:bCs/>
          <w:sz w:val="20"/>
          <w:szCs w:val="20"/>
          <w:lang w:val="es-ES" w:eastAsia="x-none"/>
        </w:rPr>
      </w:pPr>
    </w:p>
    <w:p w:rsidRPr="009F6629" w:rsidR="00C16E1D" w:rsidP="00290BBC" w:rsidRDefault="003000F7" w14:paraId="60C783E7" w14:textId="71C5C871">
      <w:pPr>
        <w:pStyle w:val="Prrafodelista"/>
        <w:shd w:val="clear" w:color="auto" w:fill="FFFFFF" w:themeFill="background1"/>
        <w:ind w:left="-142"/>
        <w:jc w:val="both"/>
        <w:rPr>
          <w:rFonts w:cstheme="minorHAnsi"/>
          <w:bCs/>
          <w:sz w:val="20"/>
          <w:szCs w:val="20"/>
          <w:lang w:val="es-ES" w:eastAsia="x-none"/>
        </w:rPr>
      </w:pPr>
      <w:r w:rsidRPr="009F6629">
        <w:rPr>
          <w:rFonts w:cstheme="minorHAnsi"/>
          <w:bCs/>
          <w:sz w:val="20"/>
          <w:szCs w:val="20"/>
          <w:lang w:eastAsia="x-none"/>
        </w:rPr>
        <w:t>En primer lugar</w:t>
      </w:r>
      <w:r w:rsidRPr="009F6629" w:rsidR="00290BBC">
        <w:rPr>
          <w:rFonts w:cstheme="minorHAnsi"/>
          <w:bCs/>
          <w:sz w:val="20"/>
          <w:szCs w:val="20"/>
          <w:lang w:eastAsia="x-none"/>
        </w:rPr>
        <w:t xml:space="preserve">, </w:t>
      </w:r>
      <w:r w:rsidR="00C454EA">
        <w:rPr>
          <w:rFonts w:cstheme="minorHAnsi"/>
          <w:bCs/>
          <w:sz w:val="20"/>
          <w:szCs w:val="20"/>
          <w:lang w:eastAsia="x-none"/>
        </w:rPr>
        <w:t>se</w:t>
      </w:r>
      <w:r w:rsidR="0095468E">
        <w:rPr>
          <w:rFonts w:cstheme="minorHAnsi"/>
          <w:bCs/>
          <w:sz w:val="20"/>
          <w:szCs w:val="20"/>
          <w:lang w:eastAsia="x-none"/>
        </w:rPr>
        <w:t xml:space="preserve"> </w:t>
      </w:r>
      <w:r w:rsidR="00143829">
        <w:rPr>
          <w:rFonts w:cstheme="minorHAnsi"/>
          <w:bCs/>
          <w:sz w:val="20"/>
          <w:szCs w:val="20"/>
          <w:lang w:eastAsia="x-none"/>
        </w:rPr>
        <w:t>incentivó desde el proyecto la identificación de</w:t>
      </w:r>
      <w:r w:rsidR="0095468E">
        <w:rPr>
          <w:rFonts w:cstheme="minorHAnsi"/>
          <w:bCs/>
          <w:sz w:val="20"/>
          <w:szCs w:val="20"/>
          <w:lang w:eastAsia="x-none"/>
        </w:rPr>
        <w:t xml:space="preserve"> los temas </w:t>
      </w:r>
      <w:r w:rsidR="00C454EA">
        <w:rPr>
          <w:rFonts w:cstheme="minorHAnsi"/>
          <w:bCs/>
          <w:sz w:val="20"/>
          <w:szCs w:val="20"/>
          <w:lang w:eastAsia="x-none"/>
        </w:rPr>
        <w:t xml:space="preserve">bandera de las 16 curules de </w:t>
      </w:r>
      <w:r w:rsidR="00167431">
        <w:rPr>
          <w:rFonts w:cstheme="minorHAnsi"/>
          <w:bCs/>
          <w:sz w:val="20"/>
          <w:szCs w:val="20"/>
          <w:lang w:eastAsia="x-none"/>
        </w:rPr>
        <w:t xml:space="preserve">las </w:t>
      </w:r>
      <w:r w:rsidR="003956EA">
        <w:rPr>
          <w:rFonts w:cstheme="minorHAnsi"/>
          <w:bCs/>
          <w:sz w:val="20"/>
          <w:szCs w:val="20"/>
          <w:lang w:eastAsia="x-none"/>
        </w:rPr>
        <w:t xml:space="preserve">CITREP en el Congreso de la República </w:t>
      </w:r>
      <w:r w:rsidR="00167431">
        <w:rPr>
          <w:rFonts w:cstheme="minorHAnsi"/>
          <w:bCs/>
          <w:sz w:val="20"/>
          <w:szCs w:val="20"/>
          <w:lang w:eastAsia="x-none"/>
        </w:rPr>
        <w:t xml:space="preserve">para ser defendidas en </w:t>
      </w:r>
      <w:r w:rsidR="00A6212A">
        <w:rPr>
          <w:rFonts w:cstheme="minorHAnsi"/>
          <w:bCs/>
          <w:sz w:val="20"/>
          <w:szCs w:val="20"/>
          <w:lang w:eastAsia="x-none"/>
        </w:rPr>
        <w:t xml:space="preserve">unidad como </w:t>
      </w:r>
      <w:r w:rsidR="00167431">
        <w:rPr>
          <w:rFonts w:cstheme="minorHAnsi"/>
          <w:bCs/>
          <w:sz w:val="20"/>
          <w:szCs w:val="20"/>
          <w:lang w:eastAsia="x-none"/>
        </w:rPr>
        <w:t>Bancada</w:t>
      </w:r>
      <w:r w:rsidR="00A6212A">
        <w:rPr>
          <w:rFonts w:cstheme="minorHAnsi"/>
          <w:bCs/>
          <w:sz w:val="20"/>
          <w:szCs w:val="20"/>
          <w:lang w:eastAsia="x-none"/>
        </w:rPr>
        <w:t xml:space="preserve">. Con esto, se </w:t>
      </w:r>
      <w:r w:rsidR="00792A5C">
        <w:rPr>
          <w:rFonts w:cstheme="minorHAnsi"/>
          <w:bCs/>
          <w:sz w:val="20"/>
          <w:szCs w:val="20"/>
          <w:lang w:eastAsia="x-none"/>
        </w:rPr>
        <w:t xml:space="preserve">estableció una </w:t>
      </w:r>
      <w:r w:rsidR="00A74FBC">
        <w:rPr>
          <w:rFonts w:cstheme="minorHAnsi"/>
          <w:bCs/>
          <w:sz w:val="20"/>
          <w:szCs w:val="20"/>
          <w:lang w:eastAsia="x-none"/>
        </w:rPr>
        <w:t xml:space="preserve">dinámica </w:t>
      </w:r>
      <w:r w:rsidRPr="009F6629" w:rsidR="00A01E9E">
        <w:rPr>
          <w:rFonts w:cstheme="minorHAnsi"/>
          <w:bCs/>
          <w:sz w:val="20"/>
          <w:szCs w:val="20"/>
          <w:lang w:eastAsia="x-none"/>
        </w:rPr>
        <w:t>de trabajo</w:t>
      </w:r>
      <w:r w:rsidR="00664D12">
        <w:rPr>
          <w:rFonts w:cstheme="minorHAnsi"/>
          <w:bCs/>
          <w:sz w:val="20"/>
          <w:szCs w:val="20"/>
          <w:lang w:eastAsia="x-none"/>
        </w:rPr>
        <w:t xml:space="preserve"> inicial</w:t>
      </w:r>
      <w:r w:rsidRPr="009F6629" w:rsidR="00A01E9E">
        <w:rPr>
          <w:rFonts w:cstheme="minorHAnsi"/>
          <w:bCs/>
          <w:sz w:val="20"/>
          <w:szCs w:val="20"/>
          <w:lang w:eastAsia="x-none"/>
        </w:rPr>
        <w:t xml:space="preserve"> que </w:t>
      </w:r>
      <w:r w:rsidRPr="009F6629" w:rsidR="009F6629">
        <w:rPr>
          <w:rFonts w:cstheme="minorHAnsi"/>
          <w:bCs/>
          <w:sz w:val="20"/>
          <w:szCs w:val="20"/>
          <w:lang w:eastAsia="x-none"/>
        </w:rPr>
        <w:t xml:space="preserve">ha permitido involucrar </w:t>
      </w:r>
      <w:r w:rsidR="001E7B90">
        <w:rPr>
          <w:rFonts w:cstheme="minorHAnsi"/>
          <w:bCs/>
          <w:sz w:val="20"/>
          <w:szCs w:val="20"/>
          <w:lang w:eastAsia="x-none"/>
        </w:rPr>
        <w:t xml:space="preserve">a </w:t>
      </w:r>
      <w:r w:rsidR="0095468E">
        <w:rPr>
          <w:rFonts w:cstheme="minorHAnsi"/>
          <w:bCs/>
          <w:sz w:val="20"/>
          <w:szCs w:val="20"/>
          <w:lang w:eastAsia="x-none"/>
        </w:rPr>
        <w:t xml:space="preserve">los equipos de trabajo de los 16 </w:t>
      </w:r>
      <w:r w:rsidR="003956EA">
        <w:rPr>
          <w:rFonts w:cstheme="minorHAnsi"/>
          <w:bCs/>
          <w:sz w:val="20"/>
          <w:szCs w:val="20"/>
          <w:lang w:eastAsia="x-none"/>
        </w:rPr>
        <w:t xml:space="preserve">representantes </w:t>
      </w:r>
      <w:r w:rsidR="003F09E4">
        <w:rPr>
          <w:rFonts w:cstheme="minorHAnsi"/>
          <w:bCs/>
          <w:sz w:val="20"/>
          <w:szCs w:val="20"/>
          <w:lang w:eastAsia="x-none"/>
        </w:rPr>
        <w:t xml:space="preserve">en iniciativas legislativas que beneficien a la población víctima y </w:t>
      </w:r>
      <w:r w:rsidR="00510561">
        <w:rPr>
          <w:rFonts w:cstheme="minorHAnsi"/>
          <w:bCs/>
          <w:sz w:val="20"/>
          <w:szCs w:val="20"/>
          <w:lang w:eastAsia="x-none"/>
        </w:rPr>
        <w:t xml:space="preserve">que propendan por el desarrollo y la disminución de las brechas en las 16 subregiones que representan. </w:t>
      </w:r>
      <w:r w:rsidR="00664D12">
        <w:rPr>
          <w:rFonts w:cstheme="minorHAnsi"/>
          <w:bCs/>
          <w:sz w:val="20"/>
          <w:szCs w:val="20"/>
          <w:lang w:eastAsia="x-none"/>
        </w:rPr>
        <w:t>Las temáticas priorizadas son:</w:t>
      </w:r>
      <w:r w:rsidR="001B5B84">
        <w:rPr>
          <w:rFonts w:cstheme="minorHAnsi"/>
          <w:bCs/>
          <w:sz w:val="20"/>
          <w:szCs w:val="20"/>
          <w:lang w:eastAsia="x-none"/>
        </w:rPr>
        <w:t xml:space="preserve"> </w:t>
      </w:r>
      <w:r w:rsidR="00664D12">
        <w:rPr>
          <w:rFonts w:cstheme="minorHAnsi"/>
          <w:bCs/>
          <w:sz w:val="20"/>
          <w:szCs w:val="20"/>
          <w:lang w:eastAsia="x-none"/>
        </w:rPr>
        <w:t xml:space="preserve">1) </w:t>
      </w:r>
      <w:r w:rsidR="001B5B84">
        <w:rPr>
          <w:rFonts w:cstheme="minorHAnsi"/>
          <w:bCs/>
          <w:sz w:val="20"/>
          <w:szCs w:val="20"/>
          <w:lang w:eastAsia="x-none"/>
        </w:rPr>
        <w:t>implementación del Acuerdo de Paz</w:t>
      </w:r>
      <w:r w:rsidR="00664D12">
        <w:rPr>
          <w:rFonts w:cstheme="minorHAnsi"/>
          <w:bCs/>
          <w:sz w:val="20"/>
          <w:szCs w:val="20"/>
          <w:lang w:eastAsia="x-none"/>
        </w:rPr>
        <w:t xml:space="preserve">, 2) </w:t>
      </w:r>
      <w:r w:rsidR="00AF40BC">
        <w:rPr>
          <w:rFonts w:cstheme="minorHAnsi"/>
          <w:bCs/>
          <w:sz w:val="20"/>
          <w:szCs w:val="20"/>
          <w:lang w:eastAsia="x-none"/>
        </w:rPr>
        <w:t xml:space="preserve">derechos de </w:t>
      </w:r>
      <w:r w:rsidR="00781BF3">
        <w:rPr>
          <w:rFonts w:cstheme="minorHAnsi"/>
          <w:bCs/>
          <w:sz w:val="20"/>
          <w:szCs w:val="20"/>
          <w:lang w:eastAsia="x-none"/>
        </w:rPr>
        <w:t>la población víctima</w:t>
      </w:r>
      <w:r w:rsidR="00664D12">
        <w:rPr>
          <w:rFonts w:cstheme="minorHAnsi"/>
          <w:bCs/>
          <w:sz w:val="20"/>
          <w:szCs w:val="20"/>
          <w:lang w:eastAsia="x-none"/>
        </w:rPr>
        <w:t xml:space="preserve"> del conflicto armado</w:t>
      </w:r>
      <w:r w:rsidR="00781BF3">
        <w:rPr>
          <w:rFonts w:cstheme="minorHAnsi"/>
          <w:bCs/>
          <w:sz w:val="20"/>
          <w:szCs w:val="20"/>
          <w:lang w:eastAsia="x-none"/>
        </w:rPr>
        <w:t>,</w:t>
      </w:r>
      <w:r w:rsidR="00772E28">
        <w:rPr>
          <w:rFonts w:cstheme="minorHAnsi"/>
          <w:bCs/>
          <w:sz w:val="20"/>
          <w:szCs w:val="20"/>
          <w:lang w:eastAsia="x-none"/>
        </w:rPr>
        <w:t>3)</w:t>
      </w:r>
      <w:r w:rsidR="00781BF3">
        <w:rPr>
          <w:rFonts w:cstheme="minorHAnsi"/>
          <w:bCs/>
          <w:sz w:val="20"/>
          <w:szCs w:val="20"/>
          <w:lang w:eastAsia="x-none"/>
        </w:rPr>
        <w:t xml:space="preserve"> las mujeres rurales</w:t>
      </w:r>
      <w:r w:rsidR="006C65E1">
        <w:rPr>
          <w:rFonts w:cstheme="minorHAnsi"/>
          <w:bCs/>
          <w:sz w:val="20"/>
          <w:szCs w:val="20"/>
          <w:lang w:eastAsia="x-none"/>
        </w:rPr>
        <w:t xml:space="preserve"> y</w:t>
      </w:r>
      <w:r w:rsidR="00772E28">
        <w:rPr>
          <w:rFonts w:cstheme="minorHAnsi"/>
          <w:bCs/>
          <w:sz w:val="20"/>
          <w:szCs w:val="20"/>
          <w:lang w:eastAsia="x-none"/>
        </w:rPr>
        <w:t xml:space="preserve"> 4)</w:t>
      </w:r>
      <w:r w:rsidR="00BF1875">
        <w:rPr>
          <w:rFonts w:cstheme="minorHAnsi"/>
          <w:bCs/>
          <w:sz w:val="20"/>
          <w:szCs w:val="20"/>
          <w:lang w:eastAsia="x-none"/>
        </w:rPr>
        <w:t xml:space="preserve"> los territorios </w:t>
      </w:r>
      <w:r w:rsidR="006C65E1">
        <w:rPr>
          <w:rFonts w:cstheme="minorHAnsi"/>
          <w:bCs/>
          <w:sz w:val="20"/>
          <w:szCs w:val="20"/>
          <w:lang w:eastAsia="x-none"/>
        </w:rPr>
        <w:t>PDET.</w:t>
      </w:r>
    </w:p>
    <w:p w:rsidRPr="00EB1736" w:rsidR="006B44BB" w:rsidP="00B6456C" w:rsidRDefault="006B44BB" w14:paraId="41BECA2A" w14:textId="77777777">
      <w:pPr>
        <w:ind w:left="-142"/>
        <w:jc w:val="both"/>
        <w:rPr>
          <w:rFonts w:asciiTheme="minorHAnsi" w:hAnsiTheme="minorHAnsi" w:cstheme="minorHAnsi"/>
          <w:b/>
          <w:sz w:val="20"/>
          <w:szCs w:val="20"/>
          <w:lang w:val="es-CO" w:eastAsia="x-none"/>
        </w:rPr>
      </w:pPr>
    </w:p>
    <w:p w:rsidRPr="00EB1736" w:rsidR="00C16E1D" w:rsidP="00B6456C" w:rsidRDefault="003000F7" w14:paraId="611C2250" w14:textId="583CED01">
      <w:pPr>
        <w:ind w:left="-142"/>
        <w:jc w:val="both"/>
        <w:rPr>
          <w:rFonts w:asciiTheme="minorHAnsi" w:hAnsiTheme="minorHAnsi" w:cstheme="minorHAnsi"/>
          <w:sz w:val="20"/>
          <w:szCs w:val="20"/>
          <w:lang w:val="es-CO" w:eastAsia="x-none"/>
        </w:rPr>
      </w:pPr>
      <w:r w:rsidRPr="00EB1736">
        <w:rPr>
          <w:rFonts w:asciiTheme="minorHAnsi" w:hAnsiTheme="minorHAnsi" w:cstheme="minorHAnsi"/>
          <w:bCs/>
          <w:sz w:val="20"/>
          <w:szCs w:val="20"/>
          <w:lang w:val="es-CO" w:eastAsia="x-none"/>
        </w:rPr>
        <w:t xml:space="preserve">En </w:t>
      </w:r>
      <w:r w:rsidRPr="19E7351C">
        <w:rPr>
          <w:rFonts w:asciiTheme="minorHAnsi" w:hAnsiTheme="minorHAnsi" w:cstheme="minorBidi"/>
          <w:sz w:val="20"/>
          <w:szCs w:val="20"/>
          <w:lang w:val="es-CO"/>
        </w:rPr>
        <w:t>segundo</w:t>
      </w:r>
      <w:r w:rsidRPr="00EB1736">
        <w:rPr>
          <w:rFonts w:asciiTheme="minorHAnsi" w:hAnsiTheme="minorHAnsi" w:cstheme="minorHAnsi"/>
          <w:bCs/>
          <w:sz w:val="20"/>
          <w:szCs w:val="20"/>
          <w:lang w:val="es-CO" w:eastAsia="x-none"/>
        </w:rPr>
        <w:t xml:space="preserve"> lugar,</w:t>
      </w:r>
      <w:r w:rsidRPr="00EB1736" w:rsidR="007B7722">
        <w:rPr>
          <w:rFonts w:asciiTheme="minorHAnsi" w:hAnsiTheme="minorHAnsi" w:cstheme="minorHAnsi"/>
          <w:sz w:val="20"/>
          <w:szCs w:val="20"/>
          <w:lang w:val="es-CO" w:eastAsia="x-none"/>
        </w:rPr>
        <w:t xml:space="preserve"> se han fortalecido organizaciones sociales y de víctimas pertenecientes a las</w:t>
      </w:r>
      <w:r w:rsidRPr="00EB1736" w:rsidR="005527FE">
        <w:rPr>
          <w:rFonts w:asciiTheme="minorHAnsi" w:hAnsiTheme="minorHAnsi" w:cstheme="minorHAnsi"/>
          <w:sz w:val="20"/>
          <w:szCs w:val="20"/>
          <w:lang w:val="es-CO" w:eastAsia="x-none"/>
        </w:rPr>
        <w:t xml:space="preserve"> dieciséis (16)</w:t>
      </w:r>
      <w:r w:rsidRPr="00EB1736" w:rsidR="007B7722">
        <w:rPr>
          <w:rFonts w:asciiTheme="minorHAnsi" w:hAnsiTheme="minorHAnsi" w:cstheme="minorHAnsi"/>
          <w:sz w:val="20"/>
          <w:szCs w:val="20"/>
          <w:lang w:val="es-CO" w:eastAsia="x-none"/>
        </w:rPr>
        <w:t xml:space="preserve"> Circunscripciones Especiales para la Paz</w:t>
      </w:r>
      <w:r w:rsidRPr="00EB1736" w:rsidR="006D49DE">
        <w:rPr>
          <w:rFonts w:asciiTheme="minorHAnsi" w:hAnsiTheme="minorHAnsi" w:cstheme="minorHAnsi"/>
          <w:sz w:val="20"/>
          <w:szCs w:val="20"/>
          <w:lang w:val="es-CO" w:eastAsia="x-none"/>
        </w:rPr>
        <w:t xml:space="preserve"> </w:t>
      </w:r>
      <w:r w:rsidRPr="00EB1736" w:rsidR="00273BB4">
        <w:rPr>
          <w:rFonts w:asciiTheme="minorHAnsi" w:hAnsiTheme="minorHAnsi" w:cstheme="minorHAnsi"/>
          <w:sz w:val="20"/>
          <w:szCs w:val="20"/>
          <w:lang w:val="es-CO" w:eastAsia="x-none"/>
        </w:rPr>
        <w:t xml:space="preserve">– CITREP </w:t>
      </w:r>
      <w:r w:rsidRPr="00EB1736" w:rsidR="006D49DE">
        <w:rPr>
          <w:rFonts w:asciiTheme="minorHAnsi" w:hAnsiTheme="minorHAnsi" w:cstheme="minorHAnsi"/>
          <w:sz w:val="20"/>
          <w:szCs w:val="20"/>
          <w:lang w:val="es-CO" w:eastAsia="x-none"/>
        </w:rPr>
        <w:t xml:space="preserve">ya que se les brindaron herramientas </w:t>
      </w:r>
      <w:r w:rsidRPr="00EB1736" w:rsidR="00EA010F">
        <w:rPr>
          <w:rFonts w:asciiTheme="minorHAnsi" w:hAnsiTheme="minorHAnsi" w:cstheme="minorHAnsi"/>
          <w:sz w:val="20"/>
          <w:szCs w:val="20"/>
          <w:lang w:val="es-CO" w:eastAsia="x-none"/>
        </w:rPr>
        <w:t>que garantiza</w:t>
      </w:r>
      <w:r w:rsidRPr="00EB1736" w:rsidR="00524810">
        <w:rPr>
          <w:rFonts w:asciiTheme="minorHAnsi" w:hAnsiTheme="minorHAnsi" w:cstheme="minorHAnsi"/>
          <w:sz w:val="20"/>
          <w:szCs w:val="20"/>
          <w:lang w:val="es-CO" w:eastAsia="x-none"/>
        </w:rPr>
        <w:t>n</w:t>
      </w:r>
      <w:r w:rsidRPr="00EB1736" w:rsidR="00EA010F">
        <w:rPr>
          <w:rFonts w:asciiTheme="minorHAnsi" w:hAnsiTheme="minorHAnsi" w:cstheme="minorHAnsi"/>
          <w:sz w:val="20"/>
          <w:szCs w:val="20"/>
          <w:lang w:val="es-CO" w:eastAsia="x-none"/>
        </w:rPr>
        <w:t xml:space="preserve"> su participación como constructoras de procesos locales de paz y como agentes de cambio</w:t>
      </w:r>
      <w:r w:rsidR="00772E28">
        <w:rPr>
          <w:rFonts w:asciiTheme="minorHAnsi" w:hAnsiTheme="minorHAnsi" w:cstheme="minorHAnsi"/>
          <w:sz w:val="20"/>
          <w:szCs w:val="20"/>
          <w:lang w:val="es-CO" w:eastAsia="x-none"/>
        </w:rPr>
        <w:t xml:space="preserve">. </w:t>
      </w:r>
      <w:r w:rsidRPr="00EB1736" w:rsidR="00273BB4">
        <w:rPr>
          <w:rFonts w:asciiTheme="minorHAnsi" w:hAnsiTheme="minorHAnsi" w:cstheme="minorHAnsi"/>
          <w:sz w:val="20"/>
          <w:szCs w:val="20"/>
          <w:lang w:val="es-CO" w:eastAsia="x-none"/>
        </w:rPr>
        <w:t xml:space="preserve"> </w:t>
      </w:r>
      <w:r w:rsidR="00772E28">
        <w:rPr>
          <w:rFonts w:asciiTheme="minorHAnsi" w:hAnsiTheme="minorHAnsi" w:cstheme="minorHAnsi"/>
          <w:sz w:val="20"/>
          <w:szCs w:val="20"/>
          <w:lang w:val="es-CO" w:eastAsia="x-none"/>
        </w:rPr>
        <w:t>En cada circunscripción</w:t>
      </w:r>
      <w:r w:rsidRPr="00EB1736" w:rsidR="00EA010F">
        <w:rPr>
          <w:rFonts w:asciiTheme="minorHAnsi" w:hAnsiTheme="minorHAnsi" w:cstheme="minorHAnsi"/>
          <w:sz w:val="20"/>
          <w:szCs w:val="20"/>
          <w:lang w:val="es-CO" w:eastAsia="x-none"/>
        </w:rPr>
        <w:t xml:space="preserve"> </w:t>
      </w:r>
      <w:r w:rsidRPr="00EB1736" w:rsidR="00273BB4">
        <w:rPr>
          <w:rFonts w:asciiTheme="minorHAnsi" w:hAnsiTheme="minorHAnsi" w:cstheme="minorHAnsi"/>
          <w:sz w:val="20"/>
          <w:szCs w:val="20"/>
          <w:lang w:val="es-CO" w:eastAsia="x-none"/>
        </w:rPr>
        <w:t xml:space="preserve">se identificaron </w:t>
      </w:r>
      <w:r w:rsidRPr="00EB1736" w:rsidR="00EA010F">
        <w:rPr>
          <w:rFonts w:asciiTheme="minorHAnsi" w:hAnsiTheme="minorHAnsi" w:cstheme="minorHAnsi"/>
          <w:sz w:val="20"/>
          <w:szCs w:val="20"/>
          <w:lang w:val="es-CO" w:eastAsia="x-none"/>
        </w:rPr>
        <w:t xml:space="preserve">iniciativas comunitarias en clave de </w:t>
      </w:r>
      <w:r w:rsidRPr="00EB1736" w:rsidR="00EA010F">
        <w:rPr>
          <w:rFonts w:asciiTheme="minorHAnsi" w:hAnsiTheme="minorHAnsi" w:cstheme="minorHAnsi"/>
          <w:sz w:val="20"/>
          <w:szCs w:val="20"/>
          <w:lang w:val="es-CO" w:eastAsia="x-none"/>
        </w:rPr>
        <w:t xml:space="preserve">reconciliación que </w:t>
      </w:r>
      <w:r w:rsidRPr="00EB1736" w:rsidR="00513B22">
        <w:rPr>
          <w:rFonts w:asciiTheme="minorHAnsi" w:hAnsiTheme="minorHAnsi" w:cstheme="minorHAnsi"/>
          <w:sz w:val="20"/>
          <w:szCs w:val="20"/>
          <w:lang w:val="es-CO" w:eastAsia="x-none"/>
        </w:rPr>
        <w:t>permitieron generar un diálogo efectivo y directo con los Representantes a la Cámara</w:t>
      </w:r>
      <w:r w:rsidR="00772E28">
        <w:rPr>
          <w:rFonts w:asciiTheme="minorHAnsi" w:hAnsiTheme="minorHAnsi" w:cstheme="minorHAnsi"/>
          <w:sz w:val="20"/>
          <w:szCs w:val="20"/>
          <w:lang w:val="es-CO" w:eastAsia="x-none"/>
        </w:rPr>
        <w:t xml:space="preserve">. </w:t>
      </w:r>
      <w:r w:rsidR="00872116">
        <w:rPr>
          <w:rFonts w:asciiTheme="minorHAnsi" w:hAnsiTheme="minorHAnsi" w:cstheme="minorHAnsi"/>
          <w:sz w:val="20"/>
          <w:szCs w:val="20"/>
          <w:lang w:val="es-CO" w:eastAsia="x-none"/>
        </w:rPr>
        <w:t>En estos espacios</w:t>
      </w:r>
      <w:r w:rsidRPr="00EB1736" w:rsidR="00524810">
        <w:rPr>
          <w:rFonts w:asciiTheme="minorHAnsi" w:hAnsiTheme="minorHAnsi" w:cstheme="minorHAnsi"/>
          <w:sz w:val="20"/>
          <w:szCs w:val="20"/>
          <w:lang w:val="es-CO" w:eastAsia="x-none"/>
        </w:rPr>
        <w:t xml:space="preserve"> las víctimas </w:t>
      </w:r>
      <w:r w:rsidRPr="00EB1736" w:rsidR="00796076">
        <w:rPr>
          <w:rFonts w:asciiTheme="minorHAnsi" w:hAnsiTheme="minorHAnsi" w:cstheme="minorHAnsi"/>
          <w:sz w:val="20"/>
          <w:szCs w:val="20"/>
          <w:lang w:val="es-CO" w:eastAsia="x-none"/>
        </w:rPr>
        <w:t xml:space="preserve"> manifesta</w:t>
      </w:r>
      <w:r w:rsidRPr="00EB1736" w:rsidR="00524810">
        <w:rPr>
          <w:rFonts w:asciiTheme="minorHAnsi" w:hAnsiTheme="minorHAnsi" w:cstheme="minorHAnsi"/>
          <w:sz w:val="20"/>
          <w:szCs w:val="20"/>
          <w:lang w:val="es-CO" w:eastAsia="x-none"/>
        </w:rPr>
        <w:t xml:space="preserve">ron sus </w:t>
      </w:r>
      <w:r w:rsidRPr="00EB1736" w:rsidR="00B00233">
        <w:rPr>
          <w:rFonts w:asciiTheme="minorHAnsi" w:hAnsiTheme="minorHAnsi" w:cstheme="minorHAnsi"/>
          <w:sz w:val="20"/>
          <w:szCs w:val="20"/>
          <w:lang w:val="es-CO" w:eastAsia="x-none"/>
        </w:rPr>
        <w:t xml:space="preserve"> principales retos y problemáticas en aras de construir iniciativas legislativas, así como políticas públicas con incidencia positiva en dicha población.</w:t>
      </w:r>
      <w:r w:rsidRPr="00EB1736" w:rsidR="00EA010F">
        <w:rPr>
          <w:rFonts w:asciiTheme="minorHAnsi" w:hAnsiTheme="minorHAnsi" w:cstheme="minorHAnsi"/>
          <w:sz w:val="20"/>
          <w:szCs w:val="20"/>
          <w:lang w:val="es-CO" w:eastAsia="x-none"/>
        </w:rPr>
        <w:t xml:space="preserve"> </w:t>
      </w:r>
      <w:r w:rsidRPr="00EB1736" w:rsidR="008069F5">
        <w:rPr>
          <w:rFonts w:asciiTheme="minorHAnsi" w:hAnsiTheme="minorHAnsi" w:cstheme="minorHAnsi"/>
          <w:sz w:val="20"/>
          <w:szCs w:val="20"/>
          <w:lang w:val="es-CO" w:eastAsia="x-none"/>
        </w:rPr>
        <w:t>Se entregaron las propuestas a los representantes.</w:t>
      </w:r>
    </w:p>
    <w:p w:rsidRPr="00EB1736" w:rsidR="00A92848" w:rsidP="00B6456C" w:rsidRDefault="00A92848" w14:paraId="7686E027" w14:textId="77777777">
      <w:pPr>
        <w:ind w:left="-142"/>
        <w:jc w:val="both"/>
        <w:rPr>
          <w:rFonts w:asciiTheme="minorHAnsi" w:hAnsiTheme="minorHAnsi" w:cstheme="minorHAnsi"/>
          <w:sz w:val="20"/>
          <w:szCs w:val="20"/>
          <w:lang w:val="es-CO" w:eastAsia="x-none"/>
        </w:rPr>
      </w:pPr>
    </w:p>
    <w:p w:rsidRPr="00EB1736" w:rsidR="00AD77C1" w:rsidP="00B6456C" w:rsidRDefault="2409B9D5" w14:paraId="08A13F1E" w14:textId="4DE62FED">
      <w:pPr>
        <w:ind w:left="-142"/>
        <w:jc w:val="both"/>
        <w:rPr>
          <w:rFonts w:asciiTheme="minorHAnsi" w:hAnsiTheme="minorHAnsi" w:cstheme="minorBidi"/>
          <w:sz w:val="20"/>
          <w:szCs w:val="20"/>
          <w:lang w:val="es-CO"/>
        </w:rPr>
      </w:pPr>
      <w:r w:rsidRPr="48B9B344">
        <w:rPr>
          <w:rFonts w:asciiTheme="minorHAnsi" w:hAnsiTheme="minorHAnsi" w:cstheme="minorBidi"/>
          <w:sz w:val="20"/>
          <w:szCs w:val="20"/>
          <w:lang w:val="es-CO"/>
        </w:rPr>
        <w:t>El</w:t>
      </w:r>
      <w:r w:rsidRPr="48B9B344" w:rsidR="00A92848">
        <w:rPr>
          <w:rFonts w:asciiTheme="minorHAnsi" w:hAnsiTheme="minorHAnsi" w:cstheme="minorBidi"/>
          <w:sz w:val="20"/>
          <w:szCs w:val="20"/>
          <w:lang w:val="es-CO"/>
        </w:rPr>
        <w:t xml:space="preserve"> proyecto generó un cambio importante en promover temas y contenidos con </w:t>
      </w:r>
      <w:r w:rsidRPr="48B9B344">
        <w:rPr>
          <w:rFonts w:asciiTheme="minorHAnsi" w:hAnsiTheme="minorHAnsi" w:cstheme="minorBidi"/>
          <w:sz w:val="20"/>
          <w:szCs w:val="20"/>
          <w:lang w:val="es-CO"/>
        </w:rPr>
        <w:t>problemas</w:t>
      </w:r>
      <w:r w:rsidRPr="48B9B344" w:rsidR="00A92848">
        <w:rPr>
          <w:rFonts w:asciiTheme="minorHAnsi" w:hAnsiTheme="minorHAnsi" w:cstheme="minorBidi"/>
          <w:sz w:val="20"/>
          <w:szCs w:val="20"/>
          <w:lang w:val="es-CO"/>
        </w:rPr>
        <w:t xml:space="preserve"> específicos para mujeres y población LGTBIQ+ en espacios de incidencia </w:t>
      </w:r>
      <w:r w:rsidRPr="48B9B344">
        <w:rPr>
          <w:rFonts w:asciiTheme="minorHAnsi" w:hAnsiTheme="minorHAnsi" w:cstheme="minorBidi"/>
          <w:sz w:val="20"/>
          <w:szCs w:val="20"/>
          <w:lang w:val="es-CO"/>
        </w:rPr>
        <w:t>como:</w:t>
      </w:r>
      <w:r w:rsidRPr="48B9B344" w:rsidR="00A92848">
        <w:rPr>
          <w:rFonts w:asciiTheme="minorHAnsi" w:hAnsiTheme="minorHAnsi" w:cstheme="minorBidi"/>
          <w:sz w:val="20"/>
          <w:szCs w:val="20"/>
          <w:lang w:val="es-CO"/>
        </w:rPr>
        <w:t xml:space="preserve"> acceso a tierras, participación, educación, reparación colectiva, atención psicosocial y estabilización socioeconómica. </w:t>
      </w:r>
      <w:r w:rsidRPr="59771B2E" w:rsidR="00E20033">
        <w:rPr>
          <w:rFonts w:asciiTheme="minorHAnsi" w:hAnsiTheme="minorHAnsi" w:cstheme="minorBidi"/>
          <w:sz w:val="20"/>
          <w:szCs w:val="20"/>
          <w:lang w:val="es-CO"/>
        </w:rPr>
        <w:t>De igual forma</w:t>
      </w:r>
      <w:r w:rsidRPr="59771B2E" w:rsidR="00AD77C1">
        <w:rPr>
          <w:rFonts w:asciiTheme="minorHAnsi" w:hAnsiTheme="minorHAnsi" w:cstheme="minorBidi"/>
          <w:sz w:val="20"/>
          <w:szCs w:val="20"/>
          <w:lang w:val="es-CO"/>
        </w:rPr>
        <w:t>, se reali</w:t>
      </w:r>
      <w:r w:rsidRPr="59771B2E" w:rsidR="002A0FA0">
        <w:rPr>
          <w:rFonts w:asciiTheme="minorHAnsi" w:hAnsiTheme="minorHAnsi" w:cstheme="minorBidi"/>
          <w:sz w:val="20"/>
          <w:szCs w:val="20"/>
          <w:lang w:val="es-CO"/>
        </w:rPr>
        <w:t xml:space="preserve">zó el Encuentro Nacional </w:t>
      </w:r>
      <w:r w:rsidRPr="59771B2E" w:rsidR="00091B95">
        <w:rPr>
          <w:rFonts w:asciiTheme="minorHAnsi" w:hAnsiTheme="minorHAnsi" w:cstheme="minorBidi"/>
          <w:sz w:val="20"/>
          <w:szCs w:val="20"/>
          <w:lang w:val="es-CO"/>
        </w:rPr>
        <w:t xml:space="preserve">de </w:t>
      </w:r>
      <w:r w:rsidRPr="59771B2E" w:rsidR="00956BDE">
        <w:rPr>
          <w:rFonts w:asciiTheme="minorHAnsi" w:hAnsiTheme="minorHAnsi" w:cstheme="minorBidi"/>
          <w:sz w:val="20"/>
          <w:szCs w:val="20"/>
          <w:lang w:val="es-CO"/>
        </w:rPr>
        <w:t>víctimas del colectivo LGTBIQ+</w:t>
      </w:r>
      <w:r w:rsidRPr="59771B2E" w:rsidR="00750190">
        <w:rPr>
          <w:rFonts w:asciiTheme="minorHAnsi" w:hAnsiTheme="minorHAnsi" w:cstheme="minorBidi"/>
          <w:sz w:val="20"/>
          <w:szCs w:val="20"/>
          <w:lang w:val="es-CO"/>
        </w:rPr>
        <w:t xml:space="preserve"> en articulación con la Unidad para las Víctimas, así como el Encuentro Nacional de víctimas de violencia sexual en el marco del conflicto armado y el </w:t>
      </w:r>
      <w:r w:rsidRPr="59771B2E" w:rsidR="00C06DA3">
        <w:rPr>
          <w:rFonts w:asciiTheme="minorHAnsi" w:hAnsiTheme="minorHAnsi" w:cstheme="minorBidi"/>
          <w:sz w:val="20"/>
          <w:szCs w:val="20"/>
          <w:lang w:val="es-CO"/>
        </w:rPr>
        <w:t>E</w:t>
      </w:r>
      <w:r w:rsidRPr="59771B2E" w:rsidR="00750190">
        <w:rPr>
          <w:rFonts w:asciiTheme="minorHAnsi" w:hAnsiTheme="minorHAnsi" w:cstheme="minorBidi"/>
          <w:sz w:val="20"/>
          <w:szCs w:val="20"/>
          <w:lang w:val="es-CO"/>
        </w:rPr>
        <w:t xml:space="preserve">ncuentro </w:t>
      </w:r>
      <w:r w:rsidRPr="59771B2E" w:rsidR="00C06DA3">
        <w:rPr>
          <w:rFonts w:asciiTheme="minorHAnsi" w:hAnsiTheme="minorHAnsi" w:cstheme="minorBidi"/>
          <w:sz w:val="20"/>
          <w:szCs w:val="20"/>
          <w:lang w:val="es-CO"/>
        </w:rPr>
        <w:t>R</w:t>
      </w:r>
      <w:r w:rsidRPr="59771B2E" w:rsidR="00750190">
        <w:rPr>
          <w:rFonts w:asciiTheme="minorHAnsi" w:hAnsiTheme="minorHAnsi" w:cstheme="minorBidi"/>
          <w:sz w:val="20"/>
          <w:szCs w:val="20"/>
          <w:lang w:val="es-CO"/>
        </w:rPr>
        <w:t xml:space="preserve">egional de mujer y género en el </w:t>
      </w:r>
      <w:r w:rsidRPr="59771B2E" w:rsidR="00084B72">
        <w:rPr>
          <w:rFonts w:asciiTheme="minorHAnsi" w:hAnsiTheme="minorHAnsi" w:cstheme="minorBidi"/>
          <w:sz w:val="20"/>
          <w:szCs w:val="20"/>
          <w:lang w:val="es-CO"/>
        </w:rPr>
        <w:t>C</w:t>
      </w:r>
      <w:r w:rsidRPr="59771B2E" w:rsidR="00750190">
        <w:rPr>
          <w:rFonts w:asciiTheme="minorHAnsi" w:hAnsiTheme="minorHAnsi" w:cstheme="minorBidi"/>
          <w:sz w:val="20"/>
          <w:szCs w:val="20"/>
          <w:lang w:val="es-CO"/>
        </w:rPr>
        <w:t>aribe</w:t>
      </w:r>
      <w:r w:rsidRPr="59771B2E" w:rsidR="00084B72">
        <w:rPr>
          <w:rFonts w:asciiTheme="minorHAnsi" w:hAnsiTheme="minorHAnsi" w:cstheme="minorBidi"/>
          <w:sz w:val="20"/>
          <w:szCs w:val="20"/>
          <w:lang w:val="es-CO"/>
        </w:rPr>
        <w:t xml:space="preserve">. En los tres eventos, </w:t>
      </w:r>
      <w:r w:rsidRPr="59771B2E" w:rsidR="00926523">
        <w:rPr>
          <w:rFonts w:asciiTheme="minorHAnsi" w:hAnsiTheme="minorHAnsi" w:cstheme="minorBidi"/>
          <w:sz w:val="20"/>
          <w:szCs w:val="20"/>
          <w:lang w:val="es-CO"/>
        </w:rPr>
        <w:t xml:space="preserve">se recogieron propuestas desde la construcción </w:t>
      </w:r>
      <w:r w:rsidRPr="59771B2E" w:rsidR="000B2E8F">
        <w:rPr>
          <w:rFonts w:asciiTheme="minorHAnsi" w:hAnsiTheme="minorHAnsi" w:cstheme="minorBidi"/>
          <w:sz w:val="20"/>
          <w:szCs w:val="20"/>
          <w:lang w:val="es-CO"/>
        </w:rPr>
        <w:t xml:space="preserve">de una agenda </w:t>
      </w:r>
      <w:r w:rsidRPr="59771B2E" w:rsidR="00904BE9">
        <w:rPr>
          <w:rFonts w:asciiTheme="minorHAnsi" w:hAnsiTheme="minorHAnsi" w:cstheme="minorBidi"/>
          <w:sz w:val="20"/>
          <w:szCs w:val="20"/>
          <w:lang w:val="es-CO"/>
        </w:rPr>
        <w:t xml:space="preserve">participativa desde las víctimas y se hizo una transferencia </w:t>
      </w:r>
      <w:r w:rsidRPr="59771B2E" w:rsidR="006E5B93">
        <w:rPr>
          <w:rFonts w:asciiTheme="minorHAnsi" w:hAnsiTheme="minorHAnsi" w:cstheme="minorBidi"/>
          <w:sz w:val="20"/>
          <w:szCs w:val="20"/>
          <w:lang w:val="es-CO"/>
        </w:rPr>
        <w:t>a las CITREPS</w:t>
      </w:r>
      <w:r w:rsidRPr="59771B2E" w:rsidR="00C150DD">
        <w:rPr>
          <w:rFonts w:asciiTheme="minorHAnsi" w:hAnsiTheme="minorHAnsi" w:cstheme="minorBidi"/>
          <w:sz w:val="20"/>
          <w:szCs w:val="20"/>
          <w:lang w:val="es-CO"/>
        </w:rPr>
        <w:t xml:space="preserve">. </w:t>
      </w:r>
      <w:r w:rsidRPr="59771B2E" w:rsidR="775E937C">
        <w:rPr>
          <w:rFonts w:asciiTheme="minorHAnsi" w:hAnsiTheme="minorHAnsi" w:cstheme="minorBidi"/>
          <w:sz w:val="20"/>
          <w:szCs w:val="20"/>
          <w:lang w:val="es-CO"/>
        </w:rPr>
        <w:t>En algunos casos, dos representantes a la Cámara presentaron</w:t>
      </w:r>
      <w:r w:rsidRPr="59771B2E" w:rsidR="00C150DD">
        <w:rPr>
          <w:rFonts w:asciiTheme="minorHAnsi" w:hAnsiTheme="minorHAnsi" w:cstheme="minorBidi"/>
          <w:sz w:val="20"/>
          <w:szCs w:val="20"/>
          <w:lang w:val="es-CO"/>
        </w:rPr>
        <w:t xml:space="preserve"> </w:t>
      </w:r>
      <w:r w:rsidRPr="59771B2E" w:rsidR="00E66D7B">
        <w:rPr>
          <w:rFonts w:asciiTheme="minorHAnsi" w:hAnsiTheme="minorHAnsi" w:cstheme="minorBidi"/>
          <w:sz w:val="20"/>
          <w:szCs w:val="20"/>
          <w:lang w:val="es-CO"/>
        </w:rPr>
        <w:t>propuestas</w:t>
      </w:r>
      <w:r w:rsidRPr="59771B2E" w:rsidR="00D06B7A">
        <w:rPr>
          <w:rFonts w:asciiTheme="minorHAnsi" w:hAnsiTheme="minorHAnsi" w:cstheme="minorBidi"/>
          <w:sz w:val="20"/>
          <w:szCs w:val="20"/>
          <w:lang w:val="es-CO"/>
        </w:rPr>
        <w:t xml:space="preserve"> como la que </w:t>
      </w:r>
      <w:r w:rsidRPr="59771B2E" w:rsidR="775E937C">
        <w:rPr>
          <w:rFonts w:asciiTheme="minorHAnsi" w:hAnsiTheme="minorHAnsi" w:cstheme="minorBidi"/>
          <w:sz w:val="20"/>
          <w:szCs w:val="20"/>
          <w:lang w:val="es-CO"/>
        </w:rPr>
        <w:t>menciona</w:t>
      </w:r>
      <w:r w:rsidRPr="59771B2E" w:rsidR="00BF28C0">
        <w:rPr>
          <w:rFonts w:asciiTheme="minorHAnsi" w:hAnsiTheme="minorHAnsi" w:cstheme="minorBidi"/>
          <w:sz w:val="20"/>
          <w:szCs w:val="20"/>
          <w:lang w:val="es-CO"/>
        </w:rPr>
        <w:t xml:space="preserve"> la cobertura universal en materia de salud</w:t>
      </w:r>
      <w:r w:rsidRPr="59771B2E" w:rsidR="001E5362">
        <w:rPr>
          <w:rFonts w:asciiTheme="minorHAnsi" w:hAnsiTheme="minorHAnsi" w:cstheme="minorBidi"/>
          <w:sz w:val="20"/>
          <w:szCs w:val="20"/>
          <w:lang w:val="es-CO"/>
        </w:rPr>
        <w:t xml:space="preserve"> para personas del colectivo LGTBIQ+ incluida </w:t>
      </w:r>
      <w:r w:rsidRPr="59771B2E" w:rsidR="006E467B">
        <w:rPr>
          <w:rFonts w:asciiTheme="minorHAnsi" w:hAnsiTheme="minorHAnsi" w:cstheme="minorBidi"/>
          <w:sz w:val="20"/>
          <w:szCs w:val="20"/>
          <w:lang w:val="es-CO"/>
        </w:rPr>
        <w:t xml:space="preserve">en el proyecto de reforma a la </w:t>
      </w:r>
      <w:r w:rsidRPr="59771B2E" w:rsidR="00D75C44">
        <w:rPr>
          <w:rFonts w:asciiTheme="minorHAnsi" w:hAnsiTheme="minorHAnsi" w:cstheme="minorBidi"/>
          <w:sz w:val="20"/>
          <w:szCs w:val="20"/>
          <w:lang w:val="es-CO"/>
        </w:rPr>
        <w:t>L</w:t>
      </w:r>
      <w:r w:rsidRPr="59771B2E" w:rsidR="006E467B">
        <w:rPr>
          <w:rFonts w:asciiTheme="minorHAnsi" w:hAnsiTheme="minorHAnsi" w:cstheme="minorBidi"/>
          <w:sz w:val="20"/>
          <w:szCs w:val="20"/>
          <w:lang w:val="es-CO"/>
        </w:rPr>
        <w:t>ey 1448 de 2011</w:t>
      </w:r>
      <w:r w:rsidRPr="59771B2E" w:rsidR="00D75C44">
        <w:rPr>
          <w:rFonts w:asciiTheme="minorHAnsi" w:hAnsiTheme="minorHAnsi" w:cstheme="minorBidi"/>
          <w:sz w:val="20"/>
          <w:szCs w:val="20"/>
          <w:lang w:val="es-CO"/>
        </w:rPr>
        <w:t xml:space="preserve">. </w:t>
      </w:r>
    </w:p>
    <w:p w:rsidRPr="00EB1736" w:rsidR="00084B72" w:rsidP="00B6456C" w:rsidRDefault="00084B72" w14:paraId="0B8907B2" w14:textId="77777777">
      <w:pPr>
        <w:ind w:left="-142"/>
        <w:jc w:val="both"/>
        <w:rPr>
          <w:rFonts w:asciiTheme="minorHAnsi" w:hAnsiTheme="minorHAnsi" w:cstheme="minorHAnsi"/>
          <w:i/>
          <w:sz w:val="20"/>
          <w:szCs w:val="20"/>
          <w:lang w:val="es-CO" w:eastAsia="x-none"/>
        </w:rPr>
      </w:pPr>
    </w:p>
    <w:p w:rsidRPr="00EB1736" w:rsidR="00517EED" w:rsidP="00B6456C" w:rsidRDefault="00E20033" w14:paraId="63A12C3A" w14:textId="14CCD8EA">
      <w:pPr>
        <w:ind w:left="-142"/>
        <w:jc w:val="both"/>
        <w:rPr>
          <w:rFonts w:asciiTheme="minorHAnsi" w:hAnsiTheme="minorHAnsi" w:cstheme="minorHAnsi"/>
          <w:sz w:val="20"/>
          <w:szCs w:val="20"/>
          <w:lang w:val="es-CO" w:eastAsia="x-none"/>
        </w:rPr>
      </w:pPr>
      <w:r w:rsidRPr="00EB1736">
        <w:rPr>
          <w:rFonts w:asciiTheme="minorHAnsi" w:hAnsiTheme="minorHAnsi" w:cstheme="minorHAnsi"/>
          <w:bCs/>
          <w:sz w:val="20"/>
          <w:szCs w:val="20"/>
          <w:lang w:val="es-CO" w:eastAsia="x-none"/>
        </w:rPr>
        <w:t>Por otra parte, l</w:t>
      </w:r>
      <w:r w:rsidRPr="00EB1736" w:rsidR="00517EED">
        <w:rPr>
          <w:rFonts w:asciiTheme="minorHAnsi" w:hAnsiTheme="minorHAnsi" w:cstheme="minorHAnsi"/>
          <w:bCs/>
          <w:sz w:val="20"/>
          <w:szCs w:val="20"/>
          <w:lang w:val="es-CO" w:eastAsia="x-none"/>
        </w:rPr>
        <w:t>a</w:t>
      </w:r>
      <w:r w:rsidRPr="00EB1736" w:rsidR="00517EED">
        <w:rPr>
          <w:rFonts w:asciiTheme="minorHAnsi" w:hAnsiTheme="minorHAnsi" w:cstheme="minorHAnsi"/>
          <w:sz w:val="20"/>
          <w:szCs w:val="20"/>
          <w:lang w:val="es-CO" w:eastAsia="x-none"/>
        </w:rPr>
        <w:t xml:space="preserve"> realización de la encuesta MAPS, que proporciona información relevante sobre la implementación del Acuerdo de Paz desde la perspectiva ciudadana</w:t>
      </w:r>
      <w:r w:rsidRPr="00EB1736">
        <w:rPr>
          <w:rFonts w:asciiTheme="minorHAnsi" w:hAnsiTheme="minorHAnsi" w:cstheme="minorHAnsi"/>
          <w:bCs/>
          <w:sz w:val="20"/>
          <w:szCs w:val="20"/>
          <w:lang w:val="es-CO" w:eastAsia="x-none"/>
        </w:rPr>
        <w:t>,</w:t>
      </w:r>
      <w:r w:rsidRPr="00EB1736" w:rsidR="00517EED">
        <w:rPr>
          <w:rFonts w:asciiTheme="minorHAnsi" w:hAnsiTheme="minorHAnsi" w:cstheme="minorHAnsi"/>
          <w:sz w:val="20"/>
          <w:szCs w:val="20"/>
          <w:lang w:val="es-CO" w:eastAsia="x-none"/>
        </w:rPr>
        <w:t xml:space="preserve"> ha sido fundamental para fomentar un diálogo social activo y constructivo. Esta encuesta ha permitido identificar de manera precisa las carencias y necesidades que enfrentan los habitantes en las zonas PDET, así como también ha destacado los avances y desafíos en la ejecución del acuerdo. Los resultados obtenidos no solo han generado conciencia sobre la situación actual, sino que también han brindado insumos valiosos para fortalecer la gestión gubernamental en estas áreas.</w:t>
      </w:r>
    </w:p>
    <w:p w:rsidRPr="00EB1736" w:rsidR="00517EED" w:rsidP="00B6456C" w:rsidRDefault="00517EED" w14:paraId="06BD4659" w14:textId="77777777">
      <w:pPr>
        <w:ind w:left="-142"/>
        <w:jc w:val="both"/>
        <w:rPr>
          <w:rFonts w:asciiTheme="minorHAnsi" w:hAnsiTheme="minorHAnsi" w:cstheme="minorHAnsi"/>
          <w:sz w:val="20"/>
          <w:szCs w:val="20"/>
          <w:lang w:val="es-CO" w:eastAsia="x-none"/>
        </w:rPr>
      </w:pPr>
    </w:p>
    <w:p w:rsidRPr="00EB1736" w:rsidR="00C16E1D" w:rsidP="5E76B469" w:rsidRDefault="70A1F313" w14:paraId="0F5D3866" w14:textId="7A752DAA">
      <w:pPr>
        <w:ind w:left="-142"/>
        <w:jc w:val="both"/>
        <w:rPr>
          <w:rFonts w:asciiTheme="minorHAnsi" w:hAnsiTheme="minorHAnsi" w:cstheme="minorBidi"/>
          <w:sz w:val="20"/>
          <w:szCs w:val="20"/>
          <w:lang w:val="es-CO"/>
        </w:rPr>
      </w:pPr>
      <w:r w:rsidRPr="5E76B469">
        <w:rPr>
          <w:rFonts w:asciiTheme="minorHAnsi" w:hAnsiTheme="minorHAnsi" w:cstheme="minorBidi"/>
          <w:sz w:val="20"/>
          <w:szCs w:val="20"/>
          <w:lang w:val="es-CO"/>
        </w:rPr>
        <w:t xml:space="preserve">Actualmente, el equipo técnico se encuentra </w:t>
      </w:r>
      <w:r w:rsidRPr="5E76B469" w:rsidR="04868A37">
        <w:rPr>
          <w:rFonts w:asciiTheme="minorHAnsi" w:hAnsiTheme="minorHAnsi" w:cstheme="minorBidi"/>
          <w:sz w:val="20"/>
          <w:szCs w:val="20"/>
          <w:lang w:val="es-CO"/>
        </w:rPr>
        <w:t>elaborando</w:t>
      </w:r>
      <w:r w:rsidRPr="5E76B469">
        <w:rPr>
          <w:rFonts w:asciiTheme="minorHAnsi" w:hAnsiTheme="minorHAnsi" w:cstheme="minorBidi"/>
          <w:sz w:val="20"/>
          <w:szCs w:val="20"/>
          <w:lang w:val="es-CO"/>
        </w:rPr>
        <w:t xml:space="preserve"> un informe basado en los datos recopilados. Este informe no solo resumirá los hallazgos clave, sino que también proporcionará recomendaciones específicas para abordar las necesidades identificadas y para mejorar la implementación del Acuerdo de Paz. </w:t>
      </w:r>
      <w:r w:rsidRPr="5E76B469" w:rsidR="51589F39">
        <w:rPr>
          <w:rFonts w:asciiTheme="minorHAnsi" w:hAnsiTheme="minorHAnsi" w:cstheme="minorBidi"/>
          <w:sz w:val="20"/>
          <w:szCs w:val="20"/>
          <w:lang w:val="es-CO"/>
        </w:rPr>
        <w:t>Además, este informe servirá como herramienta fundamental para realizar acciones de incidencia política, para influir en la toma de decisiones gubernamental y asegurar que las políticas públicas se alinean con las necesidades y aspiraciones de la población.</w:t>
      </w:r>
      <w:r w:rsidRPr="5E76B469" w:rsidR="2DEDABD7">
        <w:rPr>
          <w:rFonts w:asciiTheme="minorHAnsi" w:hAnsiTheme="minorHAnsi" w:cstheme="minorBidi"/>
          <w:sz w:val="20"/>
          <w:szCs w:val="20"/>
          <w:lang w:val="es-CO"/>
        </w:rPr>
        <w:t xml:space="preserve"> </w:t>
      </w:r>
      <w:r w:rsidRPr="5E76B469">
        <w:rPr>
          <w:rFonts w:asciiTheme="minorHAnsi" w:hAnsiTheme="minorHAnsi" w:cstheme="minorBidi"/>
          <w:sz w:val="20"/>
          <w:szCs w:val="20"/>
          <w:lang w:val="es-CO"/>
        </w:rPr>
        <w:t>En resumen, la encuesta realizada ha demostrado ser una herramienta poderosa para impulsar el diálogo social, informar la toma de decisiones gubernamentales y fortalecer el proceso de paz en el país</w:t>
      </w:r>
      <w:r w:rsidRPr="5E76B469" w:rsidR="2AC928D4">
        <w:rPr>
          <w:rFonts w:asciiTheme="minorHAnsi" w:hAnsiTheme="minorHAnsi" w:cstheme="minorBidi"/>
          <w:sz w:val="20"/>
          <w:szCs w:val="20"/>
          <w:lang w:val="es-CO"/>
        </w:rPr>
        <w:t>.</w:t>
      </w:r>
    </w:p>
    <w:p w:rsidRPr="00EB1736" w:rsidR="008D4D3A" w:rsidP="00B6456C" w:rsidRDefault="008D4D3A" w14:paraId="6A286FD9" w14:textId="77777777">
      <w:pPr>
        <w:ind w:left="-142"/>
        <w:jc w:val="both"/>
        <w:rPr>
          <w:rFonts w:asciiTheme="minorHAnsi" w:hAnsiTheme="minorHAnsi" w:cstheme="minorHAnsi"/>
          <w:bCs/>
          <w:sz w:val="20"/>
          <w:szCs w:val="20"/>
          <w:lang w:val="es-CO" w:eastAsia="x-none"/>
        </w:rPr>
      </w:pPr>
    </w:p>
    <w:p w:rsidRPr="00EB1736" w:rsidR="00EA7F84" w:rsidP="00B6456C" w:rsidRDefault="008D4D3A" w14:paraId="65B663E7" w14:textId="5C0DA312">
      <w:pPr>
        <w:ind w:left="-142"/>
        <w:jc w:val="both"/>
        <w:rPr>
          <w:rFonts w:asciiTheme="minorHAnsi" w:hAnsiTheme="minorHAnsi" w:cstheme="minorBidi"/>
          <w:sz w:val="20"/>
          <w:szCs w:val="20"/>
          <w:lang w:val="es-CO"/>
        </w:rPr>
      </w:pPr>
      <w:r w:rsidRPr="2C720FF6">
        <w:rPr>
          <w:rFonts w:asciiTheme="minorHAnsi" w:hAnsiTheme="minorHAnsi" w:cstheme="minorBidi"/>
          <w:sz w:val="20"/>
          <w:szCs w:val="20"/>
          <w:lang w:val="es-CO"/>
        </w:rPr>
        <w:t xml:space="preserve">En conclusión, </w:t>
      </w:r>
      <w:r w:rsidRPr="2C720FF6" w:rsidR="74E7BA10">
        <w:rPr>
          <w:rFonts w:asciiTheme="minorHAnsi" w:hAnsiTheme="minorHAnsi" w:cstheme="minorBidi"/>
          <w:sz w:val="20"/>
          <w:szCs w:val="20"/>
          <w:lang w:val="es-CO"/>
        </w:rPr>
        <w:t>se pueden</w:t>
      </w:r>
      <w:r w:rsidRPr="2C720FF6">
        <w:rPr>
          <w:rFonts w:asciiTheme="minorHAnsi" w:hAnsiTheme="minorHAnsi" w:cstheme="minorBidi"/>
          <w:sz w:val="20"/>
          <w:szCs w:val="20"/>
          <w:lang w:val="es-CO"/>
        </w:rPr>
        <w:t xml:space="preserve"> señalar que a la fecha se han </w:t>
      </w:r>
      <w:r w:rsidRPr="2C720FF6" w:rsidR="74E7BA10">
        <w:rPr>
          <w:rFonts w:asciiTheme="minorHAnsi" w:hAnsiTheme="minorHAnsi" w:cstheme="minorBidi"/>
          <w:sz w:val="20"/>
          <w:szCs w:val="20"/>
          <w:lang w:val="es-CO"/>
        </w:rPr>
        <w:t>realizado</w:t>
      </w:r>
      <w:r w:rsidRPr="2C720FF6">
        <w:rPr>
          <w:rFonts w:asciiTheme="minorHAnsi" w:hAnsiTheme="minorHAnsi" w:cstheme="minorBidi"/>
          <w:sz w:val="20"/>
          <w:szCs w:val="20"/>
          <w:lang w:val="es-CO"/>
        </w:rPr>
        <w:t xml:space="preserve"> las acciones pertinentes que han contribuido al cumplimiento de la teoría de cambio del proyecto.</w:t>
      </w:r>
    </w:p>
    <w:p w:rsidRPr="00EB1736" w:rsidR="00EC558D" w:rsidP="00B6456C" w:rsidRDefault="00EC558D" w14:paraId="3899AD60" w14:textId="77777777">
      <w:pPr>
        <w:shd w:val="clear" w:color="auto" w:fill="FFFFFF" w:themeFill="background1"/>
        <w:ind w:left="-142"/>
        <w:rPr>
          <w:rFonts w:asciiTheme="minorHAnsi" w:hAnsiTheme="minorHAnsi" w:cstheme="minorHAnsi"/>
          <w:b/>
          <w:color w:val="2F5496" w:themeColor="accent1" w:themeShade="BF"/>
          <w:sz w:val="20"/>
          <w:szCs w:val="20"/>
          <w:lang w:eastAsia="x-none"/>
        </w:rPr>
      </w:pPr>
    </w:p>
    <w:p w:rsidRPr="00EB1736" w:rsidR="00EA2E3A" w:rsidP="00A5177F" w:rsidRDefault="00FD2D0A" w14:paraId="338C3D98" w14:textId="513B21EE">
      <w:pPr>
        <w:pStyle w:val="Prrafodelista"/>
        <w:numPr>
          <w:ilvl w:val="1"/>
          <w:numId w:val="13"/>
        </w:numPr>
        <w:shd w:val="clear" w:color="auto" w:fill="FFFFFF" w:themeFill="background1"/>
        <w:rPr>
          <w:rFonts w:cstheme="minorHAnsi"/>
          <w:b/>
          <w:color w:val="2F5496" w:themeColor="accent1" w:themeShade="BF"/>
          <w:sz w:val="20"/>
          <w:szCs w:val="20"/>
          <w:lang w:eastAsia="x-none"/>
        </w:rPr>
      </w:pPr>
      <w:r w:rsidRPr="00EB1736">
        <w:rPr>
          <w:rFonts w:cstheme="minorHAnsi"/>
          <w:b/>
          <w:color w:val="2F5496" w:themeColor="accent1" w:themeShade="BF"/>
          <w:sz w:val="20"/>
          <w:szCs w:val="20"/>
          <w:lang w:eastAsia="x-none"/>
        </w:rPr>
        <w:t>Resultados concretos</w:t>
      </w:r>
      <w:r w:rsidRPr="00EB1736" w:rsidR="00EA2E3A">
        <w:rPr>
          <w:rFonts w:cstheme="minorHAnsi"/>
          <w:b/>
          <w:color w:val="2F5496" w:themeColor="accent1" w:themeShade="BF"/>
          <w:sz w:val="20"/>
          <w:szCs w:val="20"/>
          <w:lang w:eastAsia="x-none"/>
        </w:rPr>
        <w:t>:</w:t>
      </w:r>
    </w:p>
    <w:tbl>
      <w:tblPr>
        <w:tblStyle w:val="Tablaconcuadrcula"/>
        <w:tblW w:w="10773" w:type="dxa"/>
        <w:tblInd w:w="-5" w:type="dxa"/>
        <w:tblLook w:val="04A0" w:firstRow="1" w:lastRow="0" w:firstColumn="1" w:lastColumn="0" w:noHBand="0" w:noVBand="1"/>
      </w:tblPr>
      <w:tblGrid>
        <w:gridCol w:w="2552"/>
        <w:gridCol w:w="8221"/>
      </w:tblGrid>
      <w:tr w:rsidR="004174D6" w:rsidTr="5E76B469" w14:paraId="3AB6B691" w14:textId="77777777">
        <w:trPr>
          <w:tblHeader/>
        </w:trPr>
        <w:tc>
          <w:tcPr>
            <w:tcW w:w="2552" w:type="dxa"/>
          </w:tcPr>
          <w:p w:rsidRPr="00EB1736" w:rsidR="00EA2E3A" w:rsidP="002E24F4" w:rsidRDefault="00EA2E3A" w14:paraId="2623BD19" w14:textId="77777777">
            <w:pPr>
              <w:pStyle w:val="Prrafodelista"/>
              <w:ind w:left="0"/>
              <w:jc w:val="center"/>
              <w:rPr>
                <w:rFonts w:cstheme="minorHAnsi"/>
                <w:b/>
                <w:color w:val="2F5496" w:themeColor="accent1" w:themeShade="BF"/>
                <w:sz w:val="20"/>
                <w:szCs w:val="20"/>
                <w:lang w:eastAsia="x-none"/>
              </w:rPr>
            </w:pPr>
            <w:bookmarkStart w:name="_Hlk19193424" w:id="1"/>
            <w:r w:rsidRPr="00EB1736">
              <w:rPr>
                <w:rFonts w:cstheme="minorHAnsi"/>
                <w:b/>
                <w:color w:val="2F5496" w:themeColor="accent1" w:themeShade="BF"/>
                <w:sz w:val="20"/>
                <w:szCs w:val="20"/>
                <w:lang w:eastAsia="x-none"/>
              </w:rPr>
              <w:t>Resultado</w:t>
            </w:r>
          </w:p>
        </w:tc>
        <w:tc>
          <w:tcPr>
            <w:tcW w:w="8221" w:type="dxa"/>
          </w:tcPr>
          <w:p w:rsidRPr="00EB1736" w:rsidR="00EA2E3A" w:rsidP="002E24F4" w:rsidRDefault="00A517D9" w14:paraId="441A297F" w14:textId="5B4C06D5">
            <w:pPr>
              <w:pStyle w:val="Prrafodelista"/>
              <w:ind w:left="0"/>
              <w:jc w:val="center"/>
              <w:rPr>
                <w:rFonts w:cstheme="minorHAnsi"/>
                <w:b/>
                <w:color w:val="2F5496" w:themeColor="accent1" w:themeShade="BF"/>
                <w:sz w:val="20"/>
                <w:szCs w:val="20"/>
                <w:lang w:eastAsia="x-none"/>
              </w:rPr>
            </w:pPr>
            <w:r w:rsidRPr="00EB1736">
              <w:rPr>
                <w:rFonts w:cstheme="minorHAnsi"/>
                <w:b/>
                <w:color w:val="2F5496" w:themeColor="accent1" w:themeShade="BF"/>
                <w:sz w:val="20"/>
                <w:szCs w:val="20"/>
                <w:lang w:eastAsia="x-none"/>
              </w:rPr>
              <w:t>Descripción de cómo fue alcanzado</w:t>
            </w:r>
          </w:p>
        </w:tc>
      </w:tr>
      <w:tr w:rsidR="004174D6" w:rsidTr="5E76B469" w14:paraId="2CF7D214" w14:textId="77777777">
        <w:tc>
          <w:tcPr>
            <w:tcW w:w="2552" w:type="dxa"/>
          </w:tcPr>
          <w:p w:rsidRPr="00132489" w:rsidR="00EA2E3A" w:rsidP="004F3500" w:rsidRDefault="00E33912" w14:paraId="0E86B2D1" w14:textId="25B84F85">
            <w:pPr>
              <w:jc w:val="both"/>
              <w:rPr>
                <w:rFonts w:asciiTheme="minorHAnsi" w:hAnsiTheme="minorHAnsi" w:cstheme="minorHAnsi"/>
                <w:i/>
                <w:sz w:val="18"/>
                <w:szCs w:val="18"/>
                <w:lang w:eastAsia="x-none"/>
              </w:rPr>
            </w:pPr>
            <w:r w:rsidRPr="00132489">
              <w:rPr>
                <w:rFonts w:asciiTheme="minorHAnsi" w:hAnsiTheme="minorHAnsi" w:cstheme="minorHAnsi"/>
                <w:sz w:val="18"/>
                <w:szCs w:val="18"/>
                <w:lang w:eastAsia="x-none"/>
              </w:rPr>
              <w:t>Fortalecidas las capacidades de la representación de las Curules de Paz para conformar de una agenda centrada en el cumplimiento de los Acuerdos de Paz, afianzar mecanismos de acción colectiva y posicionar la agenda legislativa desarrollada por la bancada de las curules de paz con actores del Congreso y de la sociedad civil</w:t>
            </w:r>
            <w:r w:rsidRPr="00132489" w:rsidR="00D908A2">
              <w:rPr>
                <w:rFonts w:asciiTheme="minorHAnsi" w:hAnsiTheme="minorHAnsi" w:cstheme="minorHAnsi"/>
                <w:sz w:val="18"/>
                <w:szCs w:val="18"/>
                <w:lang w:eastAsia="x-none"/>
              </w:rPr>
              <w:t xml:space="preserve">. </w:t>
            </w:r>
          </w:p>
        </w:tc>
        <w:tc>
          <w:tcPr>
            <w:tcW w:w="8221" w:type="dxa"/>
          </w:tcPr>
          <w:p w:rsidRPr="00132489" w:rsidR="003726D6" w:rsidP="00F03906" w:rsidRDefault="005D1C61" w14:paraId="7F0F5890" w14:textId="72CB2408">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Articulación de un plan de trabajo conjunto</w:t>
            </w:r>
            <w:r w:rsidRPr="67F500A7" w:rsidR="0007260C">
              <w:rPr>
                <w:rFonts w:eastAsiaTheme="minorEastAsia"/>
                <w:sz w:val="18"/>
                <w:szCs w:val="18"/>
              </w:rPr>
              <w:t xml:space="preserve"> con las representaciones de las Curules de paz</w:t>
            </w:r>
            <w:r w:rsidRPr="67F500A7" w:rsidR="00223528">
              <w:rPr>
                <w:rFonts w:eastAsiaTheme="minorEastAsia"/>
                <w:sz w:val="18"/>
                <w:szCs w:val="18"/>
              </w:rPr>
              <w:t xml:space="preserve"> para </w:t>
            </w:r>
            <w:r w:rsidRPr="67F500A7">
              <w:rPr>
                <w:rFonts w:eastAsiaTheme="minorEastAsia"/>
                <w:sz w:val="18"/>
                <w:szCs w:val="18"/>
              </w:rPr>
              <w:t>constru</w:t>
            </w:r>
            <w:r w:rsidRPr="67F500A7" w:rsidR="00223528">
              <w:rPr>
                <w:rFonts w:eastAsiaTheme="minorEastAsia"/>
                <w:sz w:val="18"/>
                <w:szCs w:val="18"/>
              </w:rPr>
              <w:t>ir</w:t>
            </w:r>
            <w:r w:rsidRPr="67F500A7">
              <w:rPr>
                <w:rFonts w:eastAsiaTheme="minorEastAsia"/>
                <w:sz w:val="18"/>
                <w:szCs w:val="18"/>
              </w:rPr>
              <w:t xml:space="preserve"> y modificar propuestas legislativas </w:t>
            </w:r>
            <w:r w:rsidRPr="67F500A7" w:rsidR="00F3076F">
              <w:rPr>
                <w:rFonts w:eastAsiaTheme="minorEastAsia"/>
                <w:sz w:val="18"/>
                <w:szCs w:val="18"/>
              </w:rPr>
              <w:t>que desarrollen la agenda de paz y</w:t>
            </w:r>
            <w:r w:rsidRPr="67F500A7">
              <w:rPr>
                <w:rFonts w:eastAsiaTheme="minorEastAsia"/>
                <w:sz w:val="18"/>
                <w:szCs w:val="18"/>
              </w:rPr>
              <w:t xml:space="preserve"> fortale</w:t>
            </w:r>
            <w:r w:rsidRPr="67F500A7" w:rsidR="00F3076F">
              <w:rPr>
                <w:rFonts w:eastAsiaTheme="minorEastAsia"/>
                <w:sz w:val="18"/>
                <w:szCs w:val="18"/>
              </w:rPr>
              <w:t>zcan</w:t>
            </w:r>
            <w:r w:rsidRPr="67F500A7">
              <w:rPr>
                <w:rFonts w:eastAsiaTheme="minorEastAsia"/>
                <w:sz w:val="18"/>
                <w:szCs w:val="18"/>
              </w:rPr>
              <w:t xml:space="preserve"> la oferta estatal en los territorios PDET.</w:t>
            </w:r>
          </w:p>
          <w:p w:rsidRPr="00132489" w:rsidR="0006568F" w:rsidP="00F03906" w:rsidRDefault="0006568F" w14:paraId="26D09D9A" w14:textId="232A4C5E">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 xml:space="preserve">Conformación de un equipo </w:t>
            </w:r>
            <w:r w:rsidRPr="67F500A7" w:rsidR="00C614EA">
              <w:rPr>
                <w:rFonts w:eastAsiaTheme="minorEastAsia"/>
                <w:sz w:val="18"/>
                <w:szCs w:val="18"/>
              </w:rPr>
              <w:t xml:space="preserve">técnico </w:t>
            </w:r>
            <w:r w:rsidRPr="67F500A7" w:rsidR="005A423F">
              <w:rPr>
                <w:rFonts w:eastAsiaTheme="minorEastAsia"/>
                <w:sz w:val="18"/>
                <w:szCs w:val="18"/>
              </w:rPr>
              <w:t>para apoyar las funciones</w:t>
            </w:r>
            <w:r w:rsidRPr="67F500A7" w:rsidR="00223528">
              <w:rPr>
                <w:rFonts w:eastAsiaTheme="minorEastAsia"/>
                <w:sz w:val="18"/>
                <w:szCs w:val="18"/>
              </w:rPr>
              <w:t xml:space="preserve"> de la Bancada de Paz</w:t>
            </w:r>
            <w:r w:rsidRPr="67F500A7" w:rsidR="00B05FD7">
              <w:rPr>
                <w:rFonts w:eastAsiaTheme="minorEastAsia"/>
                <w:sz w:val="18"/>
                <w:szCs w:val="18"/>
              </w:rPr>
              <w:t xml:space="preserve">: Asesor de comunicaciones, </w:t>
            </w:r>
            <w:r w:rsidRPr="67F500A7" w:rsidR="007E2CE9">
              <w:rPr>
                <w:rFonts w:eastAsiaTheme="minorEastAsia"/>
                <w:sz w:val="18"/>
                <w:szCs w:val="18"/>
              </w:rPr>
              <w:t xml:space="preserve">asesor </w:t>
            </w:r>
            <w:r w:rsidRPr="67F500A7" w:rsidR="00223528">
              <w:rPr>
                <w:rFonts w:eastAsiaTheme="minorEastAsia"/>
                <w:sz w:val="18"/>
                <w:szCs w:val="18"/>
              </w:rPr>
              <w:t>s</w:t>
            </w:r>
            <w:r w:rsidRPr="67F500A7" w:rsidR="007E2CE9">
              <w:rPr>
                <w:rFonts w:eastAsiaTheme="minorEastAsia"/>
                <w:sz w:val="18"/>
                <w:szCs w:val="18"/>
              </w:rPr>
              <w:t>enior y secretario técnico.</w:t>
            </w:r>
          </w:p>
          <w:p w:rsidRPr="00132489" w:rsidR="001D6036" w:rsidP="00F03906" w:rsidRDefault="001D6036" w14:paraId="3C75492D" w14:textId="1CF40F1D">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 xml:space="preserve">Puesta en marcha de </w:t>
            </w:r>
            <w:r w:rsidRPr="67F500A7" w:rsidR="00223528">
              <w:rPr>
                <w:rFonts w:eastAsiaTheme="minorEastAsia"/>
                <w:sz w:val="18"/>
                <w:szCs w:val="18"/>
              </w:rPr>
              <w:t>l</w:t>
            </w:r>
            <w:r w:rsidRPr="67F500A7">
              <w:rPr>
                <w:rFonts w:eastAsiaTheme="minorEastAsia"/>
                <w:sz w:val="18"/>
                <w:szCs w:val="18"/>
              </w:rPr>
              <w:t xml:space="preserve">a Secretaría </w:t>
            </w:r>
            <w:r w:rsidRPr="67F500A7" w:rsidR="00223528">
              <w:rPr>
                <w:rFonts w:eastAsiaTheme="minorEastAsia"/>
                <w:sz w:val="18"/>
                <w:szCs w:val="18"/>
              </w:rPr>
              <w:t>Técnica Legislativa</w:t>
            </w:r>
            <w:r w:rsidRPr="67F500A7">
              <w:rPr>
                <w:rFonts w:eastAsiaTheme="minorEastAsia"/>
                <w:sz w:val="18"/>
                <w:szCs w:val="18"/>
              </w:rPr>
              <w:t xml:space="preserve"> de </w:t>
            </w:r>
            <w:r w:rsidRPr="67F500A7" w:rsidR="00223528">
              <w:rPr>
                <w:rFonts w:eastAsiaTheme="minorEastAsia"/>
                <w:sz w:val="18"/>
                <w:szCs w:val="18"/>
              </w:rPr>
              <w:t>Paz</w:t>
            </w:r>
            <w:r w:rsidRPr="67F500A7">
              <w:rPr>
                <w:rFonts w:eastAsiaTheme="minorEastAsia"/>
                <w:sz w:val="18"/>
                <w:szCs w:val="18"/>
              </w:rPr>
              <w:t>.</w:t>
            </w:r>
          </w:p>
          <w:p w:rsidRPr="00132489" w:rsidR="00AF722D" w:rsidP="00F03906" w:rsidRDefault="00AF722D" w14:paraId="21843F81" w14:textId="14040F6E">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 xml:space="preserve">Apoyo técnico </w:t>
            </w:r>
            <w:r w:rsidRPr="67F500A7" w:rsidR="00EA7A79">
              <w:rPr>
                <w:rFonts w:eastAsiaTheme="minorEastAsia"/>
                <w:sz w:val="18"/>
                <w:szCs w:val="18"/>
              </w:rPr>
              <w:t>para la c</w:t>
            </w:r>
            <w:r w:rsidRPr="67F500A7">
              <w:rPr>
                <w:rFonts w:eastAsiaTheme="minorEastAsia"/>
                <w:sz w:val="18"/>
                <w:szCs w:val="18"/>
              </w:rPr>
              <w:t xml:space="preserve">onstrucción de 6 </w:t>
            </w:r>
            <w:r w:rsidRPr="67F500A7" w:rsidR="00AB62A4">
              <w:rPr>
                <w:rFonts w:eastAsiaTheme="minorEastAsia"/>
                <w:sz w:val="18"/>
                <w:szCs w:val="18"/>
              </w:rPr>
              <w:t>iniciativas legislativas propias que buscan desarrollar la agenda de paz y desarrollo institucional de las subregiones PDET.</w:t>
            </w:r>
          </w:p>
          <w:p w:rsidRPr="00132489" w:rsidR="004C3783" w:rsidP="00F03906" w:rsidRDefault="00F03906" w14:paraId="4716E85A" w14:textId="77777777">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Presentación de</w:t>
            </w:r>
            <w:r w:rsidRPr="67F500A7" w:rsidR="001C30D0">
              <w:rPr>
                <w:rFonts w:eastAsiaTheme="minorEastAsia"/>
                <w:sz w:val="18"/>
                <w:szCs w:val="18"/>
              </w:rPr>
              <w:t xml:space="preserve"> 64</w:t>
            </w:r>
            <w:r w:rsidRPr="67F500A7">
              <w:rPr>
                <w:rFonts w:eastAsiaTheme="minorEastAsia"/>
                <w:sz w:val="18"/>
                <w:szCs w:val="18"/>
              </w:rPr>
              <w:t xml:space="preserve"> </w:t>
            </w:r>
            <w:r w:rsidRPr="67F500A7" w:rsidR="00ED5245">
              <w:rPr>
                <w:rFonts w:eastAsiaTheme="minorEastAsia"/>
                <w:sz w:val="18"/>
                <w:szCs w:val="18"/>
              </w:rPr>
              <w:t>pr</w:t>
            </w:r>
            <w:r w:rsidRPr="67F500A7" w:rsidR="00E665C1">
              <w:rPr>
                <w:rFonts w:eastAsiaTheme="minorEastAsia"/>
                <w:sz w:val="18"/>
                <w:szCs w:val="18"/>
              </w:rPr>
              <w:t>opuestas legislativas</w:t>
            </w:r>
            <w:r w:rsidRPr="67F500A7">
              <w:rPr>
                <w:rFonts w:eastAsiaTheme="minorEastAsia"/>
                <w:sz w:val="18"/>
                <w:szCs w:val="18"/>
              </w:rPr>
              <w:t xml:space="preserve"> </w:t>
            </w:r>
            <w:r w:rsidRPr="67F500A7" w:rsidR="007C3BE9">
              <w:rPr>
                <w:rFonts w:eastAsiaTheme="minorEastAsia"/>
                <w:sz w:val="18"/>
                <w:szCs w:val="18"/>
              </w:rPr>
              <w:t xml:space="preserve">en favor de las víctimas y los territorios PDET </w:t>
            </w:r>
            <w:r w:rsidRPr="67F500A7">
              <w:rPr>
                <w:rFonts w:eastAsiaTheme="minorEastAsia"/>
                <w:sz w:val="18"/>
                <w:szCs w:val="18"/>
              </w:rPr>
              <w:t>para los principales proyectos tramita</w:t>
            </w:r>
            <w:r w:rsidRPr="67F500A7" w:rsidR="00E665C1">
              <w:rPr>
                <w:rFonts w:eastAsiaTheme="minorEastAsia"/>
                <w:sz w:val="18"/>
                <w:szCs w:val="18"/>
              </w:rPr>
              <w:t xml:space="preserve">dos por </w:t>
            </w:r>
            <w:r w:rsidRPr="67F500A7" w:rsidR="007C3BE9">
              <w:rPr>
                <w:rFonts w:eastAsiaTheme="minorEastAsia"/>
                <w:sz w:val="18"/>
                <w:szCs w:val="18"/>
              </w:rPr>
              <w:t>el Gobierno Nacional</w:t>
            </w:r>
            <w:r w:rsidRPr="67F500A7" w:rsidR="003726D6">
              <w:rPr>
                <w:rFonts w:eastAsiaTheme="minorEastAsia"/>
                <w:sz w:val="18"/>
                <w:szCs w:val="18"/>
              </w:rPr>
              <w:t>.</w:t>
            </w:r>
          </w:p>
          <w:p w:rsidRPr="00132489" w:rsidR="0041200B" w:rsidP="00F03906" w:rsidRDefault="000B0E69" w14:paraId="6086C31B" w14:textId="516C5E42">
            <w:pPr>
              <w:pStyle w:val="Prrafodelista"/>
              <w:numPr>
                <w:ilvl w:val="0"/>
                <w:numId w:val="5"/>
              </w:numPr>
              <w:tabs>
                <w:tab w:val="clear" w:pos="720"/>
                <w:tab w:val="num" w:pos="352"/>
              </w:tabs>
              <w:ind w:left="352" w:hanging="283"/>
              <w:jc w:val="both"/>
              <w:rPr>
                <w:rFonts w:eastAsiaTheme="minorEastAsia"/>
                <w:sz w:val="18"/>
                <w:szCs w:val="18"/>
                <w:lang w:eastAsia="x-none"/>
              </w:rPr>
            </w:pPr>
            <w:r w:rsidRPr="67F500A7">
              <w:rPr>
                <w:rFonts w:eastAsiaTheme="minorEastAsia"/>
                <w:sz w:val="18"/>
                <w:szCs w:val="18"/>
              </w:rPr>
              <w:t xml:space="preserve">Diseño de una estrategia </w:t>
            </w:r>
            <w:r w:rsidRPr="67F500A7" w:rsidR="00675C44">
              <w:rPr>
                <w:rFonts w:eastAsiaTheme="minorEastAsia"/>
                <w:sz w:val="18"/>
                <w:szCs w:val="18"/>
              </w:rPr>
              <w:t xml:space="preserve">digital </w:t>
            </w:r>
            <w:r w:rsidRPr="67F500A7">
              <w:rPr>
                <w:rFonts w:eastAsiaTheme="minorEastAsia"/>
                <w:sz w:val="18"/>
                <w:szCs w:val="18"/>
              </w:rPr>
              <w:t>de recolección de propuestas ciudadanas a nivel nacional y territorial.</w:t>
            </w:r>
          </w:p>
        </w:tc>
      </w:tr>
      <w:tr w:rsidR="004174D6" w:rsidTr="5E76B469" w14:paraId="3EC1CA40" w14:textId="77777777">
        <w:tc>
          <w:tcPr>
            <w:tcW w:w="2552" w:type="dxa"/>
          </w:tcPr>
          <w:p w:rsidRPr="00132489" w:rsidR="00F85B05" w:rsidP="004F3500" w:rsidRDefault="005700FA" w14:paraId="0CAE6369" w14:textId="084B1D1F">
            <w:pPr>
              <w:jc w:val="both"/>
              <w:rPr>
                <w:rFonts w:asciiTheme="minorHAnsi" w:hAnsiTheme="minorHAnsi" w:cstheme="minorHAnsi"/>
                <w:sz w:val="18"/>
                <w:szCs w:val="18"/>
                <w:lang w:eastAsia="x-none"/>
              </w:rPr>
            </w:pPr>
            <w:r w:rsidRPr="00132489">
              <w:rPr>
                <w:rFonts w:asciiTheme="minorHAnsi" w:hAnsiTheme="minorHAnsi" w:cstheme="minorHAnsi"/>
                <w:sz w:val="18"/>
                <w:szCs w:val="18"/>
                <w:lang w:eastAsia="x-none"/>
              </w:rPr>
              <w:t>Mejorada la incidencia y construcción participativa de organizaciones sociales y víctimas en el proceso de construcción de la agenda legislativa sobre las problemáticas más relevantes.</w:t>
            </w:r>
          </w:p>
        </w:tc>
        <w:tc>
          <w:tcPr>
            <w:tcW w:w="8221" w:type="dxa"/>
          </w:tcPr>
          <w:p w:rsidRPr="00132489" w:rsidR="00622763" w:rsidP="00D26C9B" w:rsidRDefault="001B06F7" w14:paraId="35A0E721" w14:textId="0C2B14D8">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Se reali</w:t>
            </w:r>
            <w:r w:rsidRPr="67F500A7" w:rsidR="006F64DB">
              <w:rPr>
                <w:rFonts w:eastAsiaTheme="minorEastAsia"/>
                <w:sz w:val="18"/>
                <w:szCs w:val="18"/>
              </w:rPr>
              <w:t xml:space="preserve">zaron </w:t>
            </w:r>
            <w:r w:rsidRPr="67F500A7" w:rsidR="00083FD0">
              <w:rPr>
                <w:rFonts w:eastAsiaTheme="minorEastAsia"/>
                <w:sz w:val="18"/>
                <w:szCs w:val="18"/>
              </w:rPr>
              <w:t>1</w:t>
            </w:r>
            <w:r w:rsidRPr="67F500A7" w:rsidR="00F26D11">
              <w:rPr>
                <w:rFonts w:eastAsiaTheme="minorEastAsia"/>
                <w:sz w:val="18"/>
                <w:szCs w:val="18"/>
              </w:rPr>
              <w:t>7</w:t>
            </w:r>
            <w:r w:rsidRPr="67F500A7" w:rsidR="00083FD0">
              <w:rPr>
                <w:rFonts w:eastAsiaTheme="minorEastAsia"/>
                <w:sz w:val="18"/>
                <w:szCs w:val="18"/>
              </w:rPr>
              <w:t xml:space="preserve"> espacios de diálogo e incidencia con organizaciones de víctimas</w:t>
            </w:r>
            <w:r w:rsidRPr="67F500A7" w:rsidR="00882FD4">
              <w:rPr>
                <w:rFonts w:eastAsiaTheme="minorEastAsia"/>
                <w:sz w:val="18"/>
                <w:szCs w:val="18"/>
              </w:rPr>
              <w:t xml:space="preserve"> en cada una de las Circunscripciones Especiales para la Paz</w:t>
            </w:r>
            <w:r w:rsidRPr="67F500A7" w:rsidR="00D26C9B">
              <w:rPr>
                <w:rFonts w:eastAsiaTheme="minorEastAsia"/>
                <w:sz w:val="18"/>
                <w:szCs w:val="18"/>
              </w:rPr>
              <w:t>,</w:t>
            </w:r>
            <w:r w:rsidRPr="67F500A7" w:rsidR="00622763">
              <w:rPr>
                <w:rFonts w:eastAsiaTheme="minorEastAsia"/>
                <w:sz w:val="18"/>
                <w:szCs w:val="18"/>
              </w:rPr>
              <w:t xml:space="preserve"> entregándose dichas propuestas a los legisladores. </w:t>
            </w:r>
          </w:p>
          <w:p w:rsidRPr="00132489" w:rsidR="00F85B05" w:rsidP="00D26C9B" w:rsidRDefault="00622763" w14:paraId="424AD072" w14:textId="2898AAE3">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 xml:space="preserve">Se </w:t>
            </w:r>
            <w:r w:rsidRPr="67F500A7" w:rsidR="00D26C9B">
              <w:rPr>
                <w:rFonts w:eastAsiaTheme="minorEastAsia"/>
                <w:sz w:val="18"/>
                <w:szCs w:val="18"/>
              </w:rPr>
              <w:t>identificar</w:t>
            </w:r>
            <w:r w:rsidRPr="67F500A7">
              <w:rPr>
                <w:rFonts w:eastAsiaTheme="minorEastAsia"/>
                <w:sz w:val="18"/>
                <w:szCs w:val="18"/>
              </w:rPr>
              <w:t>on</w:t>
            </w:r>
            <w:r w:rsidRPr="67F500A7" w:rsidR="00D26C9B">
              <w:rPr>
                <w:rFonts w:eastAsiaTheme="minorEastAsia"/>
                <w:sz w:val="18"/>
                <w:szCs w:val="18"/>
              </w:rPr>
              <w:t xml:space="preserve"> 54 temas para la incidencia.</w:t>
            </w:r>
          </w:p>
          <w:p w:rsidRPr="00132489" w:rsidR="00882FD4" w:rsidP="00D26C9B" w:rsidRDefault="00882FD4" w14:paraId="7446C024" w14:textId="49D59AD5">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Se realizó un espacio de di</w:t>
            </w:r>
            <w:r w:rsidRPr="67F500A7" w:rsidR="00D26C9B">
              <w:rPr>
                <w:rFonts w:eastAsiaTheme="minorEastAsia"/>
                <w:sz w:val="18"/>
                <w:szCs w:val="18"/>
              </w:rPr>
              <w:t xml:space="preserve">álogo e incidencia </w:t>
            </w:r>
            <w:r w:rsidRPr="67F500A7" w:rsidR="00BB560F">
              <w:rPr>
                <w:rFonts w:eastAsiaTheme="minorEastAsia"/>
                <w:sz w:val="18"/>
                <w:szCs w:val="18"/>
              </w:rPr>
              <w:t>con</w:t>
            </w:r>
            <w:r w:rsidRPr="67F500A7" w:rsidR="00D26C9B">
              <w:rPr>
                <w:rFonts w:eastAsiaTheme="minorEastAsia"/>
                <w:sz w:val="18"/>
                <w:szCs w:val="18"/>
              </w:rPr>
              <w:t xml:space="preserve"> enfoque étnico </w:t>
            </w:r>
            <w:r w:rsidRPr="67F500A7" w:rsidR="00BB560F">
              <w:rPr>
                <w:rFonts w:eastAsiaTheme="minorEastAsia"/>
                <w:sz w:val="18"/>
                <w:szCs w:val="18"/>
              </w:rPr>
              <w:t>para</w:t>
            </w:r>
            <w:r w:rsidRPr="67F500A7" w:rsidR="00D26C9B">
              <w:rPr>
                <w:rFonts w:eastAsiaTheme="minorEastAsia"/>
                <w:sz w:val="18"/>
                <w:szCs w:val="18"/>
              </w:rPr>
              <w:t xml:space="preserve"> el Pueblo Nukak</w:t>
            </w:r>
            <w:r w:rsidRPr="67F500A7" w:rsidR="002D7572">
              <w:rPr>
                <w:rFonts w:eastAsiaTheme="minorEastAsia"/>
                <w:sz w:val="18"/>
                <w:szCs w:val="18"/>
              </w:rPr>
              <w:t xml:space="preserve"> en el que participaron</w:t>
            </w:r>
            <w:r w:rsidRPr="67F500A7" w:rsidR="009922BA">
              <w:rPr>
                <w:rFonts w:eastAsiaTheme="minorEastAsia"/>
                <w:sz w:val="18"/>
                <w:szCs w:val="18"/>
              </w:rPr>
              <w:t xml:space="preserve"> 176 indígena</w:t>
            </w:r>
            <w:r w:rsidRPr="67F500A7" w:rsidR="00EA5DC9">
              <w:rPr>
                <w:rFonts w:eastAsiaTheme="minorEastAsia"/>
                <w:sz w:val="18"/>
                <w:szCs w:val="18"/>
              </w:rPr>
              <w:t>s generando una propuesta de incidencia</w:t>
            </w:r>
            <w:r w:rsidRPr="67F500A7" w:rsidR="00131A44">
              <w:rPr>
                <w:rFonts w:eastAsiaTheme="minorEastAsia"/>
                <w:sz w:val="18"/>
                <w:szCs w:val="18"/>
              </w:rPr>
              <w:t>.</w:t>
            </w:r>
          </w:p>
          <w:p w:rsidRPr="00132489" w:rsidR="004B31D0" w:rsidP="00D26C9B" w:rsidRDefault="004B31D0" w14:paraId="5C1E77F9" w14:textId="3F4E378A">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 xml:space="preserve">Se </w:t>
            </w:r>
            <w:r w:rsidRPr="67F500A7" w:rsidR="006E6573">
              <w:rPr>
                <w:rFonts w:eastAsiaTheme="minorEastAsia"/>
                <w:sz w:val="18"/>
                <w:szCs w:val="18"/>
              </w:rPr>
              <w:t>formaron</w:t>
            </w:r>
            <w:r w:rsidRPr="67F500A7">
              <w:rPr>
                <w:rFonts w:eastAsiaTheme="minorEastAsia"/>
                <w:sz w:val="18"/>
                <w:szCs w:val="18"/>
              </w:rPr>
              <w:t xml:space="preserve"> </w:t>
            </w:r>
            <w:r w:rsidRPr="67F500A7" w:rsidR="00AC31E3">
              <w:rPr>
                <w:rFonts w:eastAsiaTheme="minorEastAsia"/>
                <w:sz w:val="18"/>
                <w:szCs w:val="18"/>
              </w:rPr>
              <w:t>940</w:t>
            </w:r>
            <w:r w:rsidRPr="67F500A7">
              <w:rPr>
                <w:rFonts w:eastAsiaTheme="minorEastAsia"/>
                <w:sz w:val="18"/>
                <w:szCs w:val="18"/>
              </w:rPr>
              <w:t xml:space="preserve"> líderes sociales y víctimas para fomentar la participación</w:t>
            </w:r>
            <w:r w:rsidRPr="67F500A7" w:rsidR="00A33C9F">
              <w:rPr>
                <w:rFonts w:eastAsiaTheme="minorEastAsia"/>
                <w:sz w:val="18"/>
                <w:szCs w:val="18"/>
              </w:rPr>
              <w:t xml:space="preserve"> de sus comunidades</w:t>
            </w:r>
            <w:r w:rsidRPr="67F500A7" w:rsidR="00600E40">
              <w:rPr>
                <w:rFonts w:eastAsiaTheme="minorEastAsia"/>
                <w:sz w:val="18"/>
                <w:szCs w:val="18"/>
              </w:rPr>
              <w:t xml:space="preserve"> en asuntos de relevancia para estas.</w:t>
            </w:r>
          </w:p>
          <w:p w:rsidRPr="00132489" w:rsidR="00A33C9F" w:rsidP="00D26C9B" w:rsidRDefault="00EA43B6" w14:paraId="61CF0DAA" w14:textId="7380CF54">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 xml:space="preserve">Se formaron </w:t>
            </w:r>
            <w:r w:rsidRPr="67F500A7" w:rsidR="00AC31E3">
              <w:rPr>
                <w:rFonts w:eastAsiaTheme="minorEastAsia"/>
                <w:sz w:val="18"/>
                <w:szCs w:val="18"/>
              </w:rPr>
              <w:t>637</w:t>
            </w:r>
            <w:r w:rsidRPr="67F500A7">
              <w:rPr>
                <w:rFonts w:eastAsiaTheme="minorEastAsia"/>
                <w:sz w:val="18"/>
                <w:szCs w:val="18"/>
              </w:rPr>
              <w:t xml:space="preserve"> mujeres en derechos y participación política</w:t>
            </w:r>
            <w:r w:rsidRPr="67F500A7" w:rsidR="00600E40">
              <w:rPr>
                <w:rFonts w:eastAsiaTheme="minorEastAsia"/>
                <w:sz w:val="18"/>
                <w:szCs w:val="18"/>
              </w:rPr>
              <w:t>.</w:t>
            </w:r>
          </w:p>
          <w:p w:rsidRPr="00132489" w:rsidR="001F6EBE" w:rsidP="00D26C9B" w:rsidRDefault="001F6EBE" w14:paraId="7C943D29" w14:textId="6D764AFB">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 xml:space="preserve">304 organizaciones de víctimas </w:t>
            </w:r>
            <w:r w:rsidRPr="67F500A7" w:rsidR="00647665">
              <w:rPr>
                <w:rFonts w:eastAsiaTheme="minorEastAsia"/>
                <w:sz w:val="18"/>
                <w:szCs w:val="18"/>
              </w:rPr>
              <w:t xml:space="preserve">y de la sociedad civil </w:t>
            </w:r>
            <w:r w:rsidRPr="67F500A7" w:rsidR="00600E40">
              <w:rPr>
                <w:rFonts w:eastAsiaTheme="minorEastAsia"/>
                <w:sz w:val="18"/>
                <w:szCs w:val="18"/>
              </w:rPr>
              <w:t xml:space="preserve">fueron </w:t>
            </w:r>
            <w:r w:rsidRPr="67F500A7" w:rsidR="00647665">
              <w:rPr>
                <w:rFonts w:eastAsiaTheme="minorEastAsia"/>
                <w:sz w:val="18"/>
                <w:szCs w:val="18"/>
              </w:rPr>
              <w:t>acompañadas y asesoradas en materia legislativa.</w:t>
            </w:r>
          </w:p>
          <w:p w:rsidRPr="00132489" w:rsidR="00647665" w:rsidP="00D26C9B" w:rsidRDefault="00131A44" w14:paraId="2154E7E9" w14:textId="27450245">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Se realizaron c</w:t>
            </w:r>
            <w:r w:rsidRPr="67F500A7" w:rsidR="00647665">
              <w:rPr>
                <w:rFonts w:eastAsiaTheme="minorEastAsia"/>
                <w:sz w:val="18"/>
                <w:szCs w:val="18"/>
              </w:rPr>
              <w:t xml:space="preserve">inco encuentros en </w:t>
            </w:r>
            <w:r w:rsidRPr="67F500A7" w:rsidR="00600E40">
              <w:rPr>
                <w:rFonts w:eastAsiaTheme="minorEastAsia"/>
                <w:sz w:val="18"/>
                <w:szCs w:val="18"/>
              </w:rPr>
              <w:t>a</w:t>
            </w:r>
            <w:r w:rsidRPr="67F500A7" w:rsidR="00647665">
              <w:rPr>
                <w:rFonts w:eastAsiaTheme="minorEastAsia"/>
                <w:sz w:val="18"/>
                <w:szCs w:val="18"/>
              </w:rPr>
              <w:t>rticulación con la Unidad para las Víctimas y la Mesa Nacional de Participación Efectiva</w:t>
            </w:r>
            <w:r w:rsidRPr="67F500A7" w:rsidR="00A41089">
              <w:rPr>
                <w:rFonts w:eastAsiaTheme="minorEastAsia"/>
                <w:sz w:val="18"/>
                <w:szCs w:val="18"/>
              </w:rPr>
              <w:t xml:space="preserve"> de las Víctimas</w:t>
            </w:r>
            <w:r w:rsidRPr="67F500A7" w:rsidR="00F620AD">
              <w:rPr>
                <w:rFonts w:eastAsiaTheme="minorEastAsia"/>
                <w:sz w:val="18"/>
                <w:szCs w:val="18"/>
              </w:rPr>
              <w:t xml:space="preserve"> en temas como: </w:t>
            </w:r>
            <w:r w:rsidRPr="67F500A7" w:rsidR="00686AB0">
              <w:rPr>
                <w:rFonts w:eastAsiaTheme="minorEastAsia"/>
                <w:sz w:val="18"/>
                <w:szCs w:val="18"/>
              </w:rPr>
              <w:t xml:space="preserve">LGTBIQ+, Violencia Sexual, Desaparición forzada, </w:t>
            </w:r>
            <w:r w:rsidRPr="67F500A7" w:rsidR="00392235">
              <w:rPr>
                <w:rFonts w:eastAsiaTheme="minorEastAsia"/>
                <w:sz w:val="18"/>
                <w:szCs w:val="18"/>
              </w:rPr>
              <w:t>Género del Caribe y étnico con el Pueblo Nukak</w:t>
            </w:r>
            <w:r w:rsidRPr="67F500A7" w:rsidR="00F620AD">
              <w:rPr>
                <w:rFonts w:eastAsiaTheme="minorEastAsia"/>
                <w:sz w:val="18"/>
                <w:szCs w:val="18"/>
              </w:rPr>
              <w:t>.</w:t>
            </w:r>
          </w:p>
          <w:p w:rsidRPr="00132489" w:rsidR="00083FD0" w:rsidP="00F87C59" w:rsidRDefault="00F620AD" w14:paraId="5D0412B0" w14:textId="77777777">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Se fomentó la participación de representantes de las mesas de víctimas así: 12 delegados de la mesa nacional de víctimas y 32 delegados de las mesas municipales de participación de víctimas</w:t>
            </w:r>
            <w:r w:rsidRPr="67F500A7" w:rsidR="003864E0">
              <w:rPr>
                <w:rFonts w:eastAsiaTheme="minorEastAsia"/>
                <w:sz w:val="18"/>
                <w:szCs w:val="18"/>
              </w:rPr>
              <w:t xml:space="preserve"> en los encuentros realizados.</w:t>
            </w:r>
          </w:p>
          <w:p w:rsidRPr="00132489" w:rsidR="00E27553" w:rsidP="00F87C59" w:rsidRDefault="00CE4A04" w14:paraId="19286BF1" w14:textId="3BB76C5D">
            <w:pPr>
              <w:pStyle w:val="Prrafodelista"/>
              <w:numPr>
                <w:ilvl w:val="0"/>
                <w:numId w:val="40"/>
              </w:numPr>
              <w:ind w:left="378"/>
              <w:jc w:val="both"/>
              <w:rPr>
                <w:rFonts w:eastAsiaTheme="minorEastAsia"/>
                <w:sz w:val="18"/>
                <w:szCs w:val="18"/>
                <w:lang w:eastAsia="x-none"/>
              </w:rPr>
            </w:pPr>
            <w:r w:rsidRPr="67F500A7">
              <w:rPr>
                <w:rFonts w:eastAsiaTheme="minorEastAsia"/>
                <w:sz w:val="18"/>
                <w:szCs w:val="18"/>
              </w:rPr>
              <w:t>A la fecha de corte del informe, la red de víctimas se mantiene activa a través de canales de comunicación digital y existe un estrecho acompañamiento entre los equipos técnicos del PNUD y quienes hacen parte de esta.</w:t>
            </w:r>
          </w:p>
        </w:tc>
      </w:tr>
      <w:tr w:rsidR="004174D6" w:rsidTr="5E76B469" w14:paraId="07143212" w14:textId="77777777">
        <w:tc>
          <w:tcPr>
            <w:tcW w:w="2552" w:type="dxa"/>
          </w:tcPr>
          <w:p w:rsidRPr="00132489" w:rsidR="00F85B05" w:rsidP="004F3500" w:rsidRDefault="00D908A2" w14:paraId="1B8288BE" w14:textId="7022F4A3">
            <w:pPr>
              <w:jc w:val="both"/>
              <w:rPr>
                <w:rFonts w:asciiTheme="minorHAnsi" w:hAnsiTheme="minorHAnsi" w:cstheme="minorHAnsi"/>
                <w:sz w:val="18"/>
                <w:szCs w:val="18"/>
                <w:lang w:eastAsia="x-none"/>
              </w:rPr>
            </w:pPr>
            <w:r w:rsidRPr="00132489">
              <w:rPr>
                <w:rFonts w:asciiTheme="minorHAnsi" w:hAnsiTheme="minorHAnsi" w:cstheme="minorHAnsi"/>
                <w:sz w:val="18"/>
                <w:szCs w:val="18"/>
                <w:lang w:eastAsia="x-none"/>
              </w:rPr>
              <w:t>Puesta a disposición de información relevante de monitoreo de la implementación del acuerdo de paz para formular políticas públicas e impulsar diálogo social frente a la reactivación y la nueva normalidad del país.</w:t>
            </w:r>
          </w:p>
        </w:tc>
        <w:tc>
          <w:tcPr>
            <w:tcW w:w="8221" w:type="dxa"/>
          </w:tcPr>
          <w:p w:rsidRPr="00132489" w:rsidR="00AC2A52" w:rsidP="00783CF1" w:rsidRDefault="00E47402" w14:paraId="6445D0EF" w14:textId="77777777">
            <w:pPr>
              <w:pStyle w:val="Prrafodelista"/>
              <w:ind w:left="0"/>
              <w:jc w:val="both"/>
              <w:rPr>
                <w:rFonts w:eastAsiaTheme="minorEastAsia"/>
                <w:sz w:val="18"/>
                <w:szCs w:val="18"/>
                <w:lang w:eastAsia="x-none"/>
              </w:rPr>
            </w:pPr>
            <w:r w:rsidRPr="67F500A7">
              <w:rPr>
                <w:rFonts w:eastAsiaTheme="minorEastAsia"/>
                <w:sz w:val="18"/>
                <w:szCs w:val="18"/>
              </w:rPr>
              <w:t xml:space="preserve">Durante 2023, se establecieron mesas técnicas de trabajo con representantes del Ministerio de Defensa, la Agencia para la Renovación del Territorio (ART), la Jurisdicción Especial para la Paz (JEP), </w:t>
            </w:r>
            <w:r w:rsidRPr="67F500A7" w:rsidR="002238DA">
              <w:rPr>
                <w:rFonts w:eastAsiaTheme="minorEastAsia"/>
                <w:sz w:val="18"/>
                <w:szCs w:val="18"/>
              </w:rPr>
              <w:t xml:space="preserve">la Fundación Ideas para la Paz (FIP), </w:t>
            </w:r>
            <w:r w:rsidRPr="67F500A7" w:rsidR="00D87D8E">
              <w:rPr>
                <w:rFonts w:eastAsiaTheme="minorEastAsia"/>
                <w:sz w:val="18"/>
                <w:szCs w:val="18"/>
              </w:rPr>
              <w:t>La Unidad de Atención y Reparación Integral a Víctimas (UARIV) y el Departamento Nacional de Planeación (DNP) con el propósito de discutir las preguntas actuales</w:t>
            </w:r>
            <w:r w:rsidRPr="67F500A7" w:rsidR="001C1D59">
              <w:rPr>
                <w:rFonts w:eastAsiaTheme="minorEastAsia"/>
                <w:sz w:val="18"/>
                <w:szCs w:val="18"/>
              </w:rPr>
              <w:t xml:space="preserve"> de MAPS</w:t>
            </w:r>
            <w:r w:rsidRPr="67F500A7" w:rsidR="00D87D8E">
              <w:rPr>
                <w:rFonts w:eastAsiaTheme="minorEastAsia"/>
                <w:sz w:val="18"/>
                <w:szCs w:val="18"/>
              </w:rPr>
              <w:t xml:space="preserve"> e incorporar aquellas que </w:t>
            </w:r>
            <w:r w:rsidRPr="67F500A7" w:rsidR="0053403F">
              <w:rPr>
                <w:rFonts w:eastAsiaTheme="minorEastAsia"/>
                <w:sz w:val="18"/>
                <w:szCs w:val="18"/>
              </w:rPr>
              <w:t>estas instituciones consideran relevantes para la toma de decisiones.</w:t>
            </w:r>
            <w:r w:rsidRPr="67F500A7" w:rsidR="001C1D59">
              <w:rPr>
                <w:rFonts w:eastAsiaTheme="minorEastAsia"/>
                <w:sz w:val="18"/>
                <w:szCs w:val="18"/>
              </w:rPr>
              <w:t xml:space="preserve"> Producto de estos espacios de discusión, se logró que</w:t>
            </w:r>
            <w:r w:rsidRPr="67F500A7" w:rsidR="00AC2A52">
              <w:rPr>
                <w:rFonts w:eastAsiaTheme="minorEastAsia"/>
                <w:sz w:val="18"/>
                <w:szCs w:val="18"/>
              </w:rPr>
              <w:t xml:space="preserve">: </w:t>
            </w:r>
          </w:p>
          <w:p w:rsidRPr="00132489" w:rsidR="00F85B05" w:rsidP="00783CF1" w:rsidRDefault="0B2AA886" w14:paraId="3E539C94" w14:textId="3E4C2FB3">
            <w:pPr>
              <w:pStyle w:val="Prrafodelista"/>
              <w:numPr>
                <w:ilvl w:val="0"/>
                <w:numId w:val="43"/>
              </w:numPr>
              <w:jc w:val="both"/>
              <w:rPr>
                <w:rFonts w:eastAsiaTheme="minorEastAsia"/>
                <w:sz w:val="18"/>
                <w:szCs w:val="18"/>
                <w:lang w:eastAsia="x-none"/>
              </w:rPr>
            </w:pPr>
            <w:r w:rsidRPr="2D496486">
              <w:rPr>
                <w:rFonts w:eastAsiaTheme="minorEastAsia"/>
                <w:sz w:val="18"/>
                <w:szCs w:val="18"/>
              </w:rPr>
              <w:t>E</w:t>
            </w:r>
            <w:r w:rsidRPr="2D496486" w:rsidR="001C1D59">
              <w:rPr>
                <w:rFonts w:eastAsiaTheme="minorEastAsia"/>
                <w:sz w:val="18"/>
                <w:szCs w:val="18"/>
              </w:rPr>
              <w:t>l</w:t>
            </w:r>
            <w:r w:rsidRPr="67F500A7" w:rsidR="001C1D59">
              <w:rPr>
                <w:rFonts w:eastAsiaTheme="minorEastAsia"/>
                <w:sz w:val="18"/>
                <w:szCs w:val="18"/>
              </w:rPr>
              <w:t xml:space="preserve"> Departamento Nacional de Planeación incluyera en su portal el acceso a datos que son usados por las autoridades locales para </w:t>
            </w:r>
            <w:r w:rsidRPr="67F500A7" w:rsidR="00AC2A52">
              <w:rPr>
                <w:rFonts w:eastAsiaTheme="minorEastAsia"/>
                <w:sz w:val="18"/>
                <w:szCs w:val="18"/>
              </w:rPr>
              <w:t>formulación de sus planes de desarrollo.</w:t>
            </w:r>
            <w:r w:rsidRPr="67F500A7" w:rsidR="0053403F">
              <w:rPr>
                <w:rFonts w:eastAsiaTheme="minorEastAsia"/>
                <w:sz w:val="18"/>
                <w:szCs w:val="18"/>
              </w:rPr>
              <w:t xml:space="preserve"> </w:t>
            </w:r>
          </w:p>
          <w:p w:rsidRPr="00132489" w:rsidR="00AC2A52" w:rsidP="00783CF1" w:rsidRDefault="00AC2A52" w14:paraId="559B11B7" w14:textId="77777777">
            <w:pPr>
              <w:pStyle w:val="Prrafodelista"/>
              <w:numPr>
                <w:ilvl w:val="0"/>
                <w:numId w:val="43"/>
              </w:numPr>
              <w:jc w:val="both"/>
              <w:rPr>
                <w:rFonts w:eastAsiaTheme="minorEastAsia"/>
                <w:sz w:val="18"/>
                <w:szCs w:val="18"/>
                <w:lang w:eastAsia="x-none"/>
              </w:rPr>
            </w:pPr>
            <w:r w:rsidRPr="67F500A7">
              <w:rPr>
                <w:rFonts w:eastAsiaTheme="minorEastAsia"/>
                <w:sz w:val="18"/>
                <w:szCs w:val="18"/>
              </w:rPr>
              <w:t xml:space="preserve">Validar las preguntas asociadas a los Planes De Desarrollo </w:t>
            </w:r>
            <w:r w:rsidRPr="67F500A7" w:rsidR="007149A5">
              <w:rPr>
                <w:rFonts w:eastAsiaTheme="minorEastAsia"/>
                <w:sz w:val="18"/>
                <w:szCs w:val="18"/>
              </w:rPr>
              <w:t>Territoriales (PDET)</w:t>
            </w:r>
          </w:p>
          <w:p w:rsidRPr="00132489" w:rsidR="007149A5" w:rsidP="00783CF1" w:rsidRDefault="007149A5" w14:paraId="32122125" w14:textId="77777777">
            <w:pPr>
              <w:pStyle w:val="Prrafodelista"/>
              <w:numPr>
                <w:ilvl w:val="0"/>
                <w:numId w:val="43"/>
              </w:numPr>
              <w:jc w:val="both"/>
              <w:rPr>
                <w:rFonts w:eastAsiaTheme="minorEastAsia"/>
                <w:sz w:val="18"/>
                <w:szCs w:val="18"/>
                <w:lang w:eastAsia="x-none"/>
              </w:rPr>
            </w:pPr>
            <w:r w:rsidRPr="67F500A7">
              <w:rPr>
                <w:rFonts w:eastAsiaTheme="minorEastAsia"/>
                <w:sz w:val="18"/>
                <w:szCs w:val="18"/>
              </w:rPr>
              <w:t>Validar las preguntas asociadas a drogas.</w:t>
            </w:r>
          </w:p>
          <w:p w:rsidRPr="00132489" w:rsidR="007149A5" w:rsidP="00783CF1" w:rsidRDefault="007149A5" w14:paraId="2E9A69CA" w14:textId="77777777">
            <w:pPr>
              <w:pStyle w:val="Prrafodelista"/>
              <w:numPr>
                <w:ilvl w:val="0"/>
                <w:numId w:val="43"/>
              </w:numPr>
              <w:jc w:val="both"/>
              <w:rPr>
                <w:rFonts w:eastAsiaTheme="minorEastAsia"/>
                <w:sz w:val="18"/>
                <w:szCs w:val="18"/>
                <w:lang w:eastAsia="x-none"/>
              </w:rPr>
            </w:pPr>
            <w:r w:rsidRPr="67F500A7">
              <w:rPr>
                <w:rFonts w:eastAsiaTheme="minorEastAsia"/>
                <w:sz w:val="18"/>
                <w:szCs w:val="18"/>
              </w:rPr>
              <w:t xml:space="preserve">Lograr la inclusión en </w:t>
            </w:r>
            <w:r w:rsidRPr="67F500A7" w:rsidR="00783CF1">
              <w:rPr>
                <w:rFonts w:eastAsiaTheme="minorEastAsia"/>
                <w:sz w:val="18"/>
                <w:szCs w:val="18"/>
              </w:rPr>
              <w:t>una encuesta urbana de la FIP de preguntas contempladas en MAPS.</w:t>
            </w:r>
          </w:p>
          <w:p w:rsidRPr="00132489" w:rsidR="004F3500" w:rsidP="004F3500" w:rsidRDefault="004F3500" w14:paraId="44C4A53B" w14:textId="77777777">
            <w:pPr>
              <w:jc w:val="both"/>
              <w:rPr>
                <w:rFonts w:asciiTheme="minorHAnsi" w:hAnsiTheme="minorHAnsi" w:eastAsiaTheme="minorEastAsia" w:cstheme="minorBidi"/>
                <w:sz w:val="18"/>
                <w:szCs w:val="18"/>
                <w:lang w:eastAsia="x-none"/>
              </w:rPr>
            </w:pPr>
          </w:p>
          <w:p w:rsidRPr="00132489" w:rsidR="00783CF1" w:rsidP="5E76B469" w:rsidRDefault="1E10EA40" w14:paraId="79C49EFC" w14:textId="147E80C9">
            <w:pPr>
              <w:jc w:val="both"/>
              <w:rPr>
                <w:rFonts w:asciiTheme="minorHAnsi" w:hAnsiTheme="minorHAnsi" w:eastAsiaTheme="minorEastAsia" w:cstheme="minorBidi"/>
                <w:sz w:val="18"/>
                <w:szCs w:val="18"/>
                <w:lang w:eastAsia="x-none"/>
              </w:rPr>
            </w:pPr>
            <w:r w:rsidRPr="5E76B469">
              <w:rPr>
                <w:rFonts w:asciiTheme="minorHAnsi" w:hAnsiTheme="minorHAnsi" w:eastAsiaTheme="minorEastAsia" w:cstheme="minorBidi"/>
                <w:sz w:val="18"/>
                <w:szCs w:val="18"/>
              </w:rPr>
              <w:t>Durante 2024, se están programando sesiones de consulta con expertos temáticos, co</w:t>
            </w:r>
            <w:r w:rsidRPr="5E76B469" w:rsidR="46294616">
              <w:rPr>
                <w:rFonts w:asciiTheme="minorHAnsi" w:hAnsiTheme="minorHAnsi" w:eastAsiaTheme="minorEastAsia" w:cstheme="minorBidi"/>
                <w:sz w:val="18"/>
                <w:szCs w:val="18"/>
              </w:rPr>
              <w:t xml:space="preserve">n quienes se construirán los análisis de la encuesta. </w:t>
            </w:r>
            <w:r w:rsidRPr="5E76B469" w:rsidR="18E84659">
              <w:rPr>
                <w:rFonts w:asciiTheme="minorHAnsi" w:hAnsiTheme="minorHAnsi" w:eastAsiaTheme="minorEastAsia" w:cstheme="minorBidi"/>
                <w:sz w:val="18"/>
                <w:szCs w:val="18"/>
              </w:rPr>
              <w:t>De los que se construirán los informes que facilitarán la incidencia con instituciones gubernamentales.</w:t>
            </w:r>
          </w:p>
        </w:tc>
      </w:tr>
      <w:bookmarkEnd w:id="1"/>
    </w:tbl>
    <w:p w:rsidR="001A6696" w:rsidP="001A6696" w:rsidRDefault="001A6696" w14:paraId="09F8C0E7" w14:textId="77777777">
      <w:pPr>
        <w:pStyle w:val="Prrafodelista"/>
        <w:shd w:val="clear" w:color="auto" w:fill="FFFFFF" w:themeFill="background1"/>
        <w:ind w:left="1800"/>
        <w:rPr>
          <w:rFonts w:cstheme="minorHAnsi"/>
          <w:b/>
          <w:color w:val="2F5496" w:themeColor="accent1" w:themeShade="BF"/>
          <w:sz w:val="20"/>
          <w:szCs w:val="20"/>
          <w:lang w:eastAsia="x-none"/>
        </w:rPr>
      </w:pPr>
    </w:p>
    <w:p w:rsidRPr="00EB1736" w:rsidR="00EA2E3A" w:rsidP="2980A811" w:rsidRDefault="00EA2E3A" w14:paraId="2F30BFD7" w14:textId="13F7D5C7">
      <w:pPr>
        <w:pStyle w:val="Prrafodelista"/>
        <w:numPr>
          <w:ilvl w:val="1"/>
          <w:numId w:val="13"/>
        </w:numPr>
        <w:shd w:val="clear" w:color="auto" w:fill="FFFFFF" w:themeFill="background1"/>
        <w:rPr>
          <w:b/>
          <w:color w:val="2F5496" w:themeColor="accent1" w:themeShade="BF"/>
          <w:sz w:val="20"/>
          <w:szCs w:val="20"/>
          <w:lang w:eastAsia="x-none"/>
        </w:rPr>
      </w:pPr>
      <w:r w:rsidRPr="2980A811">
        <w:rPr>
          <w:b/>
          <w:color w:val="2F5496" w:themeColor="accent1" w:themeShade="BF"/>
          <w:sz w:val="20"/>
          <w:szCs w:val="20"/>
        </w:rPr>
        <w:t>Actividades y productos:</w:t>
      </w:r>
    </w:p>
    <w:tbl>
      <w:tblPr>
        <w:tblStyle w:val="Tablaconcuadrcula"/>
        <w:tblW w:w="10773" w:type="dxa"/>
        <w:tblLook w:val="04A0" w:firstRow="1" w:lastRow="0" w:firstColumn="1" w:lastColumn="0" w:noHBand="0" w:noVBand="1"/>
      </w:tblPr>
      <w:tblGrid>
        <w:gridCol w:w="3405"/>
        <w:gridCol w:w="3510"/>
        <w:gridCol w:w="1740"/>
        <w:gridCol w:w="2118"/>
      </w:tblGrid>
      <w:tr w:rsidR="008D6379" w:rsidTr="361AA623" w14:paraId="345D3E34" w14:textId="77777777">
        <w:trPr>
          <w:tblHeader/>
        </w:trPr>
        <w:tc>
          <w:tcPr>
            <w:tcW w:w="3405" w:type="dxa"/>
          </w:tcPr>
          <w:p w:rsidRPr="00EB1736" w:rsidR="00EA2E3A" w:rsidP="002E24F4" w:rsidRDefault="00EA2E3A" w14:paraId="7C3C6C66" w14:textId="77777777">
            <w:pPr>
              <w:pStyle w:val="Prrafodelista"/>
              <w:ind w:left="0"/>
              <w:jc w:val="center"/>
              <w:rPr>
                <w:rFonts w:cstheme="minorHAnsi"/>
                <w:b/>
                <w:color w:val="2F5496" w:themeColor="accent1" w:themeShade="BF"/>
                <w:sz w:val="20"/>
                <w:szCs w:val="20"/>
                <w:lang w:eastAsia="x-none"/>
              </w:rPr>
            </w:pPr>
            <w:r w:rsidRPr="00EB1736">
              <w:rPr>
                <w:rFonts w:cstheme="minorHAnsi"/>
                <w:b/>
                <w:color w:val="2F5496" w:themeColor="accent1" w:themeShade="BF"/>
                <w:sz w:val="20"/>
                <w:szCs w:val="20"/>
                <w:lang w:eastAsia="x-none"/>
              </w:rPr>
              <w:t>Actividades</w:t>
            </w:r>
          </w:p>
        </w:tc>
        <w:tc>
          <w:tcPr>
            <w:tcW w:w="3510" w:type="dxa"/>
          </w:tcPr>
          <w:p w:rsidRPr="00EB1736" w:rsidR="00EA2E3A" w:rsidP="002E24F4" w:rsidRDefault="00EA2E3A" w14:paraId="35178854" w14:textId="77777777">
            <w:pPr>
              <w:pStyle w:val="Prrafodelista"/>
              <w:ind w:left="0"/>
              <w:jc w:val="center"/>
              <w:rPr>
                <w:rFonts w:cstheme="minorHAnsi"/>
                <w:b/>
                <w:color w:val="2F5496" w:themeColor="accent1" w:themeShade="BF"/>
                <w:sz w:val="20"/>
                <w:szCs w:val="20"/>
                <w:lang w:eastAsia="x-none"/>
              </w:rPr>
            </w:pPr>
            <w:r w:rsidRPr="00EB1736">
              <w:rPr>
                <w:rFonts w:cstheme="minorHAnsi"/>
                <w:b/>
                <w:color w:val="2F5496" w:themeColor="accent1" w:themeShade="BF"/>
                <w:sz w:val="20"/>
                <w:szCs w:val="20"/>
                <w:lang w:eastAsia="x-none"/>
              </w:rPr>
              <w:t>Productos</w:t>
            </w:r>
          </w:p>
        </w:tc>
        <w:tc>
          <w:tcPr>
            <w:tcW w:w="1740" w:type="dxa"/>
          </w:tcPr>
          <w:p w:rsidRPr="00EB1736" w:rsidR="00EA2E3A" w:rsidP="002E24F4" w:rsidRDefault="00EA2E3A" w14:paraId="62D5E158" w14:textId="18FC6EFA">
            <w:pPr>
              <w:pStyle w:val="Prrafodelista"/>
              <w:ind w:left="0"/>
              <w:jc w:val="center"/>
              <w:rPr>
                <w:b/>
                <w:color w:val="2F5496" w:themeColor="accent1" w:themeShade="BF"/>
                <w:sz w:val="20"/>
                <w:szCs w:val="20"/>
                <w:lang w:eastAsia="x-none"/>
              </w:rPr>
            </w:pPr>
            <w:r w:rsidRPr="417B4684">
              <w:rPr>
                <w:b/>
                <w:color w:val="2F5496" w:themeColor="accent1" w:themeShade="BF"/>
                <w:sz w:val="20"/>
                <w:szCs w:val="20"/>
              </w:rPr>
              <w:t>Departamento</w:t>
            </w:r>
          </w:p>
        </w:tc>
        <w:tc>
          <w:tcPr>
            <w:tcW w:w="2118" w:type="dxa"/>
          </w:tcPr>
          <w:p w:rsidRPr="00EB1736" w:rsidR="00EA2E3A" w:rsidP="002E24F4" w:rsidRDefault="00EA2E3A" w14:paraId="4232DD36" w14:textId="77777777">
            <w:pPr>
              <w:pStyle w:val="Prrafodelista"/>
              <w:ind w:left="0"/>
              <w:jc w:val="center"/>
              <w:rPr>
                <w:rFonts w:cstheme="minorHAnsi"/>
                <w:b/>
                <w:color w:val="2F5496" w:themeColor="accent1" w:themeShade="BF"/>
                <w:sz w:val="20"/>
                <w:szCs w:val="20"/>
                <w:lang w:eastAsia="x-none"/>
              </w:rPr>
            </w:pPr>
            <w:r w:rsidRPr="00EB1736">
              <w:rPr>
                <w:rFonts w:cstheme="minorHAnsi"/>
                <w:b/>
                <w:color w:val="2F5496" w:themeColor="accent1" w:themeShade="BF"/>
                <w:sz w:val="20"/>
                <w:szCs w:val="20"/>
                <w:lang w:eastAsia="x-none"/>
              </w:rPr>
              <w:t>Municipio</w:t>
            </w:r>
          </w:p>
        </w:tc>
      </w:tr>
      <w:tr w:rsidR="005C5A73" w:rsidTr="361AA623" w14:paraId="1C400B3B" w14:textId="77777777">
        <w:tc>
          <w:tcPr>
            <w:tcW w:w="3405" w:type="dxa"/>
          </w:tcPr>
          <w:p w:rsidRPr="00796984" w:rsidR="00FB2E6F" w:rsidP="00B1594F" w:rsidRDefault="00A428FE" w14:paraId="70AC07AA" w14:textId="634F9119">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Apoyo a la formación en los congresistas e integrantes de Unidades de Trabajo Legislativo-UTL en técnica legislativa y funcionamiento del Congreso.</w:t>
            </w:r>
          </w:p>
        </w:tc>
        <w:tc>
          <w:tcPr>
            <w:tcW w:w="3510" w:type="dxa"/>
          </w:tcPr>
          <w:p w:rsidRPr="00796984" w:rsidR="00FB2E6F" w:rsidP="00B1594F" w:rsidRDefault="00332CDC" w14:paraId="12AF0616" w14:textId="1BB35020">
            <w:pPr>
              <w:pStyle w:val="Prrafodelista"/>
              <w:ind w:left="0"/>
              <w:jc w:val="both"/>
              <w:rPr>
                <w:rFonts w:cstheme="minorHAnsi"/>
                <w:sz w:val="18"/>
                <w:szCs w:val="18"/>
                <w:lang w:eastAsia="x-none"/>
              </w:rPr>
            </w:pPr>
            <w:r w:rsidRPr="00796984">
              <w:rPr>
                <w:rFonts w:cstheme="minorHAnsi"/>
                <w:sz w:val="18"/>
                <w:szCs w:val="18"/>
                <w:lang w:eastAsia="x-none"/>
              </w:rPr>
              <w:t>16 representantes a la Cámara por las Curules de Paz</w:t>
            </w:r>
            <w:r w:rsidRPr="00796984" w:rsidR="004C3D21">
              <w:rPr>
                <w:rFonts w:cstheme="minorHAnsi"/>
                <w:sz w:val="18"/>
                <w:szCs w:val="18"/>
                <w:lang w:eastAsia="x-none"/>
              </w:rPr>
              <w:t xml:space="preserve"> y 37 integrantes de Unidades de Trabajo Legislativo </w:t>
            </w:r>
            <w:r w:rsidRPr="00796984" w:rsidR="003917CC">
              <w:rPr>
                <w:rFonts w:cstheme="minorHAnsi"/>
                <w:sz w:val="18"/>
                <w:szCs w:val="18"/>
                <w:lang w:eastAsia="x-none"/>
              </w:rPr>
              <w:t>apoyados en formación sobre</w:t>
            </w:r>
            <w:r w:rsidRPr="00796984" w:rsidR="004C3D21">
              <w:rPr>
                <w:rFonts w:cstheme="minorHAnsi"/>
                <w:sz w:val="18"/>
                <w:szCs w:val="18"/>
                <w:lang w:eastAsia="x-none"/>
              </w:rPr>
              <w:t xml:space="preserve"> técnica legislativa y funcionamiento del Congreso.</w:t>
            </w:r>
          </w:p>
        </w:tc>
        <w:tc>
          <w:tcPr>
            <w:tcW w:w="1740" w:type="dxa"/>
          </w:tcPr>
          <w:p w:rsidRPr="00796984" w:rsidR="00FB2E6F" w:rsidP="00B1594F" w:rsidRDefault="00423F4F" w14:paraId="5F89413F" w14:textId="1C470C18">
            <w:pPr>
              <w:pStyle w:val="Prrafodelista"/>
              <w:ind w:left="0"/>
              <w:jc w:val="both"/>
              <w:rPr>
                <w:rFonts w:cstheme="minorHAnsi"/>
                <w:sz w:val="18"/>
                <w:szCs w:val="18"/>
                <w:lang w:eastAsia="x-none"/>
              </w:rPr>
            </w:pPr>
            <w:r w:rsidRPr="00796984">
              <w:rPr>
                <w:rFonts w:cstheme="minorHAnsi"/>
                <w:sz w:val="18"/>
                <w:szCs w:val="18"/>
                <w:lang w:eastAsia="x-none"/>
              </w:rPr>
              <w:t>Nivel nacional</w:t>
            </w:r>
          </w:p>
        </w:tc>
        <w:tc>
          <w:tcPr>
            <w:tcW w:w="2118" w:type="dxa"/>
          </w:tcPr>
          <w:p w:rsidRPr="00796984" w:rsidR="00FB2E6F" w:rsidP="00B1594F" w:rsidRDefault="00423F4F" w14:paraId="2F990420" w14:textId="13437B44">
            <w:pPr>
              <w:pStyle w:val="Prrafodelista"/>
              <w:ind w:left="0"/>
              <w:jc w:val="both"/>
              <w:rPr>
                <w:rFonts w:cstheme="minorHAnsi"/>
                <w:sz w:val="18"/>
                <w:szCs w:val="18"/>
                <w:u w:val="double"/>
                <w:lang w:eastAsia="x-none"/>
              </w:rPr>
            </w:pPr>
            <w:r w:rsidRPr="00796984">
              <w:rPr>
                <w:rFonts w:cstheme="minorHAnsi"/>
                <w:sz w:val="18"/>
                <w:szCs w:val="18"/>
                <w:lang w:eastAsia="x-none"/>
              </w:rPr>
              <w:t>Nivel nacional</w:t>
            </w:r>
          </w:p>
        </w:tc>
      </w:tr>
      <w:tr w:rsidR="005C5A73" w:rsidTr="361AA623" w14:paraId="1BC4A975" w14:textId="77777777">
        <w:tc>
          <w:tcPr>
            <w:tcW w:w="3405" w:type="dxa"/>
          </w:tcPr>
          <w:p w:rsidRPr="00796984" w:rsidR="00FB2E6F" w:rsidP="00B1594F" w:rsidRDefault="00013DAE" w14:paraId="616343F2" w14:textId="52B86C4D">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Estructurar un equipo técnico que fortalezca las funciones de la bancada de curules de paz y afiance su incidencia legislativa.</w:t>
            </w:r>
          </w:p>
        </w:tc>
        <w:tc>
          <w:tcPr>
            <w:tcW w:w="3510" w:type="dxa"/>
          </w:tcPr>
          <w:p w:rsidRPr="00796984" w:rsidR="00FB2E6F" w:rsidP="00B1594F" w:rsidRDefault="007142F9" w14:paraId="0D0550CE" w14:textId="00582966">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 xml:space="preserve">3 </w:t>
            </w:r>
            <w:r w:rsidRPr="00796984" w:rsidR="00EE1589">
              <w:rPr>
                <w:rFonts w:asciiTheme="minorHAnsi" w:hAnsiTheme="minorHAnsi" w:cstheme="minorHAnsi"/>
                <w:sz w:val="18"/>
                <w:szCs w:val="18"/>
                <w:lang w:eastAsia="x-none"/>
              </w:rPr>
              <w:t>profesionales contratados para apoyar las actividades legislativas de las Curules de Paz.</w:t>
            </w:r>
          </w:p>
          <w:p w:rsidRPr="00796984" w:rsidR="007142F9" w:rsidP="00B1594F" w:rsidRDefault="007142F9" w14:paraId="68A54EDE" w14:textId="77777777">
            <w:pPr>
              <w:pStyle w:val="Prrafodelista"/>
              <w:numPr>
                <w:ilvl w:val="0"/>
                <w:numId w:val="45"/>
              </w:numPr>
              <w:jc w:val="both"/>
              <w:rPr>
                <w:rFonts w:cstheme="minorHAnsi"/>
                <w:sz w:val="18"/>
                <w:szCs w:val="18"/>
                <w:lang w:eastAsia="x-none"/>
              </w:rPr>
            </w:pPr>
            <w:r w:rsidRPr="00796984">
              <w:rPr>
                <w:rFonts w:cstheme="minorHAnsi"/>
                <w:sz w:val="18"/>
                <w:szCs w:val="18"/>
                <w:lang w:eastAsia="x-none"/>
              </w:rPr>
              <w:t>Asesor de comunicaciones.</w:t>
            </w:r>
          </w:p>
          <w:p w:rsidRPr="00796984" w:rsidR="002C76D4" w:rsidP="00B1594F" w:rsidRDefault="002C76D4" w14:paraId="2B29C033" w14:textId="77777777">
            <w:pPr>
              <w:pStyle w:val="Prrafodelista"/>
              <w:numPr>
                <w:ilvl w:val="0"/>
                <w:numId w:val="45"/>
              </w:numPr>
              <w:jc w:val="both"/>
              <w:rPr>
                <w:rFonts w:cstheme="minorHAnsi"/>
                <w:sz w:val="18"/>
                <w:szCs w:val="18"/>
                <w:lang w:eastAsia="x-none"/>
              </w:rPr>
            </w:pPr>
            <w:r w:rsidRPr="00796984">
              <w:rPr>
                <w:rFonts w:cstheme="minorHAnsi"/>
                <w:sz w:val="18"/>
                <w:szCs w:val="18"/>
                <w:lang w:eastAsia="x-none"/>
              </w:rPr>
              <w:t>A</w:t>
            </w:r>
            <w:r w:rsidRPr="00796984" w:rsidR="007142F9">
              <w:rPr>
                <w:rFonts w:cstheme="minorHAnsi"/>
                <w:sz w:val="18"/>
                <w:szCs w:val="18"/>
                <w:lang w:eastAsia="x-none"/>
              </w:rPr>
              <w:t>sesor senior</w:t>
            </w:r>
            <w:r w:rsidRPr="00796984">
              <w:rPr>
                <w:rFonts w:cstheme="minorHAnsi"/>
                <w:sz w:val="18"/>
                <w:szCs w:val="18"/>
                <w:lang w:eastAsia="x-none"/>
              </w:rPr>
              <w:t xml:space="preserve">. </w:t>
            </w:r>
          </w:p>
          <w:p w:rsidRPr="00796984" w:rsidR="00FB2E6F" w:rsidP="00B1594F" w:rsidRDefault="002C76D4" w14:paraId="38329785" w14:textId="0A65E51A">
            <w:pPr>
              <w:pStyle w:val="Prrafodelista"/>
              <w:numPr>
                <w:ilvl w:val="0"/>
                <w:numId w:val="45"/>
              </w:numPr>
              <w:jc w:val="both"/>
              <w:rPr>
                <w:rFonts w:cstheme="minorHAnsi"/>
                <w:sz w:val="18"/>
                <w:szCs w:val="18"/>
                <w:lang w:eastAsia="x-none"/>
              </w:rPr>
            </w:pPr>
            <w:r w:rsidRPr="00796984">
              <w:rPr>
                <w:rFonts w:cstheme="minorHAnsi"/>
                <w:sz w:val="18"/>
                <w:szCs w:val="18"/>
                <w:lang w:eastAsia="x-none"/>
              </w:rPr>
              <w:t>S</w:t>
            </w:r>
            <w:r w:rsidRPr="00796984" w:rsidR="007142F9">
              <w:rPr>
                <w:rFonts w:cstheme="minorHAnsi"/>
                <w:sz w:val="18"/>
                <w:szCs w:val="18"/>
                <w:lang w:eastAsia="x-none"/>
              </w:rPr>
              <w:t>ecretario técnico.</w:t>
            </w:r>
          </w:p>
        </w:tc>
        <w:tc>
          <w:tcPr>
            <w:tcW w:w="1740" w:type="dxa"/>
          </w:tcPr>
          <w:p w:rsidRPr="00796984" w:rsidR="00FB2E6F" w:rsidP="00B1594F" w:rsidRDefault="005A0240" w14:paraId="07EBA5C8" w14:textId="3A9A85D8">
            <w:pPr>
              <w:pStyle w:val="Prrafodelista"/>
              <w:ind w:left="0"/>
              <w:jc w:val="both"/>
              <w:rPr>
                <w:rFonts w:cstheme="minorHAnsi"/>
                <w:sz w:val="18"/>
                <w:szCs w:val="18"/>
                <w:lang w:eastAsia="x-none"/>
              </w:rPr>
            </w:pPr>
            <w:r w:rsidRPr="00796984">
              <w:rPr>
                <w:rFonts w:cstheme="minorHAnsi"/>
                <w:sz w:val="18"/>
                <w:szCs w:val="18"/>
                <w:lang w:eastAsia="x-none"/>
              </w:rPr>
              <w:t xml:space="preserve">Bogotá </w:t>
            </w:r>
          </w:p>
        </w:tc>
        <w:tc>
          <w:tcPr>
            <w:tcW w:w="2118" w:type="dxa"/>
          </w:tcPr>
          <w:p w:rsidRPr="00796984" w:rsidR="00FB2E6F" w:rsidP="00B1594F" w:rsidRDefault="005A0240" w14:paraId="7643A2AC" w14:textId="76721F9E">
            <w:pPr>
              <w:pStyle w:val="Prrafodelista"/>
              <w:ind w:left="0"/>
              <w:jc w:val="both"/>
              <w:rPr>
                <w:rFonts w:cstheme="minorHAnsi"/>
                <w:sz w:val="18"/>
                <w:szCs w:val="18"/>
                <w:lang w:eastAsia="x-none"/>
              </w:rPr>
            </w:pPr>
            <w:r w:rsidRPr="00796984">
              <w:rPr>
                <w:rFonts w:cstheme="minorHAnsi"/>
                <w:sz w:val="18"/>
                <w:szCs w:val="18"/>
                <w:lang w:eastAsia="x-none"/>
              </w:rPr>
              <w:t>Bogotá D</w:t>
            </w:r>
            <w:r w:rsidRPr="00796984" w:rsidR="007A506F">
              <w:rPr>
                <w:rFonts w:cstheme="minorHAnsi"/>
                <w:sz w:val="18"/>
                <w:szCs w:val="18"/>
                <w:lang w:eastAsia="x-none"/>
              </w:rPr>
              <w:t>.</w:t>
            </w:r>
            <w:r w:rsidRPr="00796984">
              <w:rPr>
                <w:rFonts w:cstheme="minorHAnsi"/>
                <w:sz w:val="18"/>
                <w:szCs w:val="18"/>
                <w:lang w:eastAsia="x-none"/>
              </w:rPr>
              <w:t>C</w:t>
            </w:r>
            <w:r w:rsidRPr="00796984" w:rsidR="007A506F">
              <w:rPr>
                <w:rFonts w:cstheme="minorHAnsi"/>
                <w:sz w:val="18"/>
                <w:szCs w:val="18"/>
                <w:lang w:eastAsia="x-none"/>
              </w:rPr>
              <w:t>.</w:t>
            </w:r>
          </w:p>
        </w:tc>
      </w:tr>
      <w:tr w:rsidR="005C5A73" w:rsidTr="361AA623" w14:paraId="76C28BFE" w14:textId="77777777">
        <w:tc>
          <w:tcPr>
            <w:tcW w:w="3405" w:type="dxa"/>
          </w:tcPr>
          <w:p w:rsidRPr="00796984" w:rsidR="00FB2E6F" w:rsidP="00B1594F" w:rsidRDefault="004D6BB9" w14:paraId="62A5A27A" w14:textId="3706018A">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 xml:space="preserve">Poner en marcha una secretaría legislativa paz que se constituya como herramienta para la toma de decisiones del Congreso. </w:t>
            </w:r>
          </w:p>
        </w:tc>
        <w:tc>
          <w:tcPr>
            <w:tcW w:w="3510" w:type="dxa"/>
          </w:tcPr>
          <w:p w:rsidRPr="00796984" w:rsidR="00FB2E6F" w:rsidP="00B1594F" w:rsidRDefault="00F122E9" w14:paraId="07570C46" w14:textId="3B6D6170">
            <w:pPr>
              <w:pStyle w:val="Prrafodelista"/>
              <w:ind w:left="0"/>
              <w:jc w:val="both"/>
              <w:rPr>
                <w:rFonts w:cstheme="minorHAnsi"/>
                <w:sz w:val="18"/>
                <w:szCs w:val="18"/>
                <w:lang w:eastAsia="x-none"/>
              </w:rPr>
            </w:pPr>
            <w:r w:rsidRPr="00796984">
              <w:rPr>
                <w:rFonts w:cstheme="minorHAnsi"/>
                <w:sz w:val="18"/>
                <w:szCs w:val="18"/>
                <w:lang w:eastAsia="x-none"/>
              </w:rPr>
              <w:t xml:space="preserve">1 Secretaría Legislativa de Paz puesta en marcha para realizar </w:t>
            </w:r>
            <w:r w:rsidRPr="00796984" w:rsidR="00922565">
              <w:rPr>
                <w:rFonts w:cstheme="minorHAnsi"/>
                <w:sz w:val="18"/>
                <w:szCs w:val="18"/>
                <w:lang w:eastAsia="x-none"/>
              </w:rPr>
              <w:t xml:space="preserve">formación a los miembros del Congreso y </w:t>
            </w:r>
            <w:r w:rsidRPr="00796984" w:rsidR="008143AE">
              <w:rPr>
                <w:rFonts w:cstheme="minorHAnsi"/>
                <w:sz w:val="18"/>
                <w:szCs w:val="18"/>
                <w:lang w:eastAsia="x-none"/>
              </w:rPr>
              <w:t>entregar insumos para la toma de decisiones y construcción de propuestas legislativas.</w:t>
            </w:r>
          </w:p>
        </w:tc>
        <w:tc>
          <w:tcPr>
            <w:tcW w:w="1740" w:type="dxa"/>
          </w:tcPr>
          <w:p w:rsidRPr="00796984" w:rsidR="00FB2E6F" w:rsidP="00B1594F" w:rsidRDefault="00F122E9" w14:paraId="317E86C3" w14:textId="4802D9CA">
            <w:pPr>
              <w:pStyle w:val="Prrafodelista"/>
              <w:ind w:left="0"/>
              <w:jc w:val="both"/>
              <w:rPr>
                <w:rFonts w:cstheme="minorHAnsi"/>
                <w:sz w:val="18"/>
                <w:szCs w:val="18"/>
                <w:lang w:eastAsia="x-none"/>
              </w:rPr>
            </w:pPr>
            <w:r w:rsidRPr="00796984">
              <w:rPr>
                <w:rFonts w:cstheme="minorHAnsi"/>
                <w:sz w:val="18"/>
                <w:szCs w:val="18"/>
                <w:lang w:eastAsia="x-none"/>
              </w:rPr>
              <w:t xml:space="preserve">Bogotá </w:t>
            </w:r>
          </w:p>
        </w:tc>
        <w:tc>
          <w:tcPr>
            <w:tcW w:w="2118" w:type="dxa"/>
          </w:tcPr>
          <w:p w:rsidRPr="00796984" w:rsidR="00FB2E6F" w:rsidP="00B1594F" w:rsidRDefault="00F122E9" w14:paraId="5E04BC8E" w14:textId="3069E3E4">
            <w:pPr>
              <w:pStyle w:val="Prrafodelista"/>
              <w:ind w:left="0"/>
              <w:jc w:val="both"/>
              <w:rPr>
                <w:rFonts w:cstheme="minorHAnsi"/>
                <w:sz w:val="18"/>
                <w:szCs w:val="18"/>
                <w:lang w:eastAsia="x-none"/>
              </w:rPr>
            </w:pPr>
            <w:r w:rsidRPr="00796984">
              <w:rPr>
                <w:rFonts w:cstheme="minorHAnsi"/>
                <w:sz w:val="18"/>
                <w:szCs w:val="18"/>
                <w:lang w:eastAsia="x-none"/>
              </w:rPr>
              <w:t>Bogotá D.C.</w:t>
            </w:r>
          </w:p>
        </w:tc>
      </w:tr>
      <w:tr w:rsidR="005C5A73" w:rsidTr="361AA623" w14:paraId="62E2B6C9" w14:textId="77777777">
        <w:tc>
          <w:tcPr>
            <w:tcW w:w="3405" w:type="dxa"/>
          </w:tcPr>
          <w:p w:rsidRPr="00796984" w:rsidR="00FB2E6F" w:rsidP="00B1594F" w:rsidRDefault="009A4482" w14:paraId="0E609127" w14:textId="4D201C1F">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 xml:space="preserve">Analizar y apoyar técnicamente el diseño proyectos de ley y debates de control político para la bancada de curules de paz de acuerdo con sus prioridades. </w:t>
            </w:r>
          </w:p>
        </w:tc>
        <w:tc>
          <w:tcPr>
            <w:tcW w:w="3510" w:type="dxa"/>
          </w:tcPr>
          <w:p w:rsidRPr="00796984" w:rsidR="00F122E9" w:rsidP="00B1594F" w:rsidRDefault="00F122E9" w14:paraId="7F80B221" w14:textId="10A57892">
            <w:pPr>
              <w:pStyle w:val="Prrafodelista"/>
              <w:ind w:left="0"/>
              <w:jc w:val="both"/>
              <w:rPr>
                <w:rFonts w:cstheme="minorHAnsi"/>
                <w:sz w:val="18"/>
                <w:szCs w:val="18"/>
                <w:lang w:eastAsia="x-none"/>
              </w:rPr>
            </w:pPr>
            <w:r w:rsidRPr="00796984">
              <w:rPr>
                <w:rFonts w:cstheme="minorHAnsi"/>
                <w:sz w:val="18"/>
                <w:szCs w:val="18"/>
                <w:lang w:eastAsia="x-none"/>
              </w:rPr>
              <w:t xml:space="preserve">6 proyectos de ley </w:t>
            </w:r>
            <w:r w:rsidR="00D4318B">
              <w:rPr>
                <w:rFonts w:cstheme="minorHAnsi"/>
                <w:sz w:val="18"/>
                <w:szCs w:val="18"/>
                <w:lang w:eastAsia="x-none"/>
              </w:rPr>
              <w:t xml:space="preserve">y 64 proposiciones </w:t>
            </w:r>
            <w:r w:rsidRPr="00796984">
              <w:rPr>
                <w:rFonts w:cstheme="minorHAnsi"/>
                <w:sz w:val="18"/>
                <w:szCs w:val="18"/>
                <w:lang w:eastAsia="x-none"/>
              </w:rPr>
              <w:t>construidos en conjunto con la Bancada de Paz.</w:t>
            </w:r>
            <w:r w:rsidR="001C0D15">
              <w:rPr>
                <w:rFonts w:cstheme="minorHAnsi"/>
                <w:sz w:val="18"/>
                <w:szCs w:val="18"/>
                <w:lang w:eastAsia="x-none"/>
              </w:rPr>
              <w:t xml:space="preserve"> </w:t>
            </w:r>
            <w:hyperlink w:history="1" r:id="rId12">
              <w:r w:rsidRPr="00D4318B" w:rsidR="001C0D15">
                <w:rPr>
                  <w:rStyle w:val="Hipervnculo"/>
                  <w:rFonts w:cstheme="minorHAnsi"/>
                  <w:sz w:val="18"/>
                  <w:szCs w:val="18"/>
                  <w:lang w:eastAsia="x-none"/>
                </w:rPr>
                <w:t>Ver informe de apoyo legislativo</w:t>
              </w:r>
            </w:hyperlink>
            <w:r w:rsidR="001C0D15">
              <w:rPr>
                <w:rFonts w:cstheme="minorHAnsi"/>
                <w:sz w:val="18"/>
                <w:szCs w:val="18"/>
                <w:lang w:eastAsia="x-none"/>
              </w:rPr>
              <w:t xml:space="preserve"> </w:t>
            </w:r>
          </w:p>
          <w:p w:rsidRPr="00796984" w:rsidR="00FB2E6F" w:rsidP="00B1594F" w:rsidRDefault="00FB2E6F" w14:paraId="29AD35A6" w14:textId="535B4125">
            <w:pPr>
              <w:pStyle w:val="Prrafodelista"/>
              <w:ind w:left="0"/>
              <w:jc w:val="both"/>
              <w:rPr>
                <w:rFonts w:cstheme="minorHAnsi"/>
                <w:sz w:val="18"/>
                <w:szCs w:val="18"/>
                <w:lang w:eastAsia="x-none"/>
              </w:rPr>
            </w:pPr>
          </w:p>
        </w:tc>
        <w:tc>
          <w:tcPr>
            <w:tcW w:w="1740" w:type="dxa"/>
          </w:tcPr>
          <w:p w:rsidRPr="00796984" w:rsidR="00FB2E6F" w:rsidP="00B1594F" w:rsidRDefault="00F122E9" w14:paraId="74EFE8C9" w14:textId="22BCC489">
            <w:pPr>
              <w:pStyle w:val="Prrafodelista"/>
              <w:ind w:left="0"/>
              <w:jc w:val="both"/>
              <w:rPr>
                <w:rFonts w:cstheme="minorHAnsi"/>
                <w:sz w:val="18"/>
                <w:szCs w:val="18"/>
                <w:lang w:eastAsia="x-none"/>
              </w:rPr>
            </w:pPr>
            <w:r w:rsidRPr="00796984">
              <w:rPr>
                <w:rFonts w:cstheme="minorHAnsi"/>
                <w:sz w:val="18"/>
                <w:szCs w:val="18"/>
                <w:lang w:eastAsia="x-none"/>
              </w:rPr>
              <w:t>Nivel nacional</w:t>
            </w:r>
          </w:p>
        </w:tc>
        <w:tc>
          <w:tcPr>
            <w:tcW w:w="2118" w:type="dxa"/>
          </w:tcPr>
          <w:p w:rsidRPr="00796984" w:rsidR="00FB2E6F" w:rsidP="00B1594F" w:rsidRDefault="00F122E9" w14:paraId="32C24BCD" w14:textId="3ECC7F94">
            <w:pPr>
              <w:pStyle w:val="Prrafodelista"/>
              <w:ind w:left="0"/>
              <w:jc w:val="both"/>
              <w:rPr>
                <w:rFonts w:cstheme="minorHAnsi"/>
                <w:sz w:val="18"/>
                <w:szCs w:val="18"/>
                <w:lang w:eastAsia="x-none"/>
              </w:rPr>
            </w:pPr>
            <w:r w:rsidRPr="00796984">
              <w:rPr>
                <w:rFonts w:cstheme="minorHAnsi"/>
                <w:sz w:val="18"/>
                <w:szCs w:val="18"/>
                <w:lang w:eastAsia="x-none"/>
              </w:rPr>
              <w:t>Nivel nacional</w:t>
            </w:r>
          </w:p>
        </w:tc>
      </w:tr>
      <w:tr w:rsidR="005C5A73" w:rsidTr="361AA623" w14:paraId="7205F72F" w14:textId="77777777">
        <w:tc>
          <w:tcPr>
            <w:tcW w:w="3405" w:type="dxa"/>
          </w:tcPr>
          <w:p w:rsidRPr="00796984" w:rsidR="00FB2E6F" w:rsidP="00B1594F" w:rsidRDefault="008D6379" w14:paraId="2E8B2984" w14:textId="654EAFAF">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Promover encuentros para la incidencia legislativa de las curules de paz con actores del Congreso, instituciones académicas, sector privado, gobierno y de sociedad civil.</w:t>
            </w:r>
          </w:p>
        </w:tc>
        <w:tc>
          <w:tcPr>
            <w:tcW w:w="3510" w:type="dxa"/>
          </w:tcPr>
          <w:p w:rsidRPr="00796984" w:rsidR="00FB2E6F" w:rsidP="00B1594F" w:rsidRDefault="000F5024" w14:paraId="2BC48765" w14:textId="74E0F5B1">
            <w:pPr>
              <w:pStyle w:val="Prrafodelista"/>
              <w:ind w:left="0"/>
              <w:jc w:val="both"/>
              <w:rPr>
                <w:sz w:val="18"/>
                <w:szCs w:val="18"/>
                <w:lang w:eastAsia="x-none"/>
              </w:rPr>
            </w:pPr>
            <w:r w:rsidRPr="30715FC7">
              <w:rPr>
                <w:sz w:val="18"/>
                <w:szCs w:val="18"/>
              </w:rPr>
              <w:t>Esta actividad va a iniciar en abril de 2024</w:t>
            </w:r>
            <w:r w:rsidRPr="30715FC7" w:rsidR="674F0DD4">
              <w:rPr>
                <w:sz w:val="18"/>
                <w:szCs w:val="18"/>
              </w:rPr>
              <w:t>.</w:t>
            </w:r>
            <w:r w:rsidRPr="30715FC7">
              <w:rPr>
                <w:sz w:val="18"/>
                <w:szCs w:val="18"/>
              </w:rPr>
              <w:t xml:space="preserve"> </w:t>
            </w:r>
          </w:p>
        </w:tc>
        <w:tc>
          <w:tcPr>
            <w:tcW w:w="1740" w:type="dxa"/>
          </w:tcPr>
          <w:p w:rsidRPr="00796984" w:rsidR="00FB2E6F" w:rsidP="00B1594F" w:rsidRDefault="000F5024" w14:paraId="2D8AEA63" w14:textId="2D3A9F3E">
            <w:pPr>
              <w:pStyle w:val="Prrafodelista"/>
              <w:ind w:left="0"/>
              <w:jc w:val="both"/>
              <w:rPr>
                <w:rFonts w:cstheme="minorHAnsi"/>
                <w:sz w:val="18"/>
                <w:szCs w:val="18"/>
                <w:lang w:eastAsia="x-none"/>
              </w:rPr>
            </w:pPr>
            <w:r w:rsidRPr="00796984">
              <w:rPr>
                <w:rFonts w:cstheme="minorHAnsi"/>
                <w:sz w:val="18"/>
                <w:szCs w:val="18"/>
                <w:lang w:eastAsia="x-none"/>
              </w:rPr>
              <w:t xml:space="preserve">Bogotá </w:t>
            </w:r>
          </w:p>
        </w:tc>
        <w:tc>
          <w:tcPr>
            <w:tcW w:w="2118" w:type="dxa"/>
          </w:tcPr>
          <w:p w:rsidRPr="00796984" w:rsidR="00FB2E6F" w:rsidP="00B1594F" w:rsidRDefault="000F5024" w14:paraId="454E9063" w14:textId="3CFBDB4D">
            <w:pPr>
              <w:pStyle w:val="Prrafodelista"/>
              <w:ind w:left="0"/>
              <w:jc w:val="both"/>
              <w:rPr>
                <w:rFonts w:cstheme="minorHAnsi"/>
                <w:sz w:val="18"/>
                <w:szCs w:val="18"/>
                <w:lang w:eastAsia="x-none"/>
              </w:rPr>
            </w:pPr>
            <w:r w:rsidRPr="00796984">
              <w:rPr>
                <w:rFonts w:cstheme="minorHAnsi"/>
                <w:sz w:val="18"/>
                <w:szCs w:val="18"/>
                <w:lang w:eastAsia="x-none"/>
              </w:rPr>
              <w:t>Bogotá D.C.</w:t>
            </w:r>
          </w:p>
        </w:tc>
      </w:tr>
      <w:tr w:rsidR="005C5A73" w:rsidTr="361AA623" w14:paraId="3EE4A846" w14:textId="77777777">
        <w:tc>
          <w:tcPr>
            <w:tcW w:w="3405" w:type="dxa"/>
          </w:tcPr>
          <w:p w:rsidRPr="00796984" w:rsidR="00400248" w:rsidP="00B1594F" w:rsidRDefault="00400248" w14:paraId="2FE0DFF9" w14:textId="77777777">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Acompañar técnicamente a las organizaciones sociales y de víctimas para cualificar su relación e</w:t>
            </w:r>
          </w:p>
          <w:p w:rsidRPr="00796984" w:rsidR="00FB2E6F" w:rsidP="00B1594F" w:rsidRDefault="00400248" w14:paraId="7E2550AD" w14:textId="60FD19AA">
            <w:pPr>
              <w:pStyle w:val="Prrafodelista"/>
              <w:ind w:left="0"/>
              <w:jc w:val="both"/>
              <w:rPr>
                <w:rFonts w:cstheme="minorHAnsi"/>
                <w:sz w:val="18"/>
                <w:szCs w:val="18"/>
                <w:lang w:eastAsia="x-none"/>
              </w:rPr>
            </w:pPr>
            <w:r w:rsidRPr="00796984">
              <w:rPr>
                <w:rFonts w:cstheme="minorHAnsi"/>
                <w:sz w:val="18"/>
                <w:szCs w:val="18"/>
                <w:lang w:eastAsia="x-none"/>
              </w:rPr>
              <w:t>interlocución con el Congreso.</w:t>
            </w:r>
          </w:p>
        </w:tc>
        <w:tc>
          <w:tcPr>
            <w:tcW w:w="3510" w:type="dxa"/>
          </w:tcPr>
          <w:p w:rsidRPr="00796984" w:rsidR="00FB2E6F" w:rsidP="00B1594F" w:rsidRDefault="00C621B8" w14:paraId="7894E8F7" w14:textId="0C5C8EE8">
            <w:pPr>
              <w:pStyle w:val="Prrafodelista"/>
              <w:ind w:left="0"/>
              <w:jc w:val="both"/>
              <w:rPr>
                <w:rFonts w:cstheme="minorHAnsi"/>
                <w:sz w:val="18"/>
                <w:szCs w:val="18"/>
                <w:lang w:eastAsia="x-none"/>
              </w:rPr>
            </w:pPr>
            <w:r w:rsidRPr="00796984">
              <w:rPr>
                <w:rFonts w:cstheme="minorHAnsi"/>
                <w:sz w:val="18"/>
                <w:szCs w:val="18"/>
                <w:lang w:eastAsia="x-none"/>
              </w:rPr>
              <w:t>940</w:t>
            </w:r>
            <w:r w:rsidRPr="00796984" w:rsidR="00B47218">
              <w:rPr>
                <w:rFonts w:cstheme="minorHAnsi"/>
                <w:sz w:val="18"/>
                <w:szCs w:val="18"/>
                <w:lang w:eastAsia="x-none"/>
              </w:rPr>
              <w:t xml:space="preserve"> líderes sociales formados para fomentar su participación en interlocución con los Representantes a la Cámara de las Circunscripciones Especiales para la Paz</w:t>
            </w:r>
            <w:r w:rsidRPr="00796984" w:rsidR="00A97D1D">
              <w:rPr>
                <w:rFonts w:cstheme="minorHAnsi"/>
                <w:sz w:val="18"/>
                <w:szCs w:val="18"/>
                <w:lang w:eastAsia="x-none"/>
              </w:rPr>
              <w:t xml:space="preserve"> y en </w:t>
            </w:r>
            <w:r w:rsidRPr="00796984" w:rsidR="00A97D1D">
              <w:rPr>
                <w:rFonts w:cstheme="minorHAnsi"/>
                <w:sz w:val="18"/>
                <w:szCs w:val="18"/>
                <w:lang w:eastAsia="x-none"/>
              </w:rPr>
              <w:t>temas de incidencia con diferentes entidades estatales.</w:t>
            </w:r>
          </w:p>
        </w:tc>
        <w:tc>
          <w:tcPr>
            <w:tcW w:w="1740" w:type="dxa"/>
          </w:tcPr>
          <w:p w:rsidRPr="00796984" w:rsidR="00E14A95" w:rsidP="00B1594F" w:rsidRDefault="00B1594F" w14:paraId="45B7D867" w14:textId="4FDFC1F1">
            <w:pPr>
              <w:pStyle w:val="Textoindependiente"/>
              <w:jc w:val="both"/>
              <w:rPr>
                <w:rFonts w:asciiTheme="minorHAnsi" w:hAnsiTheme="minorHAnsi" w:cstheme="minorHAnsi"/>
                <w:snapToGrid w:val="0"/>
                <w:sz w:val="18"/>
                <w:szCs w:val="18"/>
                <w:lang w:val="es-CO"/>
              </w:rPr>
            </w:pPr>
            <w:r w:rsidRPr="00796984">
              <w:rPr>
                <w:rFonts w:asciiTheme="minorHAnsi" w:hAnsiTheme="minorHAnsi" w:cstheme="minorHAnsi"/>
                <w:snapToGrid w:val="0"/>
                <w:sz w:val="18"/>
                <w:szCs w:val="18"/>
                <w:lang w:val="es-CO"/>
              </w:rPr>
              <w:t>Ver detalle en cobertura</w:t>
            </w:r>
          </w:p>
          <w:p w:rsidRPr="00796984" w:rsidR="00FB2E6F" w:rsidP="00B1594F" w:rsidRDefault="00FB2E6F" w14:paraId="03BA5022" w14:textId="5FF7EFD0">
            <w:pPr>
              <w:pStyle w:val="Prrafodelista"/>
              <w:ind w:left="0"/>
              <w:jc w:val="both"/>
              <w:rPr>
                <w:rFonts w:cstheme="minorHAnsi"/>
                <w:sz w:val="18"/>
                <w:szCs w:val="18"/>
                <w:lang w:eastAsia="x-none"/>
              </w:rPr>
            </w:pPr>
          </w:p>
        </w:tc>
        <w:tc>
          <w:tcPr>
            <w:tcW w:w="2118" w:type="dxa"/>
          </w:tcPr>
          <w:p w:rsidRPr="00796984" w:rsidR="00E12EE3" w:rsidP="00B1594F" w:rsidRDefault="00E613AB" w14:paraId="1DA0DA55" w14:textId="4763042F">
            <w:pPr>
              <w:pStyle w:val="Textoindependiente"/>
              <w:jc w:val="both"/>
              <w:rPr>
                <w:rFonts w:asciiTheme="minorHAnsi" w:hAnsiTheme="minorHAnsi" w:cstheme="minorHAnsi"/>
                <w:sz w:val="18"/>
                <w:szCs w:val="18"/>
                <w:lang w:eastAsia="x-none"/>
              </w:rPr>
            </w:pPr>
            <w:r w:rsidRPr="00796984">
              <w:rPr>
                <w:rFonts w:asciiTheme="minorHAnsi" w:hAnsiTheme="minorHAnsi" w:cstheme="minorHAnsi"/>
                <w:snapToGrid w:val="0"/>
                <w:sz w:val="18"/>
                <w:szCs w:val="18"/>
                <w:lang w:val="es-CO"/>
              </w:rPr>
              <w:t xml:space="preserve">Ver detalle en cobertura </w:t>
            </w:r>
            <w:r w:rsidRPr="00796984" w:rsidR="00FF2377">
              <w:rPr>
                <w:rFonts w:asciiTheme="minorHAnsi" w:hAnsiTheme="minorHAnsi" w:cstheme="minorHAnsi"/>
                <w:snapToGrid w:val="0"/>
                <w:sz w:val="18"/>
                <w:szCs w:val="18"/>
                <w:lang w:val="es-CO"/>
              </w:rPr>
              <w:t xml:space="preserve"> </w:t>
            </w:r>
          </w:p>
        </w:tc>
      </w:tr>
      <w:tr w:rsidRPr="00E304C2" w:rsidR="005C5A73" w:rsidTr="361AA623" w14:paraId="4AAC9CBB" w14:textId="77777777">
        <w:tc>
          <w:tcPr>
            <w:tcW w:w="3405" w:type="dxa"/>
          </w:tcPr>
          <w:p w:rsidRPr="00796984" w:rsidR="00FB2E6F" w:rsidP="00B1594F" w:rsidRDefault="00400248" w14:paraId="65186483" w14:textId="39AFB484">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Desarrollar audiencias públicas territoriales que afiancen el diálogo entre congresistas y la ciudadanía con el propósito de incluir las voces de las organizaciones.</w:t>
            </w:r>
            <w:r w:rsidRPr="00796984" w:rsidR="00537C4C">
              <w:rPr>
                <w:rFonts w:asciiTheme="minorHAnsi" w:hAnsiTheme="minorHAnsi" w:cstheme="minorHAnsi"/>
                <w:sz w:val="18"/>
                <w:szCs w:val="18"/>
                <w:lang w:eastAsia="x-none"/>
              </w:rPr>
              <w:t xml:space="preserve"> – Revisar si se incluye actividad de los eventos</w:t>
            </w:r>
          </w:p>
        </w:tc>
        <w:tc>
          <w:tcPr>
            <w:tcW w:w="3510" w:type="dxa"/>
          </w:tcPr>
          <w:p w:rsidRPr="00796984" w:rsidR="00FB2E6F" w:rsidP="00B1594F" w:rsidRDefault="00452C89" w14:paraId="7E61D895" w14:textId="0EF4F78D">
            <w:pPr>
              <w:pStyle w:val="Prrafodelista"/>
              <w:ind w:left="0"/>
              <w:jc w:val="both"/>
              <w:rPr>
                <w:rFonts w:cstheme="minorHAnsi"/>
                <w:sz w:val="18"/>
                <w:szCs w:val="18"/>
                <w:lang w:eastAsia="x-none"/>
              </w:rPr>
            </w:pPr>
            <w:r w:rsidRPr="00796984">
              <w:rPr>
                <w:rFonts w:cstheme="minorHAnsi"/>
                <w:sz w:val="18"/>
                <w:szCs w:val="18"/>
                <w:lang w:eastAsia="x-none"/>
              </w:rPr>
              <w:t>1</w:t>
            </w:r>
            <w:r w:rsidRPr="00796984" w:rsidR="00A4364A">
              <w:rPr>
                <w:rFonts w:cstheme="minorHAnsi"/>
                <w:sz w:val="18"/>
                <w:szCs w:val="18"/>
                <w:lang w:eastAsia="x-none"/>
              </w:rPr>
              <w:t>7</w:t>
            </w:r>
            <w:r w:rsidRPr="00796984">
              <w:rPr>
                <w:rFonts w:cstheme="minorHAnsi"/>
                <w:sz w:val="18"/>
                <w:szCs w:val="18"/>
                <w:lang w:eastAsia="x-none"/>
              </w:rPr>
              <w:t xml:space="preserve"> audiencias públicas territoriales </w:t>
            </w:r>
            <w:r w:rsidRPr="00796984" w:rsidR="0036269D">
              <w:rPr>
                <w:rFonts w:cstheme="minorHAnsi"/>
                <w:sz w:val="18"/>
                <w:szCs w:val="18"/>
                <w:lang w:eastAsia="x-none"/>
              </w:rPr>
              <w:t>realizadas en las Circunscripciones Especiales para la Paz</w:t>
            </w:r>
          </w:p>
          <w:p w:rsidRPr="00796984" w:rsidR="0036269D" w:rsidP="00B1594F" w:rsidRDefault="0036269D" w14:paraId="5635B93E" w14:textId="77777777">
            <w:pPr>
              <w:pStyle w:val="Prrafodelista"/>
              <w:ind w:left="0"/>
              <w:jc w:val="both"/>
              <w:rPr>
                <w:rFonts w:cstheme="minorHAnsi"/>
                <w:sz w:val="18"/>
                <w:szCs w:val="18"/>
                <w:lang w:eastAsia="x-none"/>
              </w:rPr>
            </w:pPr>
          </w:p>
          <w:p w:rsidRPr="00796984" w:rsidR="0036269D" w:rsidP="00B1594F" w:rsidRDefault="0036269D" w14:paraId="73D4E2AF" w14:textId="040897B2">
            <w:pPr>
              <w:pStyle w:val="Prrafodelista"/>
              <w:ind w:left="0"/>
              <w:jc w:val="both"/>
              <w:rPr>
                <w:rFonts w:cstheme="minorHAnsi"/>
                <w:sz w:val="18"/>
                <w:szCs w:val="18"/>
                <w:lang w:eastAsia="x-none"/>
              </w:rPr>
            </w:pPr>
          </w:p>
        </w:tc>
        <w:tc>
          <w:tcPr>
            <w:tcW w:w="1740" w:type="dxa"/>
          </w:tcPr>
          <w:p w:rsidRPr="00796984" w:rsidR="00243278" w:rsidP="00B1594F" w:rsidRDefault="00B1594F" w14:paraId="49093F65" w14:textId="3B8AEB28">
            <w:pPr>
              <w:pStyle w:val="Prrafodelista"/>
              <w:ind w:left="0"/>
              <w:jc w:val="both"/>
              <w:rPr>
                <w:rFonts w:cstheme="minorHAnsi"/>
                <w:sz w:val="18"/>
                <w:szCs w:val="18"/>
                <w:lang w:eastAsia="x-none"/>
              </w:rPr>
            </w:pPr>
            <w:r w:rsidRPr="00796984">
              <w:rPr>
                <w:rFonts w:cstheme="minorHAnsi"/>
                <w:sz w:val="18"/>
                <w:szCs w:val="18"/>
                <w:lang w:eastAsia="x-none"/>
              </w:rPr>
              <w:t xml:space="preserve">Ver detalle en cobertura </w:t>
            </w:r>
            <w:r w:rsidRPr="00796984" w:rsidR="00D91F95">
              <w:rPr>
                <w:rFonts w:cstheme="minorHAnsi"/>
                <w:sz w:val="18"/>
                <w:szCs w:val="18"/>
                <w:lang w:eastAsia="x-none"/>
              </w:rPr>
              <w:t xml:space="preserve"> </w:t>
            </w:r>
          </w:p>
        </w:tc>
        <w:tc>
          <w:tcPr>
            <w:tcW w:w="2118" w:type="dxa"/>
          </w:tcPr>
          <w:p w:rsidRPr="00796984" w:rsidR="008E67AF" w:rsidP="00B1594F" w:rsidRDefault="008E67AF" w14:paraId="3506B010" w14:textId="692A2094">
            <w:pPr>
              <w:pStyle w:val="Prrafodelista"/>
              <w:ind w:left="0"/>
              <w:jc w:val="both"/>
              <w:rPr>
                <w:rFonts w:cstheme="minorHAnsi"/>
                <w:sz w:val="18"/>
                <w:szCs w:val="18"/>
                <w:lang w:eastAsia="x-none"/>
              </w:rPr>
            </w:pPr>
            <w:r w:rsidRPr="00796984">
              <w:rPr>
                <w:rFonts w:cstheme="minorHAnsi"/>
                <w:sz w:val="18"/>
                <w:szCs w:val="18"/>
                <w:lang w:eastAsia="x-none"/>
              </w:rPr>
              <w:t>Se detallan los municipios en los que se realizó la audiencia pública territorial</w:t>
            </w:r>
          </w:p>
          <w:p w:rsidRPr="00796984" w:rsidR="00FB2E6F" w:rsidP="00B1594F" w:rsidRDefault="00AD3EED" w14:paraId="18677CC5" w14:textId="77777777">
            <w:pPr>
              <w:pStyle w:val="Prrafodelista"/>
              <w:ind w:left="0"/>
              <w:jc w:val="both"/>
              <w:rPr>
                <w:rFonts w:cstheme="minorHAnsi"/>
                <w:sz w:val="18"/>
                <w:szCs w:val="18"/>
                <w:lang w:eastAsia="x-none"/>
              </w:rPr>
            </w:pPr>
            <w:r w:rsidRPr="00796984">
              <w:rPr>
                <w:rFonts w:cstheme="minorHAnsi"/>
                <w:sz w:val="18"/>
                <w:szCs w:val="18"/>
                <w:lang w:eastAsia="x-none"/>
              </w:rPr>
              <w:t>CITREP 1: Santander de Quilichao</w:t>
            </w:r>
          </w:p>
          <w:p w:rsidRPr="00796984" w:rsidR="00243278" w:rsidP="00B1594F" w:rsidRDefault="00243278" w14:paraId="552A6197" w14:textId="77777777">
            <w:pPr>
              <w:pStyle w:val="Prrafodelista"/>
              <w:ind w:left="0"/>
              <w:jc w:val="both"/>
              <w:rPr>
                <w:rFonts w:cstheme="minorHAnsi"/>
                <w:sz w:val="18"/>
                <w:szCs w:val="18"/>
                <w:lang w:eastAsia="x-none"/>
              </w:rPr>
            </w:pPr>
            <w:r w:rsidRPr="00796984">
              <w:rPr>
                <w:rFonts w:cstheme="minorHAnsi"/>
                <w:sz w:val="18"/>
                <w:szCs w:val="18"/>
                <w:lang w:eastAsia="x-none"/>
              </w:rPr>
              <w:t>CITREP 2: Arauca</w:t>
            </w:r>
          </w:p>
          <w:p w:rsidRPr="00796984" w:rsidR="00243278" w:rsidP="00B1594F" w:rsidRDefault="00243278" w14:paraId="55EEB765" w14:textId="678A110D">
            <w:pPr>
              <w:pStyle w:val="Prrafodelista"/>
              <w:ind w:left="0"/>
              <w:jc w:val="both"/>
              <w:rPr>
                <w:rFonts w:cstheme="minorHAnsi"/>
                <w:sz w:val="18"/>
                <w:szCs w:val="18"/>
                <w:lang w:eastAsia="x-none"/>
              </w:rPr>
            </w:pPr>
            <w:r w:rsidRPr="00796984">
              <w:rPr>
                <w:rFonts w:cstheme="minorHAnsi"/>
                <w:sz w:val="18"/>
                <w:szCs w:val="18"/>
                <w:lang w:eastAsia="x-none"/>
              </w:rPr>
              <w:t xml:space="preserve">CITREP 3: </w:t>
            </w:r>
            <w:r w:rsidRPr="00796984" w:rsidR="00610BD1">
              <w:rPr>
                <w:rFonts w:cstheme="minorHAnsi"/>
                <w:sz w:val="18"/>
                <w:szCs w:val="18"/>
                <w:lang w:eastAsia="x-none"/>
              </w:rPr>
              <w:t xml:space="preserve">Caucasia </w:t>
            </w:r>
          </w:p>
          <w:p w:rsidRPr="00796984" w:rsidR="00243278" w:rsidP="00B1594F" w:rsidRDefault="00243278" w14:paraId="41FE79DA" w14:textId="1D91DA6F">
            <w:pPr>
              <w:pStyle w:val="Prrafodelista"/>
              <w:ind w:left="0"/>
              <w:jc w:val="both"/>
              <w:rPr>
                <w:rFonts w:cstheme="minorHAnsi"/>
                <w:sz w:val="18"/>
                <w:szCs w:val="18"/>
                <w:lang w:eastAsia="x-none"/>
              </w:rPr>
            </w:pPr>
            <w:r w:rsidRPr="00796984">
              <w:rPr>
                <w:rFonts w:cstheme="minorHAnsi"/>
                <w:sz w:val="18"/>
                <w:szCs w:val="18"/>
                <w:lang w:eastAsia="x-none"/>
              </w:rPr>
              <w:t xml:space="preserve">CITREP 4: </w:t>
            </w:r>
            <w:r w:rsidRPr="00796984" w:rsidR="00610BD1">
              <w:rPr>
                <w:rFonts w:cstheme="minorHAnsi"/>
                <w:sz w:val="18"/>
                <w:szCs w:val="18"/>
                <w:lang w:eastAsia="x-none"/>
              </w:rPr>
              <w:t>Cúcuta</w:t>
            </w:r>
          </w:p>
          <w:p w:rsidRPr="00796984" w:rsidR="00243278" w:rsidP="00B1594F" w:rsidRDefault="00243278" w14:paraId="5A958A11" w14:textId="04E2A733">
            <w:pPr>
              <w:pStyle w:val="Prrafodelista"/>
              <w:ind w:left="0"/>
              <w:jc w:val="both"/>
              <w:rPr>
                <w:rFonts w:cstheme="minorHAnsi"/>
                <w:sz w:val="18"/>
                <w:szCs w:val="18"/>
                <w:lang w:eastAsia="x-none"/>
              </w:rPr>
            </w:pPr>
            <w:r w:rsidRPr="00796984">
              <w:rPr>
                <w:rFonts w:cstheme="minorHAnsi"/>
                <w:sz w:val="18"/>
                <w:szCs w:val="18"/>
                <w:lang w:eastAsia="x-none"/>
              </w:rPr>
              <w:t xml:space="preserve">CITREP 5: </w:t>
            </w:r>
            <w:r w:rsidRPr="00796984" w:rsidR="00610BD1">
              <w:rPr>
                <w:rFonts w:cstheme="minorHAnsi"/>
                <w:sz w:val="18"/>
                <w:szCs w:val="18"/>
                <w:lang w:eastAsia="x-none"/>
              </w:rPr>
              <w:t>Florencia</w:t>
            </w:r>
          </w:p>
          <w:p w:rsidRPr="00796984" w:rsidR="00243278" w:rsidP="00B1594F" w:rsidRDefault="00243278" w14:paraId="35DEA144" w14:textId="6CB2FA30">
            <w:pPr>
              <w:pStyle w:val="Prrafodelista"/>
              <w:ind w:left="0"/>
              <w:jc w:val="both"/>
              <w:rPr>
                <w:rFonts w:cstheme="minorHAnsi"/>
                <w:sz w:val="18"/>
                <w:szCs w:val="18"/>
                <w:lang w:eastAsia="x-none"/>
              </w:rPr>
            </w:pPr>
            <w:r w:rsidRPr="00796984">
              <w:rPr>
                <w:rFonts w:cstheme="minorHAnsi"/>
                <w:sz w:val="18"/>
                <w:szCs w:val="18"/>
                <w:lang w:eastAsia="x-none"/>
              </w:rPr>
              <w:t xml:space="preserve">CITREP 6: </w:t>
            </w:r>
            <w:r w:rsidRPr="00796984" w:rsidR="00E304C2">
              <w:rPr>
                <w:rFonts w:cstheme="minorHAnsi"/>
                <w:sz w:val="18"/>
                <w:szCs w:val="18"/>
                <w:lang w:eastAsia="x-none"/>
              </w:rPr>
              <w:t>Quibdó</w:t>
            </w:r>
          </w:p>
          <w:p w:rsidRPr="00796984" w:rsidR="00243278" w:rsidP="00B1594F" w:rsidRDefault="00243278" w14:paraId="38DD878B" w14:textId="7FA0CBA3">
            <w:pPr>
              <w:pStyle w:val="Prrafodelista"/>
              <w:ind w:left="0"/>
              <w:jc w:val="both"/>
              <w:rPr>
                <w:rFonts w:cstheme="minorHAnsi"/>
                <w:sz w:val="18"/>
                <w:szCs w:val="18"/>
                <w:lang w:eastAsia="x-none"/>
              </w:rPr>
            </w:pPr>
            <w:r w:rsidRPr="00796984">
              <w:rPr>
                <w:rFonts w:cstheme="minorHAnsi"/>
                <w:sz w:val="18"/>
                <w:szCs w:val="18"/>
                <w:lang w:eastAsia="x-none"/>
              </w:rPr>
              <w:t xml:space="preserve">CITREP 7: </w:t>
            </w:r>
            <w:r w:rsidRPr="00796984" w:rsidR="00E304C2">
              <w:rPr>
                <w:rFonts w:cstheme="minorHAnsi"/>
                <w:sz w:val="18"/>
                <w:szCs w:val="18"/>
                <w:lang w:eastAsia="x-none"/>
              </w:rPr>
              <w:t>Villavicencio</w:t>
            </w:r>
          </w:p>
          <w:p w:rsidRPr="00796984" w:rsidR="00243278" w:rsidP="00B1594F" w:rsidRDefault="00243278" w14:paraId="25A5B12B" w14:textId="262536DF">
            <w:pPr>
              <w:pStyle w:val="Prrafodelista"/>
              <w:ind w:left="0"/>
              <w:jc w:val="both"/>
              <w:rPr>
                <w:rFonts w:cstheme="minorHAnsi"/>
                <w:sz w:val="18"/>
                <w:szCs w:val="18"/>
                <w:lang w:eastAsia="x-none"/>
              </w:rPr>
            </w:pPr>
            <w:r w:rsidRPr="00796984">
              <w:rPr>
                <w:rFonts w:cstheme="minorHAnsi"/>
                <w:sz w:val="18"/>
                <w:szCs w:val="18"/>
                <w:lang w:eastAsia="x-none"/>
              </w:rPr>
              <w:t xml:space="preserve">CITREP 8: </w:t>
            </w:r>
            <w:r w:rsidRPr="00796984" w:rsidR="00E304C2">
              <w:rPr>
                <w:rFonts w:cstheme="minorHAnsi"/>
                <w:sz w:val="18"/>
                <w:szCs w:val="18"/>
                <w:lang w:eastAsia="x-none"/>
              </w:rPr>
              <w:t>Cartagena</w:t>
            </w:r>
          </w:p>
          <w:p w:rsidRPr="00796984" w:rsidR="00243278" w:rsidP="00B1594F" w:rsidRDefault="00243278" w14:paraId="608A9802" w14:textId="1C68BA51">
            <w:pPr>
              <w:pStyle w:val="Prrafodelista"/>
              <w:ind w:left="0"/>
              <w:jc w:val="both"/>
              <w:rPr>
                <w:rFonts w:cstheme="minorHAnsi"/>
                <w:sz w:val="18"/>
                <w:szCs w:val="18"/>
                <w:lang w:eastAsia="x-none"/>
              </w:rPr>
            </w:pPr>
            <w:r w:rsidRPr="00796984">
              <w:rPr>
                <w:rFonts w:cstheme="minorHAnsi"/>
                <w:sz w:val="18"/>
                <w:szCs w:val="18"/>
                <w:lang w:eastAsia="x-none"/>
              </w:rPr>
              <w:t xml:space="preserve">CITREP 9: </w:t>
            </w:r>
            <w:r w:rsidRPr="00796984" w:rsidR="00E304C2">
              <w:rPr>
                <w:rFonts w:cstheme="minorHAnsi"/>
                <w:sz w:val="18"/>
                <w:szCs w:val="18"/>
                <w:lang w:eastAsia="x-none"/>
              </w:rPr>
              <w:t>Guapi y Buenaventura</w:t>
            </w:r>
          </w:p>
          <w:p w:rsidRPr="00796984" w:rsidR="00243278" w:rsidP="00B1594F" w:rsidRDefault="00243278" w14:paraId="3FF67951" w14:textId="438F3065">
            <w:pPr>
              <w:pStyle w:val="Prrafodelista"/>
              <w:ind w:left="0"/>
              <w:jc w:val="both"/>
              <w:rPr>
                <w:rFonts w:cstheme="minorHAnsi"/>
                <w:sz w:val="18"/>
                <w:szCs w:val="18"/>
                <w:lang w:eastAsia="x-none"/>
              </w:rPr>
            </w:pPr>
            <w:r w:rsidRPr="00796984">
              <w:rPr>
                <w:rFonts w:cstheme="minorHAnsi"/>
                <w:sz w:val="18"/>
                <w:szCs w:val="18"/>
                <w:lang w:eastAsia="x-none"/>
              </w:rPr>
              <w:t xml:space="preserve">CITREP 10: </w:t>
            </w:r>
            <w:r w:rsidRPr="00796984" w:rsidR="00E304C2">
              <w:rPr>
                <w:rFonts w:cstheme="minorHAnsi"/>
                <w:sz w:val="18"/>
                <w:szCs w:val="18"/>
                <w:lang w:eastAsia="x-none"/>
              </w:rPr>
              <w:t>Tumaco</w:t>
            </w:r>
            <w:r w:rsidRPr="00796984">
              <w:rPr>
                <w:rFonts w:cstheme="minorHAnsi"/>
                <w:sz w:val="18"/>
                <w:szCs w:val="18"/>
                <w:lang w:eastAsia="x-none"/>
              </w:rPr>
              <w:t xml:space="preserve"> </w:t>
            </w:r>
          </w:p>
          <w:p w:rsidRPr="00796984" w:rsidR="00243278" w:rsidP="00B1594F" w:rsidRDefault="00243278" w14:paraId="6D98E42D" w14:textId="272AF741">
            <w:pPr>
              <w:pStyle w:val="Prrafodelista"/>
              <w:ind w:left="0"/>
              <w:jc w:val="both"/>
              <w:rPr>
                <w:rFonts w:cstheme="minorHAnsi"/>
                <w:sz w:val="18"/>
                <w:szCs w:val="18"/>
                <w:lang w:eastAsia="x-none"/>
              </w:rPr>
            </w:pPr>
            <w:r w:rsidRPr="00796984">
              <w:rPr>
                <w:rFonts w:cstheme="minorHAnsi"/>
                <w:sz w:val="18"/>
                <w:szCs w:val="18"/>
                <w:lang w:eastAsia="x-none"/>
              </w:rPr>
              <w:t xml:space="preserve">CITREP 11:  </w:t>
            </w:r>
            <w:r w:rsidRPr="00796984" w:rsidR="00E304C2">
              <w:rPr>
                <w:rFonts w:cstheme="minorHAnsi"/>
                <w:sz w:val="18"/>
                <w:szCs w:val="18"/>
                <w:lang w:eastAsia="x-none"/>
              </w:rPr>
              <w:t>Mocoa</w:t>
            </w:r>
          </w:p>
          <w:p w:rsidRPr="00796984" w:rsidR="00243278" w:rsidP="00B1594F" w:rsidRDefault="00243278" w14:paraId="1D7684B1" w14:textId="58464E98">
            <w:pPr>
              <w:pStyle w:val="Prrafodelista"/>
              <w:ind w:left="0"/>
              <w:jc w:val="both"/>
              <w:rPr>
                <w:rFonts w:cstheme="minorHAnsi"/>
                <w:sz w:val="18"/>
                <w:szCs w:val="18"/>
                <w:lang w:eastAsia="x-none"/>
              </w:rPr>
            </w:pPr>
            <w:r w:rsidRPr="00796984">
              <w:rPr>
                <w:rFonts w:cstheme="minorHAnsi"/>
                <w:sz w:val="18"/>
                <w:szCs w:val="18"/>
                <w:lang w:eastAsia="x-none"/>
              </w:rPr>
              <w:t xml:space="preserve">CITREP 12: </w:t>
            </w:r>
            <w:r w:rsidRPr="00796984" w:rsidR="00E304C2">
              <w:rPr>
                <w:rFonts w:cstheme="minorHAnsi"/>
                <w:sz w:val="18"/>
                <w:szCs w:val="18"/>
                <w:lang w:eastAsia="x-none"/>
              </w:rPr>
              <w:t>Valledupar</w:t>
            </w:r>
          </w:p>
          <w:p w:rsidRPr="00796984" w:rsidR="00243278" w:rsidP="00B1594F" w:rsidRDefault="00243278" w14:paraId="66CD34F8" w14:textId="77778701">
            <w:pPr>
              <w:pStyle w:val="Prrafodelista"/>
              <w:ind w:left="0"/>
              <w:jc w:val="both"/>
              <w:rPr>
                <w:rFonts w:cstheme="minorHAnsi"/>
                <w:sz w:val="18"/>
                <w:szCs w:val="18"/>
                <w:lang w:eastAsia="x-none"/>
              </w:rPr>
            </w:pPr>
            <w:r w:rsidRPr="00796984">
              <w:rPr>
                <w:rFonts w:cstheme="minorHAnsi"/>
                <w:sz w:val="18"/>
                <w:szCs w:val="18"/>
                <w:lang w:eastAsia="x-none"/>
              </w:rPr>
              <w:t xml:space="preserve">CITREP 13: </w:t>
            </w:r>
            <w:r w:rsidRPr="00796984" w:rsidR="00E304C2">
              <w:rPr>
                <w:rFonts w:cstheme="minorHAnsi"/>
                <w:sz w:val="18"/>
                <w:szCs w:val="18"/>
                <w:lang w:eastAsia="x-none"/>
              </w:rPr>
              <w:t>Barrancabermeja</w:t>
            </w:r>
          </w:p>
          <w:p w:rsidRPr="00796984" w:rsidR="00243278" w:rsidP="00B1594F" w:rsidRDefault="00243278" w14:paraId="6975F08C" w14:textId="4293C4BC">
            <w:pPr>
              <w:pStyle w:val="Prrafodelista"/>
              <w:ind w:left="0"/>
              <w:jc w:val="both"/>
              <w:rPr>
                <w:rFonts w:cstheme="minorHAnsi"/>
                <w:sz w:val="18"/>
                <w:szCs w:val="18"/>
                <w:lang w:eastAsia="x-none"/>
              </w:rPr>
            </w:pPr>
            <w:r w:rsidRPr="00796984">
              <w:rPr>
                <w:rFonts w:cstheme="minorHAnsi"/>
                <w:sz w:val="18"/>
                <w:szCs w:val="18"/>
                <w:lang w:eastAsia="x-none"/>
              </w:rPr>
              <w:t xml:space="preserve">CITREP 14: </w:t>
            </w:r>
            <w:r w:rsidRPr="00796984" w:rsidR="00E642E8">
              <w:rPr>
                <w:rFonts w:cstheme="minorHAnsi"/>
                <w:sz w:val="18"/>
                <w:szCs w:val="18"/>
                <w:lang w:eastAsia="x-none"/>
              </w:rPr>
              <w:t>Montería</w:t>
            </w:r>
          </w:p>
          <w:p w:rsidRPr="00796984" w:rsidR="00243278" w:rsidP="00B1594F" w:rsidRDefault="00243278" w14:paraId="6C9A1E9F" w14:textId="7B517D47">
            <w:pPr>
              <w:pStyle w:val="Prrafodelista"/>
              <w:ind w:left="0"/>
              <w:jc w:val="both"/>
              <w:rPr>
                <w:rFonts w:cstheme="minorHAnsi"/>
                <w:sz w:val="18"/>
                <w:szCs w:val="18"/>
                <w:lang w:eastAsia="x-none"/>
              </w:rPr>
            </w:pPr>
            <w:r w:rsidRPr="00796984">
              <w:rPr>
                <w:rFonts w:cstheme="minorHAnsi"/>
                <w:sz w:val="18"/>
                <w:szCs w:val="18"/>
                <w:lang w:eastAsia="x-none"/>
              </w:rPr>
              <w:t xml:space="preserve">CITREP 15: </w:t>
            </w:r>
            <w:r w:rsidRPr="00796984" w:rsidR="00E642E8">
              <w:rPr>
                <w:rFonts w:cstheme="minorHAnsi"/>
                <w:sz w:val="18"/>
                <w:szCs w:val="18"/>
                <w:lang w:eastAsia="x-none"/>
              </w:rPr>
              <w:t>Chaparral</w:t>
            </w:r>
          </w:p>
          <w:p w:rsidRPr="00796984" w:rsidR="00243278" w:rsidP="00B1594F" w:rsidRDefault="00243278" w14:paraId="02D1EE38" w14:textId="767DA651">
            <w:pPr>
              <w:pStyle w:val="Prrafodelista"/>
              <w:ind w:left="0"/>
              <w:jc w:val="both"/>
              <w:rPr>
                <w:rFonts w:cstheme="minorHAnsi"/>
                <w:sz w:val="18"/>
                <w:szCs w:val="18"/>
                <w:lang w:val="en-US" w:eastAsia="x-none"/>
              </w:rPr>
            </w:pPr>
            <w:r w:rsidRPr="00796984">
              <w:rPr>
                <w:rFonts w:cstheme="minorHAnsi"/>
                <w:sz w:val="18"/>
                <w:szCs w:val="18"/>
                <w:lang w:val="en-US" w:eastAsia="x-none"/>
              </w:rPr>
              <w:t>CITREP 16: A</w:t>
            </w:r>
            <w:r w:rsidRPr="00796984" w:rsidR="00E642E8">
              <w:rPr>
                <w:rFonts w:cstheme="minorHAnsi"/>
                <w:sz w:val="18"/>
                <w:szCs w:val="18"/>
                <w:lang w:val="en-US" w:eastAsia="x-none"/>
              </w:rPr>
              <w:t>partadó</w:t>
            </w:r>
          </w:p>
        </w:tc>
      </w:tr>
      <w:tr w:rsidR="005C5A73" w:rsidTr="361AA623" w14:paraId="448F1C1A" w14:textId="77777777">
        <w:tc>
          <w:tcPr>
            <w:tcW w:w="3405" w:type="dxa"/>
          </w:tcPr>
          <w:p w:rsidRPr="00796984" w:rsidR="00FB2E6F" w:rsidP="00B1594F" w:rsidRDefault="00D834F6" w14:paraId="2A0568CB" w14:textId="297A689C">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Aplicar la tercera fase de instrumentos de recolección de información (encuesta estructurada, grupos focales) para recopilar percepciones, actitudes y apoyo al acuerdo de Paz (MAPS) de distintos grupos poblaciones rurales y urbanas.</w:t>
            </w:r>
          </w:p>
        </w:tc>
        <w:tc>
          <w:tcPr>
            <w:tcW w:w="3510" w:type="dxa"/>
            <w:shd w:val="clear" w:color="auto" w:fill="auto"/>
          </w:tcPr>
          <w:p w:rsidRPr="00796984" w:rsidR="00FB2E6F" w:rsidP="00173BA2" w:rsidRDefault="004B592F" w14:paraId="2C91FA8E" w14:textId="53993F99">
            <w:pPr>
              <w:pStyle w:val="Prrafodelista"/>
              <w:ind w:left="0"/>
              <w:jc w:val="both"/>
              <w:rPr>
                <w:rFonts w:cstheme="minorHAnsi"/>
                <w:sz w:val="18"/>
                <w:szCs w:val="18"/>
                <w:lang w:eastAsia="x-none"/>
              </w:rPr>
            </w:pPr>
            <w:r w:rsidRPr="00796984">
              <w:rPr>
                <w:rFonts w:cstheme="minorHAnsi"/>
                <w:sz w:val="18"/>
                <w:szCs w:val="18"/>
                <w:lang w:eastAsia="x-none"/>
              </w:rPr>
              <w:t xml:space="preserve">Base de datos que contiene </w:t>
            </w:r>
            <w:r w:rsidRPr="00796984" w:rsidR="00173BA2">
              <w:rPr>
                <w:rFonts w:cstheme="minorHAnsi"/>
                <w:sz w:val="18"/>
                <w:szCs w:val="18"/>
                <w:lang w:eastAsia="x-none"/>
              </w:rPr>
              <w:t xml:space="preserve">los </w:t>
            </w:r>
            <w:r w:rsidRPr="00796984">
              <w:rPr>
                <w:rFonts w:cstheme="minorHAnsi"/>
                <w:sz w:val="18"/>
                <w:szCs w:val="18"/>
                <w:lang w:eastAsia="x-none"/>
              </w:rPr>
              <w:t xml:space="preserve">registros de </w:t>
            </w:r>
            <w:r w:rsidRPr="00796984" w:rsidR="00173BA2">
              <w:rPr>
                <w:rFonts w:cstheme="minorHAnsi"/>
                <w:sz w:val="18"/>
                <w:szCs w:val="18"/>
                <w:lang w:eastAsia="x-none"/>
              </w:rPr>
              <w:t xml:space="preserve">ciudadanos PDET en relación con las percepciones, actitudes y apoyo al acuerdo de paz y otros temas de relevancia en la materia </w:t>
            </w:r>
          </w:p>
        </w:tc>
        <w:tc>
          <w:tcPr>
            <w:tcW w:w="1740" w:type="dxa"/>
          </w:tcPr>
          <w:p w:rsidRPr="00796984" w:rsidR="00C7651E" w:rsidP="00B1594F" w:rsidRDefault="00C7651E" w14:paraId="31E4120B" w14:textId="5897214E">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Antioquia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Arauca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Bolívar</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Caquetá</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Cauca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Cesar</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Chocó</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Córdoba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Guaviare</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La Guajira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Magdalena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 xml:space="preserve">Meta </w:t>
            </w:r>
          </w:p>
          <w:p w:rsidRPr="00796984" w:rsidR="00C7651E" w:rsidP="00B1594F" w:rsidRDefault="00C7651E" w14:paraId="4B991D7F" w14:textId="7E4A3BFB">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Nariño</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Norte de Santander</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Putumayo</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Sucre</w:t>
            </w:r>
          </w:p>
          <w:p w:rsidRPr="00796984" w:rsidR="00663F19" w:rsidP="00B1594F" w:rsidRDefault="00C7651E" w14:paraId="5D04E1FA" w14:textId="253FC519">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Tolima</w:t>
            </w:r>
            <w:r w:rsidRPr="00796984" w:rsidR="00783B94">
              <w:rPr>
                <w:rFonts w:asciiTheme="minorHAnsi" w:hAnsiTheme="minorHAnsi" w:cstheme="minorHAnsi"/>
                <w:sz w:val="18"/>
                <w:szCs w:val="18"/>
                <w:lang w:eastAsia="x-none"/>
              </w:rPr>
              <w:t xml:space="preserve">, </w:t>
            </w:r>
            <w:r w:rsidRPr="00796984">
              <w:rPr>
                <w:rFonts w:asciiTheme="minorHAnsi" w:hAnsiTheme="minorHAnsi" w:cstheme="minorHAnsi"/>
                <w:sz w:val="18"/>
                <w:szCs w:val="18"/>
                <w:lang w:eastAsia="x-none"/>
              </w:rPr>
              <w:t>Valle del Cauca</w:t>
            </w:r>
          </w:p>
          <w:p w:rsidRPr="00796984" w:rsidR="00C61198" w:rsidP="00B1594F" w:rsidRDefault="00961C48" w14:paraId="7745E602" w14:textId="2A07102A">
            <w:pPr>
              <w:pStyle w:val="Prrafodelista"/>
              <w:ind w:left="0"/>
              <w:jc w:val="both"/>
              <w:rPr>
                <w:rFonts w:cstheme="minorHAnsi"/>
                <w:sz w:val="18"/>
                <w:szCs w:val="18"/>
                <w:lang w:eastAsia="x-none"/>
              </w:rPr>
            </w:pPr>
            <w:r w:rsidRPr="00EB1736">
              <w:rPr>
                <w:rFonts w:cstheme="minorHAnsi"/>
                <w:sz w:val="16"/>
                <w:szCs w:val="16"/>
                <w:lang w:eastAsia="x-none"/>
              </w:rPr>
              <w:t>*Departamentos correspondientes a las 16 subregiones PDET</w:t>
            </w:r>
          </w:p>
        </w:tc>
        <w:tc>
          <w:tcPr>
            <w:tcW w:w="2118" w:type="dxa"/>
          </w:tcPr>
          <w:p w:rsidRPr="00796984" w:rsidR="00FB2E6F" w:rsidP="00B1594F" w:rsidRDefault="00783B94" w14:paraId="4F95E56B" w14:textId="7857D569">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 xml:space="preserve">Ver detalle en cobertura  </w:t>
            </w:r>
          </w:p>
        </w:tc>
      </w:tr>
      <w:tr w:rsidR="00400248" w:rsidTr="361AA623" w14:paraId="0DE311C4" w14:textId="77777777">
        <w:trPr>
          <w:trHeight w:val="77"/>
        </w:trPr>
        <w:tc>
          <w:tcPr>
            <w:tcW w:w="3405" w:type="dxa"/>
          </w:tcPr>
          <w:p w:rsidRPr="00796984" w:rsidR="002D55EF" w:rsidP="00B1594F" w:rsidRDefault="00443944" w14:paraId="3F9BC4D0" w14:textId="147CCAA2">
            <w:pPr>
              <w:jc w:val="both"/>
              <w:rPr>
                <w:rFonts w:asciiTheme="minorHAnsi" w:hAnsiTheme="minorHAnsi" w:cstheme="minorHAnsi"/>
                <w:sz w:val="18"/>
                <w:szCs w:val="18"/>
                <w:lang w:eastAsia="x-none"/>
              </w:rPr>
            </w:pPr>
            <w:r w:rsidRPr="00796984">
              <w:rPr>
                <w:rFonts w:asciiTheme="minorHAnsi" w:hAnsiTheme="minorHAnsi" w:cstheme="minorHAnsi"/>
                <w:sz w:val="18"/>
                <w:szCs w:val="18"/>
                <w:lang w:eastAsia="x-none"/>
              </w:rPr>
              <w:t>Realizar el análisis cuantitativo/cualitativo de la información recolectada con la encuesta de percepción que alimente los informes de resultados y recomendaciones en materia de política pública.</w:t>
            </w:r>
          </w:p>
        </w:tc>
        <w:tc>
          <w:tcPr>
            <w:tcW w:w="3510" w:type="dxa"/>
          </w:tcPr>
          <w:p w:rsidRPr="00796984" w:rsidR="002D55EF" w:rsidP="00643208" w:rsidRDefault="00C07771" w14:paraId="55DA2D43" w14:textId="2BCDC616">
            <w:pPr>
              <w:pStyle w:val="Prrafodelista"/>
              <w:ind w:left="0"/>
              <w:jc w:val="both"/>
              <w:rPr>
                <w:rFonts w:cstheme="minorHAnsi"/>
                <w:sz w:val="18"/>
                <w:szCs w:val="18"/>
                <w:lang w:eastAsia="x-none"/>
              </w:rPr>
            </w:pPr>
            <w:r w:rsidRPr="00796984">
              <w:rPr>
                <w:rFonts w:cstheme="minorHAnsi"/>
                <w:sz w:val="18"/>
                <w:szCs w:val="18"/>
                <w:lang w:eastAsia="x-none"/>
              </w:rPr>
              <w:t xml:space="preserve">Reportes gráficos de los datos cuantitativos que permitirán la generación del informe MAPS (ola 2023) </w:t>
            </w:r>
          </w:p>
        </w:tc>
        <w:tc>
          <w:tcPr>
            <w:tcW w:w="1740" w:type="dxa"/>
          </w:tcPr>
          <w:p w:rsidRPr="00796984" w:rsidR="002D55EF" w:rsidP="00B1594F" w:rsidRDefault="005246C6" w14:paraId="2E074B0B" w14:textId="5273743D">
            <w:pPr>
              <w:pStyle w:val="Prrafodelista"/>
              <w:ind w:left="0"/>
              <w:jc w:val="both"/>
              <w:rPr>
                <w:rFonts w:cstheme="minorHAnsi"/>
                <w:sz w:val="18"/>
                <w:szCs w:val="18"/>
                <w:lang w:eastAsia="x-none"/>
              </w:rPr>
            </w:pPr>
            <w:r w:rsidRPr="00796984">
              <w:rPr>
                <w:rFonts w:cstheme="minorHAnsi"/>
                <w:sz w:val="18"/>
                <w:szCs w:val="18"/>
                <w:lang w:eastAsia="x-none"/>
              </w:rPr>
              <w:t>Bogotá</w:t>
            </w:r>
          </w:p>
        </w:tc>
        <w:tc>
          <w:tcPr>
            <w:tcW w:w="2118" w:type="dxa"/>
          </w:tcPr>
          <w:p w:rsidRPr="00796984" w:rsidR="002D55EF" w:rsidP="00B1594F" w:rsidRDefault="005246C6" w14:paraId="68D6A775" w14:textId="3C9E90B3">
            <w:pPr>
              <w:pStyle w:val="Prrafodelista"/>
              <w:ind w:left="0"/>
              <w:jc w:val="both"/>
              <w:rPr>
                <w:rFonts w:cstheme="minorHAnsi"/>
                <w:sz w:val="18"/>
                <w:szCs w:val="18"/>
                <w:lang w:eastAsia="x-none"/>
              </w:rPr>
            </w:pPr>
            <w:r w:rsidRPr="00796984">
              <w:rPr>
                <w:rFonts w:cstheme="minorHAnsi"/>
                <w:sz w:val="18"/>
                <w:szCs w:val="18"/>
                <w:lang w:eastAsia="x-none"/>
              </w:rPr>
              <w:t>Bogotá, DC</w:t>
            </w:r>
          </w:p>
        </w:tc>
      </w:tr>
    </w:tbl>
    <w:p w:rsidRPr="00EB1736" w:rsidR="007C5490" w:rsidP="007B09A9" w:rsidRDefault="007C5490" w14:paraId="0E09B670" w14:textId="77777777">
      <w:pPr>
        <w:rPr>
          <w:rFonts w:asciiTheme="minorHAnsi" w:hAnsiTheme="minorHAnsi" w:cstheme="minorHAnsi"/>
          <w:i/>
          <w:color w:val="2F5496" w:themeColor="accent1" w:themeShade="BF"/>
          <w:sz w:val="20"/>
          <w:szCs w:val="20"/>
          <w:highlight w:val="lightGray"/>
          <w:lang w:eastAsia="x-none"/>
        </w:rPr>
      </w:pPr>
    </w:p>
    <w:p w:rsidRPr="00EB1736" w:rsidR="009A4464" w:rsidP="2980A811" w:rsidRDefault="009A4464" w14:paraId="649CEA9C" w14:textId="0C904522">
      <w:pPr>
        <w:pStyle w:val="Prrafodelista"/>
        <w:numPr>
          <w:ilvl w:val="1"/>
          <w:numId w:val="13"/>
        </w:numPr>
        <w:rPr>
          <w:b/>
          <w:color w:val="2F5496" w:themeColor="accent1" w:themeShade="BF"/>
          <w:sz w:val="20"/>
          <w:szCs w:val="20"/>
          <w:lang w:eastAsia="x-none"/>
        </w:rPr>
      </w:pPr>
      <w:r w:rsidRPr="2980A811">
        <w:rPr>
          <w:b/>
          <w:color w:val="2F5496" w:themeColor="accent1" w:themeShade="BF"/>
          <w:sz w:val="20"/>
          <w:szCs w:val="20"/>
        </w:rPr>
        <w:t xml:space="preserve">Beneficiarios </w:t>
      </w:r>
    </w:p>
    <w:p w:rsidRPr="00EB1736" w:rsidR="00A778BB" w:rsidP="00C838CB" w:rsidRDefault="000B1359" w14:paraId="0E17C94B" w14:textId="215CE381">
      <w:pPr>
        <w:ind w:left="1056"/>
        <w:rPr>
          <w:rFonts w:asciiTheme="minorHAnsi" w:hAnsiTheme="minorHAnsi" w:cstheme="minorHAnsi"/>
          <w:sz w:val="20"/>
          <w:szCs w:val="20"/>
          <w:lang w:eastAsia="x-none"/>
        </w:rPr>
      </w:pPr>
      <w:r w:rsidRPr="00EB1736">
        <w:rPr>
          <w:rFonts w:asciiTheme="minorHAnsi" w:hAnsiTheme="minorHAnsi" w:cstheme="minorHAnsi"/>
          <w:iCs/>
          <w:sz w:val="20"/>
          <w:szCs w:val="20"/>
          <w:lang w:eastAsia="x-none"/>
        </w:rPr>
        <w:t xml:space="preserve">Se detallan los beneficiarios en el anexo 1. </w:t>
      </w:r>
    </w:p>
    <w:p w:rsidRPr="00EB1736" w:rsidR="00EA2E3A" w:rsidP="00CD4EE2" w:rsidRDefault="00EA2E3A" w14:paraId="42BF21C5" w14:textId="77777777">
      <w:pPr>
        <w:pStyle w:val="Textoindependiente"/>
        <w:tabs>
          <w:tab w:val="left" w:pos="360"/>
        </w:tabs>
        <w:jc w:val="both"/>
        <w:rPr>
          <w:rFonts w:asciiTheme="minorHAnsi" w:hAnsiTheme="minorHAnsi" w:cstheme="minorHAnsi"/>
          <w:lang w:val="es-CO"/>
        </w:rPr>
        <w:sectPr w:rsidRPr="00EB1736" w:rsidR="00EA2E3A" w:rsidSect="0068755F">
          <w:headerReference w:type="default" r:id="rId13"/>
          <w:footerReference w:type="default" r:id="rId14"/>
          <w:footerReference w:type="first" r:id="rId15"/>
          <w:pgSz w:w="12240" w:h="15840" w:orient="portrait" w:code="1"/>
          <w:pgMar w:top="540" w:right="990" w:bottom="851" w:left="806" w:header="720" w:footer="418" w:gutter="0"/>
          <w:cols w:space="720"/>
          <w:docGrid w:linePitch="360"/>
        </w:sectPr>
      </w:pPr>
    </w:p>
    <w:p w:rsidRPr="004A0CEF" w:rsidR="00EA2E3A" w:rsidP="00674952" w:rsidRDefault="00EA2E3A" w14:paraId="67A6C0D4" w14:textId="4D5D7808">
      <w:pPr>
        <w:pStyle w:val="Textoindependiente"/>
        <w:tabs>
          <w:tab w:val="left" w:pos="360"/>
        </w:tabs>
        <w:ind w:left="720"/>
        <w:jc w:val="both"/>
        <w:rPr>
          <w:rFonts w:asciiTheme="minorHAnsi" w:hAnsiTheme="minorHAnsi" w:cstheme="minorHAnsi"/>
          <w:lang w:val="es-CO"/>
        </w:rPr>
      </w:pPr>
      <w:r w:rsidRPr="00EB1736">
        <w:rPr>
          <w:rFonts w:asciiTheme="minorHAnsi" w:hAnsiTheme="minorHAnsi" w:cstheme="minorHAnsi"/>
          <w:noProof/>
          <w:lang w:val="es-ES_tradnl" w:eastAsia="es-ES_tradnl"/>
        </w:rPr>
        <mc:AlternateContent>
          <mc:Choice Requires="wps">
            <w:drawing>
              <wp:anchor distT="0" distB="0" distL="114300" distR="114300" simplePos="0" relativeHeight="251658240" behindDoc="0" locked="0" layoutInCell="1" allowOverlap="1" wp14:anchorId="0E48C67A" wp14:editId="759708A9">
                <wp:simplePos x="0" y="0"/>
                <wp:positionH relativeFrom="column">
                  <wp:posOffset>-518160</wp:posOffset>
                </wp:positionH>
                <wp:positionV relativeFrom="paragraph">
                  <wp:posOffset>-178435</wp:posOffset>
                </wp:positionV>
                <wp:extent cx="9446260" cy="291465"/>
                <wp:effectExtent l="2540" t="0" r="1270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Pr="00F63F80" w:rsidR="00EA2E3A" w:rsidP="00EA2E3A" w:rsidRDefault="00EA2E3A" w14:paraId="2926F226" w14:textId="77777777">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421EFC">
              <v:shapetype id="_x0000_t202" coordsize="21600,21600" o:spt="202" path="m,l,21600r21600,l21600,xe" w14:anchorId="0E48C67A">
                <v:stroke joinstyle="miter"/>
                <v:path gradientshapeok="t" o:connecttype="rect"/>
              </v:shapetype>
              <v:shape id="Text Box 6"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2f2f2" stroke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">
                <v:textbox>
                  <w:txbxContent>
                    <w:p w:rsidRPr="00F63F80" w:rsidR="00EA2E3A" w:rsidP="00EA2E3A" w:rsidRDefault="00EA2E3A" w14:paraId="1E721669" w14:textId="77777777">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tbl>
      <w:tblPr>
        <w:tblW w:w="14478" w:type="dxa"/>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4147"/>
        <w:gridCol w:w="2657"/>
        <w:gridCol w:w="993"/>
        <w:gridCol w:w="567"/>
        <w:gridCol w:w="709"/>
        <w:gridCol w:w="709"/>
        <w:gridCol w:w="708"/>
        <w:gridCol w:w="2694"/>
        <w:gridCol w:w="1275"/>
        <w:gridCol w:w="19"/>
      </w:tblGrid>
      <w:tr w:rsidRPr="006E0636" w:rsidR="006E5F1C" w14:paraId="0AF5BCBF" w14:textId="77777777">
        <w:trPr>
          <w:trHeight w:val="300"/>
        </w:trPr>
        <w:tc>
          <w:tcPr>
            <w:tcW w:w="4147" w:type="dxa"/>
            <w:shd w:val="clear" w:color="auto" w:fill="auto"/>
          </w:tcPr>
          <w:p w:rsidRPr="00766CB0" w:rsidR="006E5F1C" w:rsidP="002E24F4" w:rsidRDefault="006E5F1C" w14:paraId="034072CA" w14:textId="77777777">
            <w:pPr>
              <w:pStyle w:val="Textoindependiente"/>
              <w:jc w:val="both"/>
              <w:rPr>
                <w:rFonts w:asciiTheme="minorHAnsi" w:hAnsiTheme="minorHAnsi" w:cstheme="minorHAnsi"/>
                <w:b/>
                <w:lang w:val="es-CO"/>
              </w:rPr>
            </w:pPr>
            <w:r w:rsidRPr="00766CB0">
              <w:rPr>
                <w:rFonts w:asciiTheme="minorHAnsi" w:hAnsiTheme="minorHAnsi" w:cstheme="minorHAnsi"/>
                <w:b/>
                <w:lang w:val="es-CO"/>
              </w:rPr>
              <w:t>Cuadro 2: Marco de resultados</w:t>
            </w:r>
          </w:p>
        </w:tc>
        <w:tc>
          <w:tcPr>
            <w:tcW w:w="10331" w:type="dxa"/>
            <w:gridSpan w:val="9"/>
            <w:shd w:val="clear" w:color="auto" w:fill="auto"/>
          </w:tcPr>
          <w:p w:rsidRPr="00766CB0" w:rsidR="006E5F1C" w:rsidP="002E24F4" w:rsidRDefault="006E5F1C" w14:paraId="5A8066D4" w14:textId="559A24D5">
            <w:pPr>
              <w:pStyle w:val="Textoindependiente"/>
              <w:jc w:val="both"/>
              <w:rPr>
                <w:rFonts w:asciiTheme="minorHAnsi" w:hAnsiTheme="minorHAnsi" w:cstheme="minorHAnsi"/>
                <w:lang w:val="es-CO"/>
              </w:rPr>
            </w:pPr>
            <w:r w:rsidRPr="00766CB0">
              <w:rPr>
                <w:rFonts w:asciiTheme="minorHAnsi" w:hAnsiTheme="minorHAnsi" w:cstheme="minorHAnsi"/>
                <w:b/>
                <w:i/>
                <w:lang w:val="es-CO" w:eastAsia="fr-CA"/>
              </w:rPr>
              <w:t>Fortalecimiento institucional de las Curules de Paz como mecanismo para asegurar la efectiva representación política de poblaciones y zonas especialmente afectadas por el conflicto, incluyendo a las víctimas del conflicto.</w:t>
            </w:r>
          </w:p>
        </w:tc>
      </w:tr>
      <w:tr w:rsidRPr="006E0636" w:rsidR="006E5F1C" w14:paraId="32291B4C" w14:textId="77777777">
        <w:trPr>
          <w:trHeight w:val="300"/>
        </w:trPr>
        <w:tc>
          <w:tcPr>
            <w:tcW w:w="4147" w:type="dxa"/>
            <w:shd w:val="clear" w:color="auto" w:fill="BDD6EE" w:themeFill="accent5" w:themeFillTint="66"/>
          </w:tcPr>
          <w:p w:rsidRPr="00766CB0" w:rsidR="006E5F1C" w:rsidP="002E24F4" w:rsidRDefault="006E5F1C" w14:paraId="10569AD2" w14:textId="77777777">
            <w:pPr>
              <w:pStyle w:val="Textoindependiente"/>
              <w:jc w:val="both"/>
              <w:rPr>
                <w:rFonts w:asciiTheme="minorHAnsi" w:hAnsiTheme="minorHAnsi" w:cstheme="minorHAnsi"/>
                <w:b/>
                <w:lang w:val="es-CO"/>
              </w:rPr>
            </w:pPr>
            <w:r w:rsidRPr="00766CB0">
              <w:rPr>
                <w:rFonts w:asciiTheme="minorHAnsi" w:hAnsiTheme="minorHAnsi" w:cstheme="minorHAnsi"/>
                <w:b/>
                <w:lang w:val="es-CO" w:eastAsia="fr-CA"/>
              </w:rPr>
              <w:t>Efecto del Fondo al cual el programa/proyecto contribuirá</w:t>
            </w:r>
          </w:p>
        </w:tc>
        <w:tc>
          <w:tcPr>
            <w:tcW w:w="10331" w:type="dxa"/>
            <w:gridSpan w:val="9"/>
          </w:tcPr>
          <w:p w:rsidRPr="00766CB0" w:rsidR="006E5F1C" w:rsidP="008A5784" w:rsidRDefault="006E5F1C" w14:paraId="0B14A3D3" w14:textId="694FE97D">
            <w:pPr>
              <w:pStyle w:val="Textoindependiente"/>
              <w:jc w:val="both"/>
              <w:rPr>
                <w:rFonts w:asciiTheme="minorHAnsi" w:hAnsiTheme="minorHAnsi" w:cstheme="minorHAnsi"/>
                <w:i/>
                <w:lang w:val="es-CO" w:eastAsia="es-CO"/>
              </w:rPr>
            </w:pPr>
            <w:r w:rsidRPr="00766CB0">
              <w:rPr>
                <w:rFonts w:asciiTheme="minorHAnsi" w:hAnsiTheme="minorHAnsi" w:cstheme="minorHAnsi"/>
                <w:i/>
                <w:lang w:val="es-CO" w:eastAsia="es-CO"/>
              </w:rPr>
              <w:t>Resultado 1.3: Manejada de forma constructiva y transformadora la conflictividad social en los territorios a través de</w:t>
            </w:r>
          </w:p>
          <w:p w:rsidRPr="00766CB0" w:rsidR="006E5F1C" w:rsidP="008A5784" w:rsidRDefault="006E5F1C" w14:paraId="657E1CF0" w14:textId="31DD932B">
            <w:pPr>
              <w:pStyle w:val="Textoindependiente"/>
              <w:jc w:val="both"/>
              <w:rPr>
                <w:rFonts w:asciiTheme="minorHAnsi" w:hAnsiTheme="minorHAnsi" w:cstheme="minorHAnsi"/>
                <w:i/>
                <w:lang w:val="es-CO"/>
              </w:rPr>
            </w:pPr>
            <w:r w:rsidRPr="00766CB0">
              <w:rPr>
                <w:rFonts w:asciiTheme="minorHAnsi" w:hAnsiTheme="minorHAnsi" w:cstheme="minorHAnsi"/>
                <w:i/>
                <w:lang w:val="es-CO" w:eastAsia="es-CO"/>
              </w:rPr>
              <w:t>intervenciones proactivas que prevengan la inestabilidad y violencia.</w:t>
            </w:r>
          </w:p>
        </w:tc>
      </w:tr>
      <w:tr w:rsidRPr="006E0636" w:rsidR="006E5F1C" w:rsidTr="006E5F1C" w14:paraId="24ACDEA1" w14:textId="77777777">
        <w:trPr>
          <w:trHeight w:val="300"/>
        </w:trPr>
        <w:tc>
          <w:tcPr>
            <w:tcW w:w="4147" w:type="dxa"/>
            <w:shd w:val="clear" w:color="auto" w:fill="BDD6EE" w:themeFill="accent5" w:themeFillTint="66"/>
          </w:tcPr>
          <w:p w:rsidRPr="00766CB0" w:rsidR="006E5F1C" w:rsidP="002E24F4" w:rsidRDefault="006E5F1C" w14:paraId="6E0912F7" w14:textId="77777777">
            <w:pPr>
              <w:pStyle w:val="Textoindependiente"/>
              <w:jc w:val="both"/>
              <w:rPr>
                <w:rFonts w:asciiTheme="minorHAnsi" w:hAnsiTheme="minorHAnsi" w:cstheme="minorHAnsi"/>
                <w:b/>
                <w:lang w:val="es-CO"/>
              </w:rPr>
            </w:pPr>
            <w:r w:rsidRPr="00766CB0">
              <w:rPr>
                <w:rFonts w:asciiTheme="minorHAnsi" w:hAnsiTheme="minorHAnsi" w:cstheme="minorHAnsi"/>
                <w:b/>
                <w:lang w:val="es-CO"/>
              </w:rPr>
              <w:t>Indicadores del Resultado del Fondo:</w:t>
            </w:r>
          </w:p>
        </w:tc>
        <w:tc>
          <w:tcPr>
            <w:tcW w:w="2657" w:type="dxa"/>
            <w:shd w:val="clear" w:color="auto" w:fill="BDD6EE" w:themeFill="accent5" w:themeFillTint="66"/>
          </w:tcPr>
          <w:p w:rsidRPr="00766CB0" w:rsidR="006E5F1C" w:rsidP="002E24F4" w:rsidRDefault="006E5F1C" w14:paraId="6D297E32"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Áreas Geográficas</w:t>
            </w:r>
          </w:p>
        </w:tc>
        <w:tc>
          <w:tcPr>
            <w:tcW w:w="3686" w:type="dxa"/>
            <w:gridSpan w:val="5"/>
            <w:shd w:val="clear" w:color="auto" w:fill="BDD6EE" w:themeFill="accent5" w:themeFillTint="66"/>
          </w:tcPr>
          <w:p w:rsidRPr="00766CB0" w:rsidR="006E5F1C" w:rsidP="002E24F4" w:rsidRDefault="006E5F1C" w14:paraId="6958BAD8" w14:textId="4B035D46">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Beneficiarios Planeados vs Alcanzados </w:t>
            </w:r>
          </w:p>
        </w:tc>
        <w:tc>
          <w:tcPr>
            <w:tcW w:w="2694" w:type="dxa"/>
            <w:shd w:val="clear" w:color="auto" w:fill="BDD6EE" w:themeFill="accent5" w:themeFillTint="66"/>
          </w:tcPr>
          <w:p w:rsidRPr="00766CB0" w:rsidR="006E5F1C" w:rsidP="002E24F4" w:rsidRDefault="006E5F1C" w14:paraId="53CF736E" w14:textId="16B99A14">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Meta Planeada vs </w:t>
            </w:r>
          </w:p>
          <w:p w:rsidRPr="00766CB0" w:rsidR="006E5F1C" w:rsidP="002E24F4" w:rsidRDefault="006E5F1C" w14:paraId="588C3886"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 Alcanzada </w:t>
            </w:r>
          </w:p>
          <w:p w:rsidRPr="00766CB0" w:rsidR="006E5F1C" w:rsidP="002E24F4" w:rsidRDefault="006E5F1C" w14:paraId="1661464C"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(Explicar las razones de la variación si aplica)</w:t>
            </w:r>
          </w:p>
        </w:tc>
        <w:tc>
          <w:tcPr>
            <w:tcW w:w="1294" w:type="dxa"/>
            <w:gridSpan w:val="2"/>
            <w:shd w:val="clear" w:color="auto" w:fill="BDD6EE" w:themeFill="accent5" w:themeFillTint="66"/>
          </w:tcPr>
          <w:p w:rsidRPr="00766CB0" w:rsidR="006E5F1C" w:rsidP="002E24F4" w:rsidRDefault="006E5F1C" w14:paraId="2CD28E61"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Medios de Verificación </w:t>
            </w:r>
          </w:p>
        </w:tc>
      </w:tr>
      <w:tr w:rsidRPr="006E0636" w:rsidR="006E5F1C" w:rsidTr="006E5F1C" w14:paraId="40A51C1B" w14:textId="77777777">
        <w:trPr>
          <w:gridAfter w:val="1"/>
          <w:wAfter w:w="19" w:type="dxa"/>
          <w:trHeight w:val="300"/>
        </w:trPr>
        <w:tc>
          <w:tcPr>
            <w:tcW w:w="4147" w:type="dxa"/>
            <w:vMerge w:val="restart"/>
            <w:shd w:val="clear" w:color="auto" w:fill="auto"/>
          </w:tcPr>
          <w:p w:rsidRPr="003962F5" w:rsidR="006E5F1C" w:rsidP="006E5F1C" w:rsidRDefault="006E5F1C" w14:paraId="16E59398" w14:textId="4C0098E4">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1.3.1 Número de líderes sociales formados para fomentar la participación de sus comunidades en espacios de decisión.</w:t>
            </w:r>
          </w:p>
        </w:tc>
        <w:tc>
          <w:tcPr>
            <w:tcW w:w="2657" w:type="dxa"/>
            <w:vMerge w:val="restart"/>
            <w:shd w:val="clear" w:color="auto" w:fill="FFFFFF" w:themeFill="background1"/>
          </w:tcPr>
          <w:p w:rsidRPr="003962F5" w:rsidR="006E5F1C" w:rsidP="006E5F1C" w:rsidRDefault="006E5F1C" w14:paraId="48468F74" w14:textId="597A7559">
            <w:pPr>
              <w:pStyle w:val="Textoindependiente"/>
              <w:jc w:val="both"/>
              <w:rPr>
                <w:rFonts w:asciiTheme="minorHAnsi" w:hAnsiTheme="minorHAnsi" w:cstheme="minorHAnsi"/>
                <w:sz w:val="18"/>
                <w:szCs w:val="18"/>
                <w:lang w:val="es-CO"/>
              </w:rPr>
            </w:pPr>
          </w:p>
          <w:p w:rsidRPr="003962F5" w:rsidR="006E5F1C" w:rsidP="006E5F1C" w:rsidRDefault="006E5F1C" w14:paraId="005BDE2D" w14:textId="3AC857B9">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r w:rsidRPr="003962F5">
              <w:rPr>
                <w:rFonts w:asciiTheme="minorHAnsi" w:hAnsiTheme="minorHAnsi" w:cstheme="minorHAnsi"/>
                <w:sz w:val="18"/>
                <w:szCs w:val="18"/>
                <w:lang w:val="es-CO"/>
              </w:rPr>
              <w:t xml:space="preserve"> </w:t>
            </w:r>
          </w:p>
        </w:tc>
        <w:tc>
          <w:tcPr>
            <w:tcW w:w="993" w:type="dxa"/>
            <w:shd w:val="clear" w:color="auto" w:fill="auto"/>
          </w:tcPr>
          <w:p w:rsidRPr="003962F5" w:rsidR="006E5F1C" w:rsidP="006E5F1C" w:rsidRDefault="006E5F1C" w14:paraId="5F67216A" w14:textId="77777777">
            <w:pPr>
              <w:pStyle w:val="Textoindependiente"/>
              <w:jc w:val="center"/>
              <w:rPr>
                <w:rFonts w:asciiTheme="minorHAnsi" w:hAnsiTheme="minorHAnsi" w:cstheme="minorHAnsi"/>
                <w:sz w:val="18"/>
                <w:szCs w:val="18"/>
                <w:lang w:val="es-CO"/>
              </w:rPr>
            </w:pPr>
          </w:p>
        </w:tc>
        <w:tc>
          <w:tcPr>
            <w:tcW w:w="567" w:type="dxa"/>
            <w:shd w:val="clear" w:color="auto" w:fill="auto"/>
          </w:tcPr>
          <w:p w:rsidRPr="003962F5" w:rsidR="006E5F1C" w:rsidP="006E5F1C" w:rsidRDefault="006E5F1C" w14:paraId="1279BAC6"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auto"/>
          </w:tcPr>
          <w:p w:rsidRPr="003962F5" w:rsidR="006E5F1C" w:rsidP="006E5F1C" w:rsidRDefault="006E5F1C" w14:paraId="62FF08EE"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auto"/>
          </w:tcPr>
          <w:p w:rsidRPr="003962F5" w:rsidR="006E5F1C" w:rsidP="006E5F1C" w:rsidRDefault="006E5F1C" w14:paraId="6D068BD8" w14:textId="16699D51">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LGTBI</w:t>
            </w:r>
          </w:p>
        </w:tc>
        <w:tc>
          <w:tcPr>
            <w:tcW w:w="708" w:type="dxa"/>
          </w:tcPr>
          <w:p w:rsidRPr="003962F5" w:rsidR="006E5F1C" w:rsidP="006E5F1C" w:rsidRDefault="006E5F1C" w14:paraId="36136DAB" w14:textId="4EF5D0EC">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auto"/>
          </w:tcPr>
          <w:p w:rsidRPr="003962F5" w:rsidR="006E5F1C" w:rsidP="006E5F1C" w:rsidRDefault="006E5F1C" w14:paraId="56139260" w14:textId="4E96B8AA">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1.920</w:t>
            </w:r>
          </w:p>
          <w:p w:rsidRPr="003962F5" w:rsidR="006E5F1C" w:rsidP="006E5F1C" w:rsidRDefault="006E5F1C" w14:paraId="39CB4FE8" w14:textId="77777777">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Alcanzado: 940</w:t>
            </w:r>
          </w:p>
          <w:p w:rsidRPr="003962F5" w:rsidR="006E5F1C" w:rsidP="006E5F1C" w:rsidRDefault="006E5F1C" w14:paraId="75AF3BFC" w14:textId="77777777">
            <w:pPr>
              <w:pStyle w:val="Textoindependiente"/>
              <w:jc w:val="both"/>
              <w:rPr>
                <w:rFonts w:asciiTheme="minorHAnsi" w:hAnsiTheme="minorHAnsi" w:cstheme="minorHAnsi"/>
                <w:sz w:val="18"/>
                <w:szCs w:val="18"/>
                <w:lang w:val="es-CO"/>
              </w:rPr>
            </w:pPr>
          </w:p>
          <w:p w:rsidRPr="003962F5" w:rsidR="006E5F1C" w:rsidP="006E5F1C" w:rsidRDefault="006E5F1C" w14:paraId="47E34657" w14:textId="1338511A">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Para el 2024, se tiene prevista la formación a líderes pertenecientes a las mesas territoriales de víctimas, con lo que se espera alcanzar la meta planeada.</w:t>
            </w:r>
          </w:p>
        </w:tc>
        <w:tc>
          <w:tcPr>
            <w:tcW w:w="1275" w:type="dxa"/>
            <w:vMerge w:val="restart"/>
            <w:shd w:val="clear" w:color="auto" w:fill="auto"/>
          </w:tcPr>
          <w:p w:rsidRPr="003962F5" w:rsidR="006E5F1C" w:rsidP="006E5F1C" w:rsidRDefault="006E5F1C" w14:paraId="750E4CCC" w14:textId="696D1EDC">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Encuestas que</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muestren el aumento de conocimiento</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o</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capacidad de incidencia, número de</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propuestas</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realizadas.</w:t>
            </w:r>
          </w:p>
        </w:tc>
      </w:tr>
      <w:tr w:rsidRPr="006E0636" w:rsidR="00980281" w14:paraId="6896C037" w14:textId="77777777">
        <w:trPr>
          <w:gridAfter w:val="1"/>
          <w:wAfter w:w="19" w:type="dxa"/>
          <w:trHeight w:val="300"/>
        </w:trPr>
        <w:tc>
          <w:tcPr>
            <w:tcW w:w="4147" w:type="dxa"/>
            <w:vMerge/>
          </w:tcPr>
          <w:p w:rsidRPr="003962F5" w:rsidR="00980281" w:rsidP="006E5F1C" w:rsidRDefault="00980281" w14:paraId="1934042A" w14:textId="77777777">
            <w:pPr>
              <w:pStyle w:val="Textoindependiente"/>
              <w:jc w:val="both"/>
              <w:rPr>
                <w:rFonts w:asciiTheme="minorHAnsi" w:hAnsiTheme="minorHAnsi" w:cstheme="minorHAnsi"/>
                <w:sz w:val="18"/>
                <w:szCs w:val="18"/>
                <w:lang w:val="es-CO"/>
              </w:rPr>
            </w:pPr>
          </w:p>
        </w:tc>
        <w:tc>
          <w:tcPr>
            <w:tcW w:w="2657" w:type="dxa"/>
            <w:vMerge/>
          </w:tcPr>
          <w:p w:rsidRPr="003962F5" w:rsidR="00980281" w:rsidP="006E5F1C" w:rsidRDefault="00980281" w14:paraId="7B907640" w14:textId="77777777">
            <w:pPr>
              <w:pStyle w:val="Textoindependiente"/>
              <w:jc w:val="both"/>
              <w:rPr>
                <w:rFonts w:asciiTheme="minorHAnsi" w:hAnsiTheme="minorHAnsi" w:cstheme="minorHAnsi"/>
                <w:sz w:val="18"/>
                <w:szCs w:val="18"/>
                <w:lang w:val="es-CO"/>
              </w:rPr>
            </w:pPr>
          </w:p>
        </w:tc>
        <w:tc>
          <w:tcPr>
            <w:tcW w:w="993" w:type="dxa"/>
            <w:shd w:val="clear" w:color="auto" w:fill="auto"/>
          </w:tcPr>
          <w:p w:rsidRPr="003962F5" w:rsidR="00980281" w:rsidP="006E5F1C" w:rsidRDefault="00980281" w14:paraId="701581E3" w14:textId="77777777">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1276" w:type="dxa"/>
            <w:gridSpan w:val="2"/>
            <w:shd w:val="clear" w:color="auto" w:fill="auto"/>
          </w:tcPr>
          <w:p w:rsidRPr="003962F5" w:rsidR="00980281" w:rsidP="006E5F1C" w:rsidRDefault="00980281" w14:paraId="159BF2C0" w14:textId="3FEC93A6">
            <w:pPr>
              <w:pStyle w:val="Textoindependiente"/>
              <w:jc w:val="center"/>
              <w:rPr>
                <w:rFonts w:asciiTheme="minorHAnsi" w:hAnsiTheme="minorHAnsi" w:cstheme="minorHAnsi"/>
                <w:sz w:val="18"/>
                <w:szCs w:val="18"/>
                <w:lang w:val="es-CO"/>
              </w:rPr>
            </w:pPr>
            <w:r>
              <w:rPr>
                <w:rFonts w:asciiTheme="minorHAnsi" w:hAnsiTheme="minorHAnsi" w:cstheme="minorHAnsi"/>
                <w:sz w:val="18"/>
                <w:szCs w:val="18"/>
                <w:lang w:val="es-CO"/>
              </w:rPr>
              <w:t>1.920</w:t>
            </w:r>
          </w:p>
        </w:tc>
        <w:tc>
          <w:tcPr>
            <w:tcW w:w="709" w:type="dxa"/>
            <w:shd w:val="clear" w:color="auto" w:fill="auto"/>
          </w:tcPr>
          <w:p w:rsidRPr="003962F5" w:rsidR="00980281" w:rsidP="006E5F1C" w:rsidRDefault="00980281" w14:paraId="1ABC724A" w14:textId="77777777">
            <w:pPr>
              <w:pStyle w:val="Textoindependiente"/>
              <w:jc w:val="both"/>
              <w:rPr>
                <w:rFonts w:asciiTheme="minorHAnsi" w:hAnsiTheme="minorHAnsi" w:cstheme="minorHAnsi"/>
                <w:sz w:val="18"/>
                <w:szCs w:val="18"/>
                <w:lang w:val="es-CO"/>
              </w:rPr>
            </w:pPr>
          </w:p>
        </w:tc>
        <w:tc>
          <w:tcPr>
            <w:tcW w:w="708" w:type="dxa"/>
          </w:tcPr>
          <w:p w:rsidRPr="003962F5" w:rsidR="00980281" w:rsidP="006E5F1C" w:rsidRDefault="00980281" w14:paraId="54E57E46" w14:textId="77777777">
            <w:pPr>
              <w:pStyle w:val="Textoindependiente"/>
              <w:jc w:val="both"/>
              <w:rPr>
                <w:rFonts w:asciiTheme="minorHAnsi" w:hAnsiTheme="minorHAnsi" w:cstheme="minorHAnsi"/>
                <w:sz w:val="18"/>
                <w:szCs w:val="18"/>
                <w:lang w:val="es-CO"/>
              </w:rPr>
            </w:pPr>
          </w:p>
        </w:tc>
        <w:tc>
          <w:tcPr>
            <w:tcW w:w="2694" w:type="dxa"/>
            <w:vMerge/>
          </w:tcPr>
          <w:p w:rsidRPr="003962F5" w:rsidR="00980281" w:rsidP="006E5F1C" w:rsidRDefault="00980281" w14:paraId="288F6B70" w14:textId="77777777">
            <w:pPr>
              <w:pStyle w:val="Textoindependiente"/>
              <w:jc w:val="both"/>
              <w:rPr>
                <w:rFonts w:asciiTheme="minorHAnsi" w:hAnsiTheme="minorHAnsi" w:cstheme="minorHAnsi"/>
                <w:sz w:val="18"/>
                <w:szCs w:val="18"/>
                <w:lang w:val="es-CO"/>
              </w:rPr>
            </w:pPr>
          </w:p>
        </w:tc>
        <w:tc>
          <w:tcPr>
            <w:tcW w:w="1275" w:type="dxa"/>
            <w:vMerge/>
          </w:tcPr>
          <w:p w:rsidRPr="003962F5" w:rsidR="00980281" w:rsidP="006E5F1C" w:rsidRDefault="00980281" w14:paraId="2119747E" w14:textId="77777777">
            <w:pPr>
              <w:pStyle w:val="Textoindependiente"/>
              <w:jc w:val="both"/>
              <w:rPr>
                <w:rFonts w:asciiTheme="minorHAnsi" w:hAnsiTheme="minorHAnsi" w:cstheme="minorHAnsi"/>
                <w:sz w:val="18"/>
                <w:szCs w:val="18"/>
                <w:lang w:val="es-CO"/>
              </w:rPr>
            </w:pPr>
          </w:p>
        </w:tc>
      </w:tr>
      <w:tr w:rsidRPr="006E0636" w:rsidR="006E5F1C" w:rsidTr="006E5F1C" w14:paraId="6613B594" w14:textId="77777777">
        <w:trPr>
          <w:gridAfter w:val="1"/>
          <w:wAfter w:w="19" w:type="dxa"/>
          <w:trHeight w:val="300"/>
        </w:trPr>
        <w:tc>
          <w:tcPr>
            <w:tcW w:w="4147" w:type="dxa"/>
            <w:vMerge/>
          </w:tcPr>
          <w:p w:rsidRPr="003962F5" w:rsidR="006E5F1C" w:rsidP="006E5F1C" w:rsidRDefault="006E5F1C" w14:paraId="7A58F1E4" w14:textId="77777777">
            <w:pPr>
              <w:pStyle w:val="Textoindependiente"/>
              <w:jc w:val="both"/>
              <w:rPr>
                <w:rFonts w:asciiTheme="minorHAnsi" w:hAnsiTheme="minorHAnsi" w:cstheme="minorHAnsi"/>
                <w:sz w:val="18"/>
                <w:szCs w:val="18"/>
                <w:lang w:val="es-CO"/>
              </w:rPr>
            </w:pPr>
          </w:p>
        </w:tc>
        <w:tc>
          <w:tcPr>
            <w:tcW w:w="2657" w:type="dxa"/>
            <w:vMerge/>
          </w:tcPr>
          <w:p w:rsidRPr="003962F5" w:rsidR="006E5F1C" w:rsidP="006E5F1C" w:rsidRDefault="006E5F1C" w14:paraId="4144B7F5" w14:textId="77777777">
            <w:pPr>
              <w:pStyle w:val="Textoindependiente"/>
              <w:jc w:val="both"/>
              <w:rPr>
                <w:rFonts w:asciiTheme="minorHAnsi" w:hAnsiTheme="minorHAnsi" w:cstheme="minorHAnsi"/>
                <w:sz w:val="18"/>
                <w:szCs w:val="18"/>
                <w:lang w:val="es-CO"/>
              </w:rPr>
            </w:pPr>
          </w:p>
        </w:tc>
        <w:tc>
          <w:tcPr>
            <w:tcW w:w="993" w:type="dxa"/>
            <w:shd w:val="clear" w:color="auto" w:fill="auto"/>
          </w:tcPr>
          <w:p w:rsidRPr="003962F5" w:rsidR="006E5F1C" w:rsidP="006E5F1C" w:rsidRDefault="006E5F1C" w14:paraId="0451FCDC" w14:textId="77777777">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auto"/>
          </w:tcPr>
          <w:p w:rsidRPr="003962F5" w:rsidR="006E5F1C" w:rsidP="006E5F1C" w:rsidRDefault="006E5F1C" w14:paraId="585E4901" w14:textId="7BE21CEC">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270</w:t>
            </w:r>
          </w:p>
        </w:tc>
        <w:tc>
          <w:tcPr>
            <w:tcW w:w="709" w:type="dxa"/>
            <w:shd w:val="clear" w:color="auto" w:fill="auto"/>
          </w:tcPr>
          <w:p w:rsidRPr="003962F5" w:rsidR="006E5F1C" w:rsidP="006E5F1C" w:rsidRDefault="006E5F1C" w14:paraId="34239756" w14:textId="7BA80616">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637</w:t>
            </w:r>
          </w:p>
        </w:tc>
        <w:tc>
          <w:tcPr>
            <w:tcW w:w="709" w:type="dxa"/>
            <w:shd w:val="clear" w:color="auto" w:fill="auto"/>
          </w:tcPr>
          <w:p w:rsidRPr="003962F5" w:rsidR="006E5F1C" w:rsidP="006E5F1C" w:rsidRDefault="006E5F1C" w14:paraId="54718E44" w14:textId="75059E8E">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33</w:t>
            </w:r>
          </w:p>
        </w:tc>
        <w:tc>
          <w:tcPr>
            <w:tcW w:w="708" w:type="dxa"/>
          </w:tcPr>
          <w:p w:rsidRPr="003962F5" w:rsidR="006E5F1C" w:rsidP="006E5F1C" w:rsidRDefault="006E5F1C" w14:paraId="5BEAEF0B" w14:textId="77777777">
            <w:pPr>
              <w:pStyle w:val="Textoindependiente"/>
              <w:jc w:val="both"/>
              <w:rPr>
                <w:rFonts w:asciiTheme="minorHAnsi" w:hAnsiTheme="minorHAnsi" w:cstheme="minorHAnsi"/>
                <w:sz w:val="18"/>
                <w:szCs w:val="18"/>
                <w:lang w:val="es-CO"/>
              </w:rPr>
            </w:pPr>
          </w:p>
        </w:tc>
        <w:tc>
          <w:tcPr>
            <w:tcW w:w="2694" w:type="dxa"/>
            <w:vMerge/>
          </w:tcPr>
          <w:p w:rsidRPr="003962F5" w:rsidR="006E5F1C" w:rsidP="006E5F1C" w:rsidRDefault="006E5F1C" w14:paraId="72EF46AF" w14:textId="77777777">
            <w:pPr>
              <w:pStyle w:val="Textoindependiente"/>
              <w:jc w:val="both"/>
              <w:rPr>
                <w:rFonts w:asciiTheme="minorHAnsi" w:hAnsiTheme="minorHAnsi" w:cstheme="minorHAnsi"/>
                <w:sz w:val="18"/>
                <w:szCs w:val="18"/>
                <w:lang w:val="es-CO"/>
              </w:rPr>
            </w:pPr>
          </w:p>
        </w:tc>
        <w:tc>
          <w:tcPr>
            <w:tcW w:w="1275" w:type="dxa"/>
            <w:vMerge/>
          </w:tcPr>
          <w:p w:rsidRPr="003962F5" w:rsidR="006E5F1C" w:rsidP="006E5F1C" w:rsidRDefault="006E5F1C" w14:paraId="60779172" w14:textId="77777777">
            <w:pPr>
              <w:pStyle w:val="Textoindependiente"/>
              <w:jc w:val="both"/>
              <w:rPr>
                <w:rFonts w:asciiTheme="minorHAnsi" w:hAnsiTheme="minorHAnsi" w:cstheme="minorHAnsi"/>
                <w:sz w:val="18"/>
                <w:szCs w:val="18"/>
                <w:lang w:val="es-CO"/>
              </w:rPr>
            </w:pPr>
          </w:p>
        </w:tc>
      </w:tr>
      <w:tr w:rsidR="006E5F1C" w:rsidTr="006E5F1C" w14:paraId="38E3AAF8" w14:textId="77777777">
        <w:trPr>
          <w:gridAfter w:val="1"/>
          <w:wAfter w:w="19" w:type="dxa"/>
          <w:trHeight w:val="300"/>
        </w:trPr>
        <w:tc>
          <w:tcPr>
            <w:tcW w:w="4147" w:type="dxa"/>
            <w:vMerge w:val="restart"/>
          </w:tcPr>
          <w:p w:rsidRPr="003962F5" w:rsidR="006E5F1C" w:rsidP="006E5F1C" w:rsidRDefault="006E5F1C" w14:paraId="5592F03B" w14:textId="623B179D">
            <w:pPr>
              <w:pStyle w:val="Textoindependiente"/>
              <w:jc w:val="both"/>
              <w:rPr>
                <w:rFonts w:asciiTheme="minorHAnsi" w:hAnsiTheme="minorHAnsi" w:cstheme="minorBidi"/>
                <w:b/>
                <w:sz w:val="18"/>
                <w:szCs w:val="18"/>
                <w:highlight w:val="cyan"/>
                <w:lang w:val="es-CO"/>
              </w:rPr>
            </w:pPr>
            <w:r w:rsidRPr="003962F5">
              <w:rPr>
                <w:rFonts w:asciiTheme="minorHAnsi" w:hAnsiTheme="minorHAnsi" w:cstheme="minorHAnsi"/>
                <w:iCs/>
                <w:sz w:val="18"/>
                <w:szCs w:val="18"/>
                <w:lang w:val="es-CO" w:eastAsia="fr-CA"/>
              </w:rPr>
              <w:t xml:space="preserve">G 1.3.1 </w:t>
            </w:r>
            <w:r w:rsidRPr="003962F5">
              <w:rPr>
                <w:rFonts w:asciiTheme="minorHAnsi" w:hAnsiTheme="minorHAnsi" w:cstheme="minorHAnsi"/>
                <w:sz w:val="18"/>
                <w:szCs w:val="18"/>
                <w:lang w:val="es-CO" w:eastAsia="fr-CA"/>
              </w:rPr>
              <w:t>Número de mujeres capacitadas en derechos y participación política a través de proyectos del MPTF.</w:t>
            </w:r>
          </w:p>
        </w:tc>
        <w:tc>
          <w:tcPr>
            <w:tcW w:w="2657" w:type="dxa"/>
            <w:vMerge w:val="restart"/>
          </w:tcPr>
          <w:p w:rsidRPr="003962F5" w:rsidR="006E5F1C" w:rsidP="006E5F1C" w:rsidRDefault="006E5F1C" w14:paraId="0D2E5415" w14:textId="5C06F73B">
            <w:pPr>
              <w:pStyle w:val="Textoindependiente"/>
              <w:jc w:val="both"/>
              <w:rPr>
                <w:rFonts w:asciiTheme="minorHAnsi" w:hAnsiTheme="minorHAnsi" w:cstheme="minorBidi"/>
                <w:sz w:val="18"/>
                <w:szCs w:val="18"/>
                <w:lang w:val="es-CO"/>
              </w:rPr>
            </w:pPr>
            <w:r w:rsidRPr="003962F5">
              <w:rPr>
                <w:rFonts w:asciiTheme="minorHAnsi" w:hAnsiTheme="minorHAnsi" w:cstheme="minorBidi"/>
                <w:sz w:val="18"/>
                <w:szCs w:val="18"/>
                <w:lang w:val="es-CO"/>
              </w:rPr>
              <w:t>Ver detalle en cobertura</w:t>
            </w:r>
          </w:p>
        </w:tc>
        <w:tc>
          <w:tcPr>
            <w:tcW w:w="993" w:type="dxa"/>
          </w:tcPr>
          <w:p w:rsidR="006E5F1C" w:rsidP="006E5F1C" w:rsidRDefault="006E5F1C" w14:paraId="0DD2D062" w14:textId="77777777">
            <w:pPr>
              <w:pStyle w:val="Textoindependiente"/>
              <w:jc w:val="center"/>
              <w:rPr>
                <w:rFonts w:asciiTheme="minorHAnsi" w:hAnsiTheme="minorHAnsi" w:cstheme="minorBidi"/>
                <w:sz w:val="18"/>
                <w:szCs w:val="18"/>
                <w:lang w:val="es-CO"/>
              </w:rPr>
            </w:pPr>
          </w:p>
        </w:tc>
        <w:tc>
          <w:tcPr>
            <w:tcW w:w="567" w:type="dxa"/>
          </w:tcPr>
          <w:p w:rsidRPr="7DB6BD1A" w:rsidR="006E5F1C" w:rsidP="006E5F1C" w:rsidRDefault="006E5F1C" w14:paraId="6305313C" w14:textId="77777777">
            <w:pPr>
              <w:pStyle w:val="Textoindependiente"/>
              <w:jc w:val="center"/>
              <w:rPr>
                <w:rFonts w:asciiTheme="minorHAnsi" w:hAnsiTheme="minorHAnsi" w:cstheme="minorBidi"/>
                <w:sz w:val="18"/>
                <w:szCs w:val="18"/>
                <w:lang w:val="es-CO"/>
              </w:rPr>
            </w:pPr>
            <w:r w:rsidRPr="7DB6BD1A">
              <w:rPr>
                <w:rFonts w:asciiTheme="minorHAnsi" w:hAnsiTheme="minorHAnsi" w:cstheme="minorBidi"/>
                <w:sz w:val="18"/>
                <w:szCs w:val="18"/>
                <w:lang w:val="es-CO"/>
              </w:rPr>
              <w:t>H</w:t>
            </w:r>
          </w:p>
        </w:tc>
        <w:tc>
          <w:tcPr>
            <w:tcW w:w="709" w:type="dxa"/>
          </w:tcPr>
          <w:p w:rsidRPr="7DB6BD1A" w:rsidR="006E5F1C" w:rsidP="006E5F1C" w:rsidRDefault="006E5F1C" w14:paraId="65D1E5AD" w14:textId="77777777">
            <w:pPr>
              <w:pStyle w:val="Textoindependiente"/>
              <w:jc w:val="center"/>
              <w:rPr>
                <w:rFonts w:asciiTheme="minorHAnsi" w:hAnsiTheme="minorHAnsi" w:cstheme="minorBidi"/>
                <w:sz w:val="18"/>
                <w:szCs w:val="18"/>
                <w:lang w:val="es-CO"/>
              </w:rPr>
            </w:pPr>
            <w:r w:rsidRPr="7DB6BD1A">
              <w:rPr>
                <w:rFonts w:asciiTheme="minorHAnsi" w:hAnsiTheme="minorHAnsi" w:cstheme="minorBidi"/>
                <w:sz w:val="18"/>
                <w:szCs w:val="18"/>
                <w:lang w:val="es-CO"/>
              </w:rPr>
              <w:t>M</w:t>
            </w:r>
          </w:p>
        </w:tc>
        <w:tc>
          <w:tcPr>
            <w:tcW w:w="709" w:type="dxa"/>
          </w:tcPr>
          <w:p w:rsidRPr="7DB6BD1A" w:rsidR="006E5F1C" w:rsidP="006E5F1C" w:rsidRDefault="006E5F1C" w14:paraId="272737F3" w14:textId="16699D51">
            <w:pPr>
              <w:pStyle w:val="Textoindependiente"/>
              <w:jc w:val="both"/>
              <w:rPr>
                <w:rFonts w:asciiTheme="minorHAnsi" w:hAnsiTheme="minorHAnsi" w:cstheme="minorBidi"/>
                <w:sz w:val="18"/>
                <w:szCs w:val="18"/>
                <w:lang w:val="es-CO"/>
              </w:rPr>
            </w:pPr>
            <w:r w:rsidRPr="7DB6BD1A">
              <w:rPr>
                <w:rFonts w:asciiTheme="minorHAnsi" w:hAnsiTheme="minorHAnsi" w:cstheme="minorBidi"/>
                <w:sz w:val="18"/>
                <w:szCs w:val="18"/>
                <w:lang w:val="es-CO"/>
              </w:rPr>
              <w:t>LGTBI</w:t>
            </w:r>
          </w:p>
        </w:tc>
        <w:tc>
          <w:tcPr>
            <w:tcW w:w="708" w:type="dxa"/>
          </w:tcPr>
          <w:p w:rsidRPr="7DB6BD1A" w:rsidR="006E5F1C" w:rsidP="006E5F1C" w:rsidRDefault="006E5F1C" w14:paraId="00BA0C99" w14:textId="475CD356">
            <w:pPr>
              <w:pStyle w:val="Textoindependiente"/>
              <w:jc w:val="both"/>
              <w:rPr>
                <w:rFonts w:asciiTheme="minorHAnsi" w:hAnsiTheme="minorHAnsi" w:cstheme="minorBidi"/>
                <w:sz w:val="18"/>
                <w:szCs w:val="18"/>
                <w:lang w:val="es-CO"/>
              </w:rPr>
            </w:pPr>
            <w:r w:rsidRPr="7DB6BD1A">
              <w:rPr>
                <w:rFonts w:asciiTheme="minorHAnsi" w:hAnsiTheme="minorHAnsi" w:cstheme="minorBidi"/>
                <w:sz w:val="18"/>
                <w:szCs w:val="18"/>
                <w:lang w:val="es-CO"/>
              </w:rPr>
              <w:t>Niños</w:t>
            </w:r>
          </w:p>
        </w:tc>
        <w:tc>
          <w:tcPr>
            <w:tcW w:w="2694" w:type="dxa"/>
            <w:vMerge w:val="restart"/>
          </w:tcPr>
          <w:p w:rsidRPr="003962F5" w:rsidR="006E5F1C" w:rsidP="006E5F1C" w:rsidRDefault="006E5F1C" w14:paraId="6923F194" w14:textId="77777777">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1056</w:t>
            </w:r>
          </w:p>
          <w:p w:rsidRPr="003962F5" w:rsidR="006E5F1C" w:rsidP="006E5F1C" w:rsidRDefault="006E5F1C" w14:paraId="22F7A4B7" w14:textId="77777777">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Alcanzado: 637</w:t>
            </w:r>
          </w:p>
          <w:p w:rsidRPr="003962F5" w:rsidR="006E5F1C" w:rsidP="006E5F1C" w:rsidRDefault="006E5F1C" w14:paraId="1176D42E" w14:textId="77777777">
            <w:pPr>
              <w:pStyle w:val="Textoindependiente"/>
              <w:jc w:val="both"/>
              <w:rPr>
                <w:rFonts w:asciiTheme="minorHAnsi" w:hAnsiTheme="minorHAnsi" w:cstheme="minorHAnsi"/>
                <w:b/>
                <w:sz w:val="18"/>
                <w:szCs w:val="18"/>
                <w:lang w:val="es-CO"/>
              </w:rPr>
            </w:pPr>
          </w:p>
          <w:p w:rsidRPr="003962F5" w:rsidR="006E5F1C" w:rsidP="006E5F1C" w:rsidRDefault="006E5F1C" w14:paraId="48CD6570" w14:textId="16B69812">
            <w:pPr>
              <w:pStyle w:val="Textoindependiente"/>
              <w:rPr>
                <w:rFonts w:asciiTheme="minorHAnsi" w:hAnsiTheme="minorHAnsi" w:cstheme="minorBidi"/>
                <w:sz w:val="18"/>
                <w:szCs w:val="18"/>
                <w:lang w:val="es-CO"/>
              </w:rPr>
            </w:pPr>
            <w:r w:rsidRPr="003962F5">
              <w:rPr>
                <w:rFonts w:asciiTheme="minorHAnsi" w:hAnsiTheme="minorHAnsi" w:cstheme="minorHAnsi"/>
                <w:sz w:val="18"/>
                <w:szCs w:val="18"/>
                <w:lang w:val="es-CO"/>
              </w:rPr>
              <w:t>Para el 2024, se tiene prevista la formación a líderes pertenecientes a las mesas territoriales de víctimas, con lo que se espera alcanzar la meta planeada.</w:t>
            </w:r>
          </w:p>
        </w:tc>
        <w:tc>
          <w:tcPr>
            <w:tcW w:w="1275" w:type="dxa"/>
            <w:vMerge w:val="restart"/>
          </w:tcPr>
          <w:p w:rsidRPr="003962F5" w:rsidR="006E5F1C" w:rsidP="006E5F1C" w:rsidRDefault="006E5F1C" w14:paraId="75F49638" w14:textId="77777777">
            <w:pPr>
              <w:autoSpaceDE w:val="0"/>
              <w:autoSpaceDN w:val="0"/>
              <w:adjustRightInd w:val="0"/>
              <w:jc w:val="both"/>
              <w:rPr>
                <w:rFonts w:asciiTheme="minorHAnsi" w:hAnsiTheme="minorHAnsi" w:cstheme="minorHAnsi"/>
                <w:sz w:val="18"/>
                <w:szCs w:val="18"/>
                <w:lang w:val="es-CO" w:eastAsia="en-US"/>
              </w:rPr>
            </w:pPr>
            <w:r w:rsidRPr="003962F5">
              <w:rPr>
                <w:rFonts w:asciiTheme="minorHAnsi" w:hAnsiTheme="minorHAnsi" w:cstheme="minorHAnsi"/>
                <w:sz w:val="18"/>
                <w:szCs w:val="18"/>
                <w:lang w:val="es-CO" w:eastAsia="en-US"/>
              </w:rPr>
              <w:t>Prueba de conocimiento de entrada y salida</w:t>
            </w:r>
          </w:p>
          <w:p w:rsidRPr="00E10AD4" w:rsidR="006E5F1C" w:rsidP="006E5F1C" w:rsidRDefault="006E5F1C" w14:paraId="65E9DBD3" w14:textId="5B2244D8">
            <w:pPr>
              <w:autoSpaceDE w:val="0"/>
              <w:autoSpaceDN w:val="0"/>
              <w:adjustRightInd w:val="0"/>
              <w:jc w:val="both"/>
              <w:rPr>
                <w:rFonts w:asciiTheme="minorHAnsi" w:hAnsiTheme="minorHAnsi" w:cstheme="minorHAnsi"/>
                <w:sz w:val="18"/>
                <w:szCs w:val="18"/>
                <w:lang w:val="es-CO" w:eastAsia="en-US"/>
              </w:rPr>
            </w:pPr>
            <w:r w:rsidRPr="003962F5">
              <w:rPr>
                <w:rFonts w:asciiTheme="minorHAnsi" w:hAnsiTheme="minorHAnsi" w:cstheme="minorHAnsi"/>
                <w:sz w:val="18"/>
                <w:szCs w:val="18"/>
                <w:lang w:val="es-CO" w:eastAsia="en-US"/>
              </w:rPr>
              <w:t>Espacios de incidencia liderados por</w:t>
            </w:r>
            <w:r>
              <w:rPr>
                <w:rFonts w:asciiTheme="minorHAnsi" w:hAnsiTheme="minorHAnsi" w:cstheme="minorHAnsi"/>
                <w:sz w:val="18"/>
                <w:szCs w:val="18"/>
                <w:lang w:val="es-CO" w:eastAsia="en-US"/>
              </w:rPr>
              <w:t xml:space="preserve"> </w:t>
            </w:r>
            <w:r w:rsidRPr="003962F5">
              <w:rPr>
                <w:rFonts w:asciiTheme="minorHAnsi" w:hAnsiTheme="minorHAnsi" w:cstheme="minorHAnsi"/>
                <w:sz w:val="18"/>
                <w:szCs w:val="18"/>
                <w:lang w:val="es-CO"/>
              </w:rPr>
              <w:t>mujeres.</w:t>
            </w:r>
          </w:p>
        </w:tc>
      </w:tr>
      <w:tr w:rsidR="006E5F1C" w:rsidTr="006E5F1C" w14:paraId="57F880ED" w14:textId="77777777">
        <w:trPr>
          <w:gridAfter w:val="1"/>
          <w:wAfter w:w="19" w:type="dxa"/>
          <w:trHeight w:val="300"/>
        </w:trPr>
        <w:tc>
          <w:tcPr>
            <w:tcW w:w="4147" w:type="dxa"/>
            <w:vMerge/>
          </w:tcPr>
          <w:p w:rsidR="006E5F1C" w:rsidP="006E5F1C" w:rsidRDefault="006E5F1C" w14:paraId="760179A0" w14:textId="38873FEC">
            <w:pPr>
              <w:pStyle w:val="Textoindependiente"/>
              <w:jc w:val="both"/>
              <w:rPr>
                <w:rFonts w:asciiTheme="minorHAnsi" w:hAnsiTheme="minorHAnsi" w:cstheme="minorBidi"/>
                <w:b/>
                <w:bCs/>
                <w:lang w:val="es-CO"/>
              </w:rPr>
            </w:pPr>
          </w:p>
        </w:tc>
        <w:tc>
          <w:tcPr>
            <w:tcW w:w="2657" w:type="dxa"/>
            <w:vMerge/>
          </w:tcPr>
          <w:p w:rsidR="006E5F1C" w:rsidP="006E5F1C" w:rsidRDefault="006E5F1C" w14:paraId="57E00D56" w14:textId="60904E29">
            <w:pPr>
              <w:pStyle w:val="Textoindependiente"/>
              <w:jc w:val="both"/>
              <w:rPr>
                <w:rFonts w:asciiTheme="minorHAnsi" w:hAnsiTheme="minorHAnsi" w:cstheme="minorBidi"/>
                <w:b/>
                <w:bCs/>
                <w:lang w:val="es-CO"/>
              </w:rPr>
            </w:pPr>
          </w:p>
        </w:tc>
        <w:tc>
          <w:tcPr>
            <w:tcW w:w="993" w:type="dxa"/>
          </w:tcPr>
          <w:p w:rsidRPr="7DB6BD1A" w:rsidR="006E5F1C" w:rsidP="006E5F1C" w:rsidRDefault="006E5F1C" w14:paraId="5DB5C057" w14:textId="77777777">
            <w:pPr>
              <w:pStyle w:val="Textoindependiente"/>
              <w:rPr>
                <w:rFonts w:asciiTheme="minorHAnsi" w:hAnsiTheme="minorHAnsi" w:cstheme="minorBidi"/>
                <w:sz w:val="18"/>
                <w:szCs w:val="18"/>
                <w:lang w:val="es-CO"/>
              </w:rPr>
            </w:pPr>
            <w:r w:rsidRPr="7DB6BD1A">
              <w:rPr>
                <w:rFonts w:asciiTheme="minorHAnsi" w:hAnsiTheme="minorHAnsi" w:cstheme="minorBidi"/>
                <w:sz w:val="18"/>
                <w:szCs w:val="18"/>
                <w:lang w:val="es-CO"/>
              </w:rPr>
              <w:t>Planeado</w:t>
            </w:r>
          </w:p>
        </w:tc>
        <w:tc>
          <w:tcPr>
            <w:tcW w:w="567" w:type="dxa"/>
          </w:tcPr>
          <w:p w:rsidRPr="7DB6BD1A" w:rsidR="006E5F1C" w:rsidP="006E5F1C" w:rsidRDefault="006E5F1C" w14:paraId="6846CC5D" w14:textId="20F1EF6A">
            <w:pPr>
              <w:pStyle w:val="Textoindependiente"/>
              <w:jc w:val="center"/>
              <w:rPr>
                <w:rFonts w:asciiTheme="minorHAnsi" w:hAnsiTheme="minorHAnsi" w:cstheme="minorBidi"/>
                <w:sz w:val="18"/>
                <w:szCs w:val="18"/>
                <w:lang w:val="es-CO"/>
              </w:rPr>
            </w:pPr>
            <w:r w:rsidRPr="7DB6BD1A">
              <w:rPr>
                <w:rFonts w:asciiTheme="minorHAnsi" w:hAnsiTheme="minorHAnsi" w:cstheme="minorBidi"/>
                <w:sz w:val="18"/>
                <w:szCs w:val="18"/>
                <w:lang w:val="es-CO"/>
              </w:rPr>
              <w:t xml:space="preserve"> </w:t>
            </w:r>
          </w:p>
        </w:tc>
        <w:tc>
          <w:tcPr>
            <w:tcW w:w="709" w:type="dxa"/>
          </w:tcPr>
          <w:p w:rsidR="006E5F1C" w:rsidP="006E5F1C" w:rsidRDefault="006E5F1C" w14:paraId="3DAE15F1" w14:textId="5A1811E1">
            <w:pPr>
              <w:pStyle w:val="Textoindependiente"/>
              <w:jc w:val="center"/>
              <w:rPr>
                <w:rFonts w:asciiTheme="minorHAnsi" w:hAnsiTheme="minorHAnsi" w:cstheme="minorBidi"/>
                <w:sz w:val="18"/>
                <w:szCs w:val="18"/>
                <w:lang w:val="es-CO"/>
              </w:rPr>
            </w:pPr>
            <w:r>
              <w:rPr>
                <w:rFonts w:asciiTheme="minorHAnsi" w:hAnsiTheme="minorHAnsi" w:cstheme="minorBidi"/>
                <w:sz w:val="18"/>
                <w:szCs w:val="18"/>
                <w:lang w:val="es-CO"/>
              </w:rPr>
              <w:t>1.056</w:t>
            </w:r>
          </w:p>
        </w:tc>
        <w:tc>
          <w:tcPr>
            <w:tcW w:w="709" w:type="dxa"/>
          </w:tcPr>
          <w:p w:rsidR="006E5F1C" w:rsidP="006E5F1C" w:rsidRDefault="006E5F1C" w14:paraId="60A61E50" w14:textId="77777777">
            <w:pPr>
              <w:pStyle w:val="Textoindependiente"/>
              <w:jc w:val="both"/>
              <w:rPr>
                <w:rFonts w:asciiTheme="minorHAnsi" w:hAnsiTheme="minorHAnsi" w:cstheme="minorBidi"/>
                <w:sz w:val="18"/>
                <w:szCs w:val="18"/>
                <w:lang w:val="es-CO"/>
              </w:rPr>
            </w:pPr>
          </w:p>
        </w:tc>
        <w:tc>
          <w:tcPr>
            <w:tcW w:w="708" w:type="dxa"/>
          </w:tcPr>
          <w:p w:rsidR="006E5F1C" w:rsidP="006E5F1C" w:rsidRDefault="006E5F1C" w14:paraId="72832610" w14:textId="77777777">
            <w:pPr>
              <w:pStyle w:val="Textoindependiente"/>
              <w:jc w:val="both"/>
              <w:rPr>
                <w:rFonts w:asciiTheme="minorHAnsi" w:hAnsiTheme="minorHAnsi" w:cstheme="minorBidi"/>
                <w:sz w:val="18"/>
                <w:szCs w:val="18"/>
                <w:lang w:val="es-CO"/>
              </w:rPr>
            </w:pPr>
          </w:p>
        </w:tc>
        <w:tc>
          <w:tcPr>
            <w:tcW w:w="2694" w:type="dxa"/>
            <w:vMerge/>
          </w:tcPr>
          <w:p w:rsidR="006E5F1C" w:rsidP="006E5F1C" w:rsidRDefault="006E5F1C" w14:paraId="01848B71" w14:textId="3449FBE7">
            <w:pPr>
              <w:pStyle w:val="Textoindependiente"/>
              <w:jc w:val="center"/>
              <w:rPr>
                <w:rFonts w:asciiTheme="minorHAnsi" w:hAnsiTheme="minorHAnsi" w:cstheme="minorBidi"/>
                <w:b/>
                <w:bCs/>
                <w:lang w:val="es-CO"/>
              </w:rPr>
            </w:pPr>
          </w:p>
        </w:tc>
        <w:tc>
          <w:tcPr>
            <w:tcW w:w="1275" w:type="dxa"/>
            <w:vMerge/>
          </w:tcPr>
          <w:p w:rsidR="006E5F1C" w:rsidP="006E5F1C" w:rsidRDefault="006E5F1C" w14:paraId="4357D4BE" w14:textId="3333DF9A">
            <w:pPr>
              <w:pStyle w:val="Textoindependiente"/>
              <w:jc w:val="center"/>
              <w:rPr>
                <w:rFonts w:asciiTheme="minorHAnsi" w:hAnsiTheme="minorHAnsi" w:cstheme="minorBidi"/>
                <w:b/>
                <w:bCs/>
                <w:lang w:val="es-CO"/>
              </w:rPr>
            </w:pPr>
          </w:p>
        </w:tc>
      </w:tr>
      <w:tr w:rsidR="006E5F1C" w:rsidTr="006E5F1C" w14:paraId="44FE9B53" w14:textId="77777777">
        <w:trPr>
          <w:gridAfter w:val="1"/>
          <w:wAfter w:w="19" w:type="dxa"/>
          <w:trHeight w:val="300"/>
        </w:trPr>
        <w:tc>
          <w:tcPr>
            <w:tcW w:w="4147" w:type="dxa"/>
            <w:vMerge/>
          </w:tcPr>
          <w:p w:rsidR="006E5F1C" w:rsidP="006E5F1C" w:rsidRDefault="006E5F1C" w14:paraId="0449429E" w14:textId="61748505">
            <w:pPr>
              <w:pStyle w:val="Textoindependiente"/>
              <w:jc w:val="both"/>
              <w:rPr>
                <w:rFonts w:asciiTheme="minorHAnsi" w:hAnsiTheme="minorHAnsi" w:cstheme="minorBidi"/>
                <w:b/>
                <w:bCs/>
                <w:lang w:val="es-CO"/>
              </w:rPr>
            </w:pPr>
          </w:p>
        </w:tc>
        <w:tc>
          <w:tcPr>
            <w:tcW w:w="2657" w:type="dxa"/>
            <w:vMerge/>
          </w:tcPr>
          <w:p w:rsidR="006E5F1C" w:rsidP="006E5F1C" w:rsidRDefault="006E5F1C" w14:paraId="12863E23" w14:textId="646C4387">
            <w:pPr>
              <w:pStyle w:val="Textoindependiente"/>
              <w:jc w:val="both"/>
              <w:rPr>
                <w:rFonts w:asciiTheme="minorHAnsi" w:hAnsiTheme="minorHAnsi" w:cstheme="minorBidi"/>
                <w:b/>
                <w:bCs/>
                <w:lang w:val="es-CO"/>
              </w:rPr>
            </w:pPr>
          </w:p>
        </w:tc>
        <w:tc>
          <w:tcPr>
            <w:tcW w:w="993" w:type="dxa"/>
          </w:tcPr>
          <w:p w:rsidRPr="7DB6BD1A" w:rsidR="006E5F1C" w:rsidP="006E5F1C" w:rsidRDefault="006E5F1C" w14:paraId="003CF45F" w14:textId="77777777">
            <w:pPr>
              <w:pStyle w:val="Textoindependiente"/>
              <w:rPr>
                <w:rFonts w:asciiTheme="minorHAnsi" w:hAnsiTheme="minorHAnsi" w:cstheme="minorBidi"/>
                <w:sz w:val="18"/>
                <w:szCs w:val="18"/>
                <w:lang w:val="es-CO"/>
              </w:rPr>
            </w:pPr>
            <w:r w:rsidRPr="7DB6BD1A">
              <w:rPr>
                <w:rFonts w:asciiTheme="minorHAnsi" w:hAnsiTheme="minorHAnsi" w:cstheme="minorBidi"/>
                <w:sz w:val="18"/>
                <w:szCs w:val="18"/>
                <w:lang w:val="es-CO"/>
              </w:rPr>
              <w:t>Alcanzado</w:t>
            </w:r>
          </w:p>
        </w:tc>
        <w:tc>
          <w:tcPr>
            <w:tcW w:w="567" w:type="dxa"/>
          </w:tcPr>
          <w:p w:rsidR="006E5F1C" w:rsidP="006E5F1C" w:rsidRDefault="006E5F1C" w14:paraId="6C1FF144" w14:textId="6E89117D">
            <w:pPr>
              <w:pStyle w:val="Textoindependiente"/>
              <w:jc w:val="both"/>
              <w:rPr>
                <w:rFonts w:asciiTheme="minorHAnsi" w:hAnsiTheme="minorHAnsi" w:cstheme="minorBidi"/>
                <w:sz w:val="18"/>
                <w:szCs w:val="18"/>
                <w:lang w:val="es-CO"/>
              </w:rPr>
            </w:pPr>
          </w:p>
        </w:tc>
        <w:tc>
          <w:tcPr>
            <w:tcW w:w="709" w:type="dxa"/>
          </w:tcPr>
          <w:p w:rsidR="006E5F1C" w:rsidP="006E5F1C" w:rsidRDefault="006E5F1C" w14:paraId="6A4DA7B5" w14:textId="2742039A">
            <w:pPr>
              <w:pStyle w:val="Textoindependiente"/>
              <w:jc w:val="both"/>
              <w:rPr>
                <w:rFonts w:asciiTheme="minorHAnsi" w:hAnsiTheme="minorHAnsi" w:cstheme="minorBidi"/>
                <w:sz w:val="18"/>
                <w:szCs w:val="18"/>
                <w:lang w:val="es-CO"/>
              </w:rPr>
            </w:pPr>
            <w:r>
              <w:rPr>
                <w:rFonts w:asciiTheme="minorHAnsi" w:hAnsiTheme="minorHAnsi" w:cstheme="minorBidi"/>
                <w:sz w:val="18"/>
                <w:szCs w:val="18"/>
                <w:lang w:val="es-CO"/>
              </w:rPr>
              <w:t>637</w:t>
            </w:r>
          </w:p>
        </w:tc>
        <w:tc>
          <w:tcPr>
            <w:tcW w:w="709" w:type="dxa"/>
          </w:tcPr>
          <w:p w:rsidR="006E5F1C" w:rsidP="006E5F1C" w:rsidRDefault="006E5F1C" w14:paraId="043A6908" w14:textId="343144B8">
            <w:pPr>
              <w:pStyle w:val="Textoindependiente"/>
              <w:jc w:val="both"/>
              <w:rPr>
                <w:rFonts w:asciiTheme="minorHAnsi" w:hAnsiTheme="minorHAnsi" w:cstheme="minorBidi"/>
                <w:sz w:val="18"/>
                <w:szCs w:val="18"/>
                <w:lang w:val="es-CO"/>
              </w:rPr>
            </w:pPr>
          </w:p>
        </w:tc>
        <w:tc>
          <w:tcPr>
            <w:tcW w:w="708" w:type="dxa"/>
          </w:tcPr>
          <w:p w:rsidR="006E5F1C" w:rsidP="006E5F1C" w:rsidRDefault="006E5F1C" w14:paraId="1CF31A88" w14:textId="77777777">
            <w:pPr>
              <w:pStyle w:val="Textoindependiente"/>
              <w:jc w:val="both"/>
              <w:rPr>
                <w:rFonts w:asciiTheme="minorHAnsi" w:hAnsiTheme="minorHAnsi" w:cstheme="minorBidi"/>
                <w:sz w:val="18"/>
                <w:szCs w:val="18"/>
                <w:lang w:val="es-CO"/>
              </w:rPr>
            </w:pPr>
          </w:p>
        </w:tc>
        <w:tc>
          <w:tcPr>
            <w:tcW w:w="2694" w:type="dxa"/>
            <w:vMerge/>
          </w:tcPr>
          <w:p w:rsidR="006E5F1C" w:rsidP="006E5F1C" w:rsidRDefault="006E5F1C" w14:paraId="325809ED" w14:textId="7CF1CE77">
            <w:pPr>
              <w:pStyle w:val="Textoindependiente"/>
              <w:jc w:val="center"/>
              <w:rPr>
                <w:rFonts w:asciiTheme="minorHAnsi" w:hAnsiTheme="minorHAnsi" w:cstheme="minorBidi"/>
                <w:b/>
                <w:bCs/>
                <w:lang w:val="es-CO"/>
              </w:rPr>
            </w:pPr>
          </w:p>
        </w:tc>
        <w:tc>
          <w:tcPr>
            <w:tcW w:w="1275" w:type="dxa"/>
            <w:vMerge/>
          </w:tcPr>
          <w:p w:rsidR="006E5F1C" w:rsidP="006E5F1C" w:rsidRDefault="006E5F1C" w14:paraId="715CB380" w14:textId="72481CD8">
            <w:pPr>
              <w:pStyle w:val="Textoindependiente"/>
              <w:jc w:val="center"/>
              <w:rPr>
                <w:rFonts w:asciiTheme="minorHAnsi" w:hAnsiTheme="minorHAnsi" w:cstheme="minorBidi"/>
                <w:b/>
                <w:bCs/>
                <w:lang w:val="es-CO"/>
              </w:rPr>
            </w:pPr>
          </w:p>
        </w:tc>
      </w:tr>
      <w:tr w:rsidR="006E5F1C" w:rsidTr="006E5F1C" w14:paraId="1FBE1086" w14:textId="77777777">
        <w:trPr>
          <w:gridAfter w:val="1"/>
          <w:wAfter w:w="19" w:type="dxa"/>
        </w:trPr>
        <w:tc>
          <w:tcPr>
            <w:tcW w:w="4147" w:type="dxa"/>
            <w:vMerge w:val="restart"/>
          </w:tcPr>
          <w:p w:rsidRPr="00F27EFE" w:rsidR="006E5F1C" w:rsidP="006E5F1C" w:rsidRDefault="006E5F1C" w14:paraId="4DAAFA18" w14:textId="471D3CA2">
            <w:pPr>
              <w:pStyle w:val="Textoindependiente"/>
              <w:jc w:val="both"/>
              <w:rPr>
                <w:rFonts w:asciiTheme="minorHAnsi" w:hAnsiTheme="minorHAnsi" w:cstheme="minorBidi"/>
                <w:lang w:val="es-CO"/>
              </w:rPr>
            </w:pPr>
            <w:r w:rsidRPr="00F27EFE">
              <w:rPr>
                <w:rFonts w:asciiTheme="minorHAnsi" w:hAnsiTheme="minorHAnsi" w:cstheme="minorBidi"/>
                <w:sz w:val="18"/>
                <w:szCs w:val="18"/>
                <w:lang w:val="es-CO"/>
              </w:rPr>
              <w:t>G.1.3.2. Número de programas de formación sobre los derechos políticos y formas de participación política y ciudadana de la mujer creados y en implementación a través de los proyectos financiados por el MPTF.</w:t>
            </w:r>
          </w:p>
        </w:tc>
        <w:tc>
          <w:tcPr>
            <w:tcW w:w="2657" w:type="dxa"/>
            <w:vMerge w:val="restart"/>
          </w:tcPr>
          <w:p w:rsidR="006E5F1C" w:rsidP="006E5F1C" w:rsidRDefault="006E5F1C" w14:paraId="67FBE99D" w14:textId="4382F7B6">
            <w:pPr>
              <w:pStyle w:val="Textoindependiente"/>
              <w:jc w:val="both"/>
              <w:rPr>
                <w:rFonts w:asciiTheme="minorHAnsi" w:hAnsiTheme="minorHAnsi" w:cstheme="minorBidi"/>
                <w:b/>
                <w:bCs/>
                <w:lang w:val="es-CO"/>
              </w:rPr>
            </w:pPr>
            <w:r w:rsidRPr="003962F5">
              <w:rPr>
                <w:rFonts w:asciiTheme="minorHAnsi" w:hAnsiTheme="minorHAnsi" w:cstheme="minorBidi"/>
                <w:sz w:val="18"/>
                <w:szCs w:val="18"/>
                <w:lang w:val="es-CO"/>
              </w:rPr>
              <w:t>Ver detalle en cobertura</w:t>
            </w:r>
          </w:p>
        </w:tc>
        <w:tc>
          <w:tcPr>
            <w:tcW w:w="993" w:type="dxa"/>
          </w:tcPr>
          <w:p w:rsidR="006E5F1C" w:rsidP="006E5F1C" w:rsidRDefault="006E5F1C" w14:paraId="5B7C11DD" w14:textId="4AEB0CF0">
            <w:pPr>
              <w:pStyle w:val="Textoindependiente"/>
              <w:jc w:val="center"/>
              <w:rPr>
                <w:rFonts w:asciiTheme="minorHAnsi" w:hAnsiTheme="minorHAnsi" w:cstheme="minorBidi"/>
                <w:sz w:val="18"/>
                <w:szCs w:val="18"/>
                <w:lang w:val="es-CO"/>
              </w:rPr>
            </w:pPr>
          </w:p>
        </w:tc>
        <w:tc>
          <w:tcPr>
            <w:tcW w:w="567" w:type="dxa"/>
          </w:tcPr>
          <w:p w:rsidRPr="2980A811" w:rsidR="006E5F1C" w:rsidP="006E5F1C" w:rsidRDefault="006E5F1C" w14:paraId="0EA216B2" w14:textId="31AD2D9B">
            <w:pPr>
              <w:pStyle w:val="Textoindependiente"/>
              <w:jc w:val="center"/>
              <w:rPr>
                <w:rFonts w:asciiTheme="minorHAnsi" w:hAnsiTheme="minorHAnsi" w:cstheme="minorBidi"/>
                <w:sz w:val="18"/>
                <w:szCs w:val="18"/>
                <w:lang w:val="es-CO"/>
              </w:rPr>
            </w:pPr>
            <w:r w:rsidRPr="2980A811">
              <w:rPr>
                <w:rFonts w:asciiTheme="minorHAnsi" w:hAnsiTheme="minorHAnsi" w:cstheme="minorBidi"/>
                <w:sz w:val="18"/>
                <w:szCs w:val="18"/>
                <w:lang w:val="es-CO"/>
              </w:rPr>
              <w:t>H</w:t>
            </w:r>
          </w:p>
        </w:tc>
        <w:tc>
          <w:tcPr>
            <w:tcW w:w="709" w:type="dxa"/>
          </w:tcPr>
          <w:p w:rsidRPr="2980A811" w:rsidR="006E5F1C" w:rsidP="006E5F1C" w:rsidRDefault="006E5F1C" w14:paraId="18DEA3B5" w14:textId="5BBB6175">
            <w:pPr>
              <w:pStyle w:val="Textoindependiente"/>
              <w:jc w:val="center"/>
              <w:rPr>
                <w:rFonts w:asciiTheme="minorHAnsi" w:hAnsiTheme="minorHAnsi" w:cstheme="minorBidi"/>
                <w:sz w:val="18"/>
                <w:szCs w:val="18"/>
                <w:lang w:val="es-CO"/>
              </w:rPr>
            </w:pPr>
            <w:r w:rsidRPr="2980A811">
              <w:rPr>
                <w:rFonts w:asciiTheme="minorHAnsi" w:hAnsiTheme="minorHAnsi" w:cstheme="minorBidi"/>
                <w:sz w:val="18"/>
                <w:szCs w:val="18"/>
                <w:lang w:val="es-CO"/>
              </w:rPr>
              <w:t>M</w:t>
            </w:r>
          </w:p>
        </w:tc>
        <w:tc>
          <w:tcPr>
            <w:tcW w:w="709" w:type="dxa"/>
          </w:tcPr>
          <w:p w:rsidRPr="2980A811" w:rsidR="006E5F1C" w:rsidP="006E5F1C" w:rsidRDefault="006E5F1C" w14:paraId="4241E1FF" w14:textId="3E96B0A7">
            <w:pPr>
              <w:pStyle w:val="Textoindependiente"/>
              <w:jc w:val="center"/>
              <w:rPr>
                <w:rFonts w:asciiTheme="minorHAnsi" w:hAnsiTheme="minorHAnsi" w:cstheme="minorBidi"/>
                <w:sz w:val="18"/>
                <w:szCs w:val="18"/>
                <w:lang w:val="es-CO"/>
              </w:rPr>
            </w:pPr>
            <w:r w:rsidRPr="2980A811">
              <w:rPr>
                <w:rFonts w:asciiTheme="minorHAnsi" w:hAnsiTheme="minorHAnsi" w:cstheme="minorBidi"/>
                <w:sz w:val="18"/>
                <w:szCs w:val="18"/>
                <w:lang w:val="es-CO"/>
              </w:rPr>
              <w:t>LGTBI</w:t>
            </w:r>
          </w:p>
        </w:tc>
        <w:tc>
          <w:tcPr>
            <w:tcW w:w="708" w:type="dxa"/>
          </w:tcPr>
          <w:p w:rsidRPr="2980A811" w:rsidR="006E5F1C" w:rsidP="006E5F1C" w:rsidRDefault="006E5F1C" w14:paraId="5019B7E1" w14:textId="4F246FC5">
            <w:pPr>
              <w:pStyle w:val="Textoindependiente"/>
              <w:jc w:val="center"/>
              <w:rPr>
                <w:rFonts w:asciiTheme="minorHAnsi" w:hAnsiTheme="minorHAnsi" w:cstheme="minorBidi"/>
                <w:sz w:val="18"/>
                <w:szCs w:val="18"/>
                <w:lang w:val="es-CO"/>
              </w:rPr>
            </w:pPr>
            <w:r w:rsidRPr="2980A811">
              <w:rPr>
                <w:rFonts w:asciiTheme="minorHAnsi" w:hAnsiTheme="minorHAnsi" w:cstheme="minorBidi"/>
                <w:sz w:val="18"/>
                <w:szCs w:val="18"/>
                <w:lang w:val="es-CO"/>
              </w:rPr>
              <w:t>Niños</w:t>
            </w:r>
          </w:p>
        </w:tc>
        <w:tc>
          <w:tcPr>
            <w:tcW w:w="2694" w:type="dxa"/>
            <w:vMerge w:val="restart"/>
          </w:tcPr>
          <w:p w:rsidRPr="003962F5" w:rsidR="006E5F1C" w:rsidP="006E5F1C" w:rsidRDefault="006E5F1C" w14:paraId="37ABEFC4" w14:textId="1BECD0AC">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Planeado: </w:t>
            </w:r>
            <w:r>
              <w:rPr>
                <w:rFonts w:asciiTheme="minorHAnsi" w:hAnsiTheme="minorHAnsi" w:cstheme="minorHAnsi"/>
                <w:sz w:val="18"/>
                <w:szCs w:val="18"/>
                <w:lang w:val="es-CO"/>
              </w:rPr>
              <w:t>2</w:t>
            </w:r>
          </w:p>
          <w:p w:rsidR="006E5F1C" w:rsidP="006E5F1C" w:rsidRDefault="006E5F1C" w14:paraId="5A1A0406" w14:textId="5E4748F5">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Alcanzado: </w:t>
            </w:r>
            <w:r>
              <w:rPr>
                <w:rFonts w:asciiTheme="minorHAnsi" w:hAnsiTheme="minorHAnsi" w:cstheme="minorHAnsi"/>
                <w:sz w:val="18"/>
                <w:szCs w:val="18"/>
                <w:lang w:val="es-CO"/>
              </w:rPr>
              <w:t>16</w:t>
            </w:r>
          </w:p>
          <w:p w:rsidRPr="003962F5" w:rsidR="006E5F1C" w:rsidP="006E5F1C" w:rsidRDefault="006E5F1C" w14:paraId="17F4E61A" w14:textId="3E00447E">
            <w:pPr>
              <w:pStyle w:val="Textoindependiente"/>
              <w:jc w:val="both"/>
              <w:rPr>
                <w:rFonts w:asciiTheme="minorHAnsi" w:hAnsiTheme="minorHAnsi" w:cstheme="minorHAnsi"/>
                <w:sz w:val="18"/>
                <w:szCs w:val="18"/>
                <w:lang w:val="es-CO"/>
              </w:rPr>
            </w:pPr>
            <w:r>
              <w:rPr>
                <w:rFonts w:asciiTheme="minorHAnsi" w:hAnsiTheme="minorHAnsi" w:cstheme="minorHAnsi"/>
                <w:sz w:val="18"/>
                <w:szCs w:val="18"/>
                <w:lang w:val="es-CO"/>
              </w:rPr>
              <w:t>Se realizaron 16 espacios de formación sobre derechos políticos, derechos de las víctimas y trabajo en red. Se realizó un espacio por CITREP</w:t>
            </w:r>
          </w:p>
          <w:p w:rsidR="006E5F1C" w:rsidP="006E5F1C" w:rsidRDefault="006E5F1C" w14:paraId="4F89E33A" w14:textId="27CF1DF3">
            <w:pPr>
              <w:pStyle w:val="Textoindependiente"/>
              <w:jc w:val="center"/>
              <w:rPr>
                <w:rFonts w:asciiTheme="minorHAnsi" w:hAnsiTheme="minorHAnsi" w:cstheme="minorBidi"/>
                <w:b/>
                <w:bCs/>
                <w:lang w:val="es-CO"/>
              </w:rPr>
            </w:pPr>
          </w:p>
        </w:tc>
        <w:tc>
          <w:tcPr>
            <w:tcW w:w="1275" w:type="dxa"/>
            <w:vMerge w:val="restart"/>
          </w:tcPr>
          <w:p w:rsidRPr="00E10AD4" w:rsidR="006E5F1C" w:rsidP="006E5F1C" w:rsidRDefault="006E5F1C" w14:paraId="1680C93D" w14:textId="1C576E6E">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Programas de</w:t>
            </w:r>
            <w:r>
              <w:rPr>
                <w:rFonts w:ascii="CIDFont+F2" w:hAnsi="CIDFont+F2" w:cs="CIDFont+F2" w:eastAsiaTheme="minorHAnsi"/>
                <w:sz w:val="18"/>
                <w:szCs w:val="18"/>
                <w:lang w:val="es-CO" w:eastAsia="en-US"/>
              </w:rPr>
              <w:t xml:space="preserve"> f</w:t>
            </w:r>
            <w:r w:rsidRPr="00E10AD4">
              <w:rPr>
                <w:rFonts w:ascii="CIDFont+F2" w:hAnsi="CIDFont+F2" w:cs="CIDFont+F2" w:eastAsiaTheme="minorHAnsi"/>
                <w:sz w:val="18"/>
                <w:szCs w:val="18"/>
                <w:lang w:val="es-CO" w:eastAsia="en-US"/>
              </w:rPr>
              <w:t>ormación</w:t>
            </w:r>
          </w:p>
          <w:p w:rsidRPr="00E10AD4" w:rsidR="006E5F1C" w:rsidP="006E5F1C" w:rsidRDefault="006E5F1C" w14:paraId="66C0680A" w14:textId="14C176CA">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Material</w:t>
            </w:r>
            <w:r>
              <w:rPr>
                <w:rFonts w:ascii="CIDFont+F2" w:hAnsi="CIDFont+F2" w:cs="CIDFont+F2" w:eastAsiaTheme="minorHAnsi"/>
                <w:sz w:val="18"/>
                <w:szCs w:val="18"/>
                <w:lang w:val="es-CO" w:eastAsia="en-US"/>
              </w:rPr>
              <w:t xml:space="preserve"> </w:t>
            </w:r>
            <w:r w:rsidRPr="00E10AD4">
              <w:rPr>
                <w:rFonts w:ascii="CIDFont+F2" w:hAnsi="CIDFont+F2" w:cs="CIDFont+F2" w:eastAsiaTheme="minorHAnsi"/>
                <w:sz w:val="18"/>
                <w:szCs w:val="18"/>
                <w:lang w:val="es-CO" w:eastAsia="en-US"/>
              </w:rPr>
              <w:t>pedagógico</w:t>
            </w:r>
          </w:p>
          <w:p w:rsidR="006E5F1C" w:rsidP="006E5F1C" w:rsidRDefault="006E5F1C" w14:paraId="372B0D61" w14:textId="77777777">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Listados de</w:t>
            </w:r>
            <w:r>
              <w:rPr>
                <w:rFonts w:ascii="CIDFont+F2" w:hAnsi="CIDFont+F2" w:cs="CIDFont+F2" w:eastAsiaTheme="minorHAnsi"/>
                <w:sz w:val="18"/>
                <w:szCs w:val="18"/>
                <w:lang w:val="es-CO" w:eastAsia="en-US"/>
              </w:rPr>
              <w:t xml:space="preserve"> </w:t>
            </w:r>
            <w:r w:rsidRPr="00E10AD4">
              <w:rPr>
                <w:rFonts w:ascii="CIDFont+F2" w:hAnsi="CIDFont+F2" w:cs="CIDFont+F2" w:eastAsiaTheme="minorHAnsi"/>
                <w:sz w:val="18"/>
                <w:szCs w:val="18"/>
                <w:lang w:val="es-CO" w:eastAsia="en-US"/>
              </w:rPr>
              <w:t>jornadas de</w:t>
            </w:r>
            <w:r>
              <w:rPr>
                <w:rFonts w:ascii="CIDFont+F2" w:hAnsi="CIDFont+F2" w:cs="CIDFont+F2" w:eastAsiaTheme="minorHAnsi"/>
                <w:sz w:val="18"/>
                <w:szCs w:val="18"/>
                <w:lang w:val="es-CO" w:eastAsia="en-US"/>
              </w:rPr>
              <w:t xml:space="preserve"> </w:t>
            </w:r>
            <w:r w:rsidRPr="00E10AD4">
              <w:rPr>
                <w:rFonts w:ascii="CIDFont+F2" w:hAnsi="CIDFont+F2" w:cs="CIDFont+F2" w:eastAsiaTheme="minorHAnsi"/>
                <w:sz w:val="18"/>
                <w:szCs w:val="18"/>
                <w:lang w:val="es-CO" w:eastAsia="en-US"/>
              </w:rPr>
              <w:t>capacitación</w:t>
            </w:r>
            <w:r>
              <w:rPr>
                <w:rFonts w:ascii="CIDFont+F2" w:hAnsi="CIDFont+F2" w:cs="CIDFont+F2" w:eastAsiaTheme="minorHAnsi"/>
                <w:sz w:val="18"/>
                <w:szCs w:val="18"/>
                <w:lang w:val="es-CO" w:eastAsia="en-US"/>
              </w:rPr>
              <w:t xml:space="preserve"> </w:t>
            </w:r>
          </w:p>
          <w:p w:rsidRPr="00E10AD4" w:rsidR="006E5F1C" w:rsidP="006E5F1C" w:rsidRDefault="006E5F1C" w14:paraId="6A6D6B96" w14:textId="343D852E">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Número de</w:t>
            </w:r>
          </w:p>
          <w:p w:rsidRPr="00E10AD4" w:rsidR="006E5F1C" w:rsidP="006E5F1C" w:rsidRDefault="006E5F1C" w14:paraId="684E107D" w14:textId="0A91588A">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Mujeres</w:t>
            </w:r>
            <w:r>
              <w:rPr>
                <w:rFonts w:ascii="CIDFont+F2" w:hAnsi="CIDFont+F2" w:cs="CIDFont+F2" w:eastAsiaTheme="minorHAnsi"/>
                <w:sz w:val="18"/>
                <w:szCs w:val="18"/>
                <w:lang w:val="es-CO" w:eastAsia="en-US"/>
              </w:rPr>
              <w:t xml:space="preserve"> </w:t>
            </w:r>
            <w:r w:rsidRPr="00E10AD4">
              <w:rPr>
                <w:rFonts w:ascii="CIDFont+F2" w:hAnsi="CIDFont+F2" w:cs="CIDFont+F2" w:eastAsiaTheme="minorHAnsi"/>
                <w:sz w:val="18"/>
                <w:szCs w:val="18"/>
                <w:lang w:val="es-CO" w:eastAsia="en-US"/>
              </w:rPr>
              <w:t>certificadas por</w:t>
            </w:r>
          </w:p>
          <w:p w:rsidRPr="00E10AD4" w:rsidR="006E5F1C" w:rsidP="006E5F1C" w:rsidRDefault="006E5F1C" w14:paraId="768A5E6A" w14:textId="4BB9E6FF">
            <w:pPr>
              <w:autoSpaceDE w:val="0"/>
              <w:autoSpaceDN w:val="0"/>
              <w:adjustRightInd w:val="0"/>
              <w:rPr>
                <w:rFonts w:ascii="CIDFont+F2" w:hAnsi="CIDFont+F2" w:cs="CIDFont+F2" w:eastAsiaTheme="minorHAnsi"/>
                <w:sz w:val="18"/>
                <w:szCs w:val="18"/>
                <w:lang w:val="es-CO" w:eastAsia="en-US"/>
              </w:rPr>
            </w:pPr>
            <w:r w:rsidRPr="00E10AD4">
              <w:rPr>
                <w:rFonts w:ascii="CIDFont+F2" w:hAnsi="CIDFont+F2" w:cs="CIDFont+F2" w:eastAsiaTheme="minorHAnsi"/>
                <w:sz w:val="18"/>
                <w:szCs w:val="18"/>
                <w:lang w:val="es-CO" w:eastAsia="en-US"/>
              </w:rPr>
              <w:t>cursar el programa</w:t>
            </w:r>
            <w:r>
              <w:rPr>
                <w:rFonts w:ascii="CIDFont+F2" w:hAnsi="CIDFont+F2" w:cs="CIDFont+F2" w:eastAsiaTheme="minorHAnsi"/>
                <w:sz w:val="18"/>
                <w:szCs w:val="18"/>
                <w:lang w:val="es-CO" w:eastAsia="en-US"/>
              </w:rPr>
              <w:t xml:space="preserve"> </w:t>
            </w:r>
            <w:r w:rsidRPr="00E10AD4">
              <w:rPr>
                <w:rFonts w:ascii="CIDFont+F2" w:hAnsi="CIDFont+F2" w:cs="CIDFont+F2" w:eastAsiaTheme="minorHAnsi"/>
                <w:sz w:val="18"/>
                <w:szCs w:val="18"/>
                <w:lang w:val="es-CO" w:eastAsia="en-US"/>
              </w:rPr>
              <w:t>completo.</w:t>
            </w:r>
          </w:p>
        </w:tc>
      </w:tr>
      <w:tr w:rsidR="006E5F1C" w:rsidTr="006E5F1C" w14:paraId="7B86AC49" w14:textId="77777777">
        <w:trPr>
          <w:gridAfter w:val="1"/>
          <w:wAfter w:w="19" w:type="dxa"/>
        </w:trPr>
        <w:tc>
          <w:tcPr>
            <w:tcW w:w="4147" w:type="dxa"/>
            <w:vMerge/>
          </w:tcPr>
          <w:p w:rsidRPr="00F27EFE" w:rsidR="006E5F1C" w:rsidP="006E5F1C" w:rsidRDefault="006E5F1C" w14:paraId="74DDE51E" w14:textId="77777777">
            <w:pPr>
              <w:pStyle w:val="Textoindependiente"/>
              <w:jc w:val="both"/>
              <w:rPr>
                <w:rFonts w:asciiTheme="minorHAnsi" w:hAnsiTheme="minorHAnsi" w:cstheme="minorBidi"/>
                <w:sz w:val="18"/>
                <w:szCs w:val="18"/>
                <w:lang w:val="es-CO"/>
              </w:rPr>
            </w:pPr>
          </w:p>
        </w:tc>
        <w:tc>
          <w:tcPr>
            <w:tcW w:w="2657" w:type="dxa"/>
            <w:vMerge/>
          </w:tcPr>
          <w:p w:rsidRPr="003962F5" w:rsidR="006E5F1C" w:rsidP="006E5F1C" w:rsidRDefault="006E5F1C" w14:paraId="7FABA7A1" w14:textId="77777777">
            <w:pPr>
              <w:pStyle w:val="Textoindependiente"/>
              <w:jc w:val="both"/>
              <w:rPr>
                <w:rFonts w:asciiTheme="minorHAnsi" w:hAnsiTheme="minorHAnsi" w:cstheme="minorBidi"/>
                <w:sz w:val="18"/>
                <w:szCs w:val="18"/>
                <w:lang w:val="es-CO"/>
              </w:rPr>
            </w:pPr>
          </w:p>
        </w:tc>
        <w:tc>
          <w:tcPr>
            <w:tcW w:w="993" w:type="dxa"/>
          </w:tcPr>
          <w:p w:rsidR="006E5F1C" w:rsidP="006E5F1C" w:rsidRDefault="006E5F1C" w14:paraId="774AD5E1" w14:textId="490AECBC">
            <w:pPr>
              <w:pStyle w:val="Textoindependiente"/>
              <w:jc w:val="center"/>
              <w:rPr>
                <w:rFonts w:asciiTheme="minorHAnsi" w:hAnsiTheme="minorHAnsi" w:cstheme="minorBidi"/>
                <w:sz w:val="18"/>
                <w:szCs w:val="18"/>
                <w:lang w:val="es-CO"/>
              </w:rPr>
            </w:pPr>
            <w:r w:rsidRPr="7DB6BD1A">
              <w:rPr>
                <w:rFonts w:asciiTheme="minorHAnsi" w:hAnsiTheme="minorHAnsi" w:cstheme="minorBidi"/>
                <w:sz w:val="18"/>
                <w:szCs w:val="18"/>
                <w:lang w:val="es-CO"/>
              </w:rPr>
              <w:t>Planeado</w:t>
            </w:r>
          </w:p>
        </w:tc>
        <w:tc>
          <w:tcPr>
            <w:tcW w:w="567" w:type="dxa"/>
          </w:tcPr>
          <w:p w:rsidRPr="2980A811" w:rsidR="006E5F1C" w:rsidP="006E5F1C" w:rsidRDefault="006E5F1C" w14:paraId="0CFC0576" w14:textId="4328B5EC">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260</w:t>
            </w:r>
          </w:p>
        </w:tc>
        <w:tc>
          <w:tcPr>
            <w:tcW w:w="709" w:type="dxa"/>
          </w:tcPr>
          <w:p w:rsidRPr="2980A811" w:rsidR="006E5F1C" w:rsidP="006E5F1C" w:rsidRDefault="006E5F1C" w14:paraId="3B6A48EC" w14:textId="0BD7FF78">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316</w:t>
            </w:r>
          </w:p>
        </w:tc>
        <w:tc>
          <w:tcPr>
            <w:tcW w:w="709" w:type="dxa"/>
          </w:tcPr>
          <w:p w:rsidRPr="2980A811" w:rsidR="006E5F1C" w:rsidP="006E5F1C" w:rsidRDefault="006E5F1C" w14:paraId="777C6364" w14:textId="77777777">
            <w:pPr>
              <w:pStyle w:val="Textoindependiente"/>
              <w:jc w:val="center"/>
              <w:rPr>
                <w:rFonts w:asciiTheme="minorHAnsi" w:hAnsiTheme="minorHAnsi" w:cstheme="minorBidi"/>
                <w:sz w:val="18"/>
                <w:szCs w:val="18"/>
                <w:lang w:val="es-CO"/>
              </w:rPr>
            </w:pPr>
          </w:p>
        </w:tc>
        <w:tc>
          <w:tcPr>
            <w:tcW w:w="708" w:type="dxa"/>
          </w:tcPr>
          <w:p w:rsidRPr="2980A811" w:rsidR="006E5F1C" w:rsidP="006E5F1C" w:rsidRDefault="006E5F1C" w14:paraId="3F47BA11" w14:textId="77777777">
            <w:pPr>
              <w:pStyle w:val="Textoindependiente"/>
              <w:jc w:val="center"/>
              <w:rPr>
                <w:rFonts w:asciiTheme="minorHAnsi" w:hAnsiTheme="minorHAnsi" w:cstheme="minorBidi"/>
                <w:sz w:val="18"/>
                <w:szCs w:val="18"/>
                <w:lang w:val="es-CO"/>
              </w:rPr>
            </w:pPr>
          </w:p>
        </w:tc>
        <w:tc>
          <w:tcPr>
            <w:tcW w:w="2694" w:type="dxa"/>
            <w:vMerge/>
          </w:tcPr>
          <w:p w:rsidRPr="003962F5" w:rsidR="006E5F1C" w:rsidP="006E5F1C" w:rsidRDefault="006E5F1C" w14:paraId="1EBF36CB" w14:textId="77777777">
            <w:pPr>
              <w:pStyle w:val="Textoindependiente"/>
              <w:rPr>
                <w:rFonts w:asciiTheme="minorHAnsi" w:hAnsiTheme="minorHAnsi" w:cstheme="minorHAnsi"/>
                <w:sz w:val="18"/>
                <w:szCs w:val="18"/>
                <w:lang w:val="es-CO"/>
              </w:rPr>
            </w:pPr>
          </w:p>
        </w:tc>
        <w:tc>
          <w:tcPr>
            <w:tcW w:w="1275" w:type="dxa"/>
            <w:vMerge/>
          </w:tcPr>
          <w:p w:rsidRPr="00E10AD4" w:rsidR="006E5F1C" w:rsidP="006E5F1C" w:rsidRDefault="006E5F1C" w14:paraId="28A5CBC2" w14:textId="77777777">
            <w:pPr>
              <w:autoSpaceDE w:val="0"/>
              <w:autoSpaceDN w:val="0"/>
              <w:adjustRightInd w:val="0"/>
              <w:rPr>
                <w:rFonts w:ascii="CIDFont+F2" w:hAnsi="CIDFont+F2" w:cs="CIDFont+F2" w:eastAsiaTheme="minorHAnsi"/>
                <w:sz w:val="18"/>
                <w:szCs w:val="18"/>
                <w:lang w:val="es-CO" w:eastAsia="en-US"/>
              </w:rPr>
            </w:pPr>
          </w:p>
        </w:tc>
      </w:tr>
      <w:tr w:rsidR="006E5F1C" w:rsidTr="006E5F1C" w14:paraId="5B57AA79" w14:textId="77777777">
        <w:trPr>
          <w:gridAfter w:val="1"/>
          <w:wAfter w:w="19" w:type="dxa"/>
        </w:trPr>
        <w:tc>
          <w:tcPr>
            <w:tcW w:w="4147" w:type="dxa"/>
            <w:vMerge/>
          </w:tcPr>
          <w:p w:rsidRPr="00F27EFE" w:rsidR="006E5F1C" w:rsidP="006E5F1C" w:rsidRDefault="006E5F1C" w14:paraId="7E83E477" w14:textId="77777777">
            <w:pPr>
              <w:pStyle w:val="Textoindependiente"/>
              <w:jc w:val="both"/>
              <w:rPr>
                <w:rFonts w:asciiTheme="minorHAnsi" w:hAnsiTheme="minorHAnsi" w:cstheme="minorBidi"/>
                <w:sz w:val="18"/>
                <w:szCs w:val="18"/>
                <w:lang w:val="es-CO"/>
              </w:rPr>
            </w:pPr>
          </w:p>
        </w:tc>
        <w:tc>
          <w:tcPr>
            <w:tcW w:w="2657" w:type="dxa"/>
            <w:vMerge/>
          </w:tcPr>
          <w:p w:rsidRPr="003962F5" w:rsidR="006E5F1C" w:rsidP="006E5F1C" w:rsidRDefault="006E5F1C" w14:paraId="24E0B739" w14:textId="77777777">
            <w:pPr>
              <w:pStyle w:val="Textoindependiente"/>
              <w:jc w:val="both"/>
              <w:rPr>
                <w:rFonts w:asciiTheme="minorHAnsi" w:hAnsiTheme="minorHAnsi" w:cstheme="minorBidi"/>
                <w:sz w:val="18"/>
                <w:szCs w:val="18"/>
                <w:lang w:val="es-CO"/>
              </w:rPr>
            </w:pPr>
          </w:p>
        </w:tc>
        <w:tc>
          <w:tcPr>
            <w:tcW w:w="993" w:type="dxa"/>
          </w:tcPr>
          <w:p w:rsidRPr="7DB6BD1A" w:rsidR="006E5F1C" w:rsidP="006E5F1C" w:rsidRDefault="006E5F1C" w14:paraId="5BE1C146" w14:textId="20C54A68">
            <w:pPr>
              <w:pStyle w:val="Textoindependiente"/>
              <w:jc w:val="center"/>
              <w:rPr>
                <w:rFonts w:asciiTheme="minorHAnsi" w:hAnsiTheme="minorHAnsi" w:cstheme="minorBidi"/>
                <w:sz w:val="18"/>
                <w:szCs w:val="18"/>
                <w:lang w:val="es-CO"/>
              </w:rPr>
            </w:pPr>
            <w:r w:rsidRPr="7DB6BD1A">
              <w:rPr>
                <w:rFonts w:asciiTheme="minorHAnsi" w:hAnsiTheme="minorHAnsi" w:cstheme="minorBidi"/>
                <w:sz w:val="18"/>
                <w:szCs w:val="18"/>
                <w:lang w:val="es-CO"/>
              </w:rPr>
              <w:t>Alcanzado</w:t>
            </w:r>
          </w:p>
        </w:tc>
        <w:tc>
          <w:tcPr>
            <w:tcW w:w="567" w:type="dxa"/>
          </w:tcPr>
          <w:p w:rsidRPr="50A650DD" w:rsidR="006E5F1C" w:rsidP="006E5F1C" w:rsidRDefault="006E5F1C" w14:paraId="7EC083C6" w14:textId="4BC42C61">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148</w:t>
            </w:r>
          </w:p>
        </w:tc>
        <w:tc>
          <w:tcPr>
            <w:tcW w:w="709" w:type="dxa"/>
          </w:tcPr>
          <w:p w:rsidRPr="50A650DD" w:rsidR="006E5F1C" w:rsidP="006E5F1C" w:rsidRDefault="006E5F1C" w14:paraId="3A8C51F8" w14:textId="53013F27">
            <w:pPr>
              <w:pStyle w:val="Textoindependiente"/>
              <w:jc w:val="center"/>
              <w:rPr>
                <w:rFonts w:asciiTheme="minorHAnsi" w:hAnsiTheme="minorHAnsi" w:cstheme="minorBidi"/>
                <w:sz w:val="18"/>
                <w:szCs w:val="18"/>
                <w:lang w:val="es-CO"/>
              </w:rPr>
            </w:pPr>
            <w:r>
              <w:rPr>
                <w:rFonts w:asciiTheme="minorHAnsi" w:hAnsiTheme="minorHAnsi" w:cstheme="minorBidi"/>
                <w:sz w:val="18"/>
                <w:szCs w:val="18"/>
                <w:lang w:val="es-CO"/>
              </w:rPr>
              <w:t>336</w:t>
            </w:r>
          </w:p>
        </w:tc>
        <w:tc>
          <w:tcPr>
            <w:tcW w:w="709" w:type="dxa"/>
          </w:tcPr>
          <w:p w:rsidRPr="2980A811" w:rsidR="006E5F1C" w:rsidP="006E5F1C" w:rsidRDefault="006E5F1C" w14:paraId="3431677E" w14:textId="77777777">
            <w:pPr>
              <w:pStyle w:val="Textoindependiente"/>
              <w:jc w:val="center"/>
              <w:rPr>
                <w:rFonts w:asciiTheme="minorHAnsi" w:hAnsiTheme="minorHAnsi" w:cstheme="minorBidi"/>
                <w:sz w:val="18"/>
                <w:szCs w:val="18"/>
                <w:lang w:val="es-CO"/>
              </w:rPr>
            </w:pPr>
          </w:p>
        </w:tc>
        <w:tc>
          <w:tcPr>
            <w:tcW w:w="708" w:type="dxa"/>
          </w:tcPr>
          <w:p w:rsidRPr="2980A811" w:rsidR="006E5F1C" w:rsidP="006E5F1C" w:rsidRDefault="006E5F1C" w14:paraId="634D2AC6" w14:textId="77777777">
            <w:pPr>
              <w:pStyle w:val="Textoindependiente"/>
              <w:jc w:val="center"/>
              <w:rPr>
                <w:rFonts w:asciiTheme="minorHAnsi" w:hAnsiTheme="minorHAnsi" w:cstheme="minorBidi"/>
                <w:sz w:val="18"/>
                <w:szCs w:val="18"/>
                <w:lang w:val="es-CO"/>
              </w:rPr>
            </w:pPr>
          </w:p>
        </w:tc>
        <w:tc>
          <w:tcPr>
            <w:tcW w:w="2694" w:type="dxa"/>
            <w:vMerge/>
          </w:tcPr>
          <w:p w:rsidRPr="003962F5" w:rsidR="006E5F1C" w:rsidP="006E5F1C" w:rsidRDefault="006E5F1C" w14:paraId="77AF8D4D" w14:textId="77777777">
            <w:pPr>
              <w:pStyle w:val="Textoindependiente"/>
              <w:rPr>
                <w:rFonts w:asciiTheme="minorHAnsi" w:hAnsiTheme="minorHAnsi" w:cstheme="minorHAnsi"/>
                <w:sz w:val="18"/>
                <w:szCs w:val="18"/>
                <w:lang w:val="es-CO"/>
              </w:rPr>
            </w:pPr>
          </w:p>
        </w:tc>
        <w:tc>
          <w:tcPr>
            <w:tcW w:w="1275" w:type="dxa"/>
            <w:vMerge/>
          </w:tcPr>
          <w:p w:rsidRPr="00E10AD4" w:rsidR="006E5F1C" w:rsidP="006E5F1C" w:rsidRDefault="006E5F1C" w14:paraId="24CCAEB9" w14:textId="77777777">
            <w:pPr>
              <w:autoSpaceDE w:val="0"/>
              <w:autoSpaceDN w:val="0"/>
              <w:adjustRightInd w:val="0"/>
              <w:rPr>
                <w:rFonts w:ascii="CIDFont+F2" w:hAnsi="CIDFont+F2" w:cs="CIDFont+F2" w:eastAsiaTheme="minorHAnsi"/>
                <w:sz w:val="18"/>
                <w:szCs w:val="18"/>
                <w:lang w:val="es-CO" w:eastAsia="en-US"/>
              </w:rPr>
            </w:pPr>
          </w:p>
        </w:tc>
      </w:tr>
      <w:tr w:rsidR="006E5F1C" w:rsidTr="00F046E3" w14:paraId="6CCC15B7" w14:textId="77777777">
        <w:trPr>
          <w:gridAfter w:val="1"/>
          <w:wAfter w:w="19" w:type="dxa"/>
          <w:trHeight w:val="286"/>
        </w:trPr>
        <w:tc>
          <w:tcPr>
            <w:tcW w:w="4147" w:type="dxa"/>
            <w:vMerge w:val="restart"/>
            <w:shd w:val="clear" w:color="auto" w:fill="auto"/>
          </w:tcPr>
          <w:p w:rsidRPr="003962F5" w:rsidR="006E5F1C" w:rsidP="006E5F1C" w:rsidRDefault="006E5F1C" w14:paraId="7AC38FD4" w14:textId="289248C4">
            <w:pPr>
              <w:pStyle w:val="Textoindependiente"/>
              <w:jc w:val="both"/>
              <w:rPr>
                <w:rFonts w:asciiTheme="minorHAnsi" w:hAnsiTheme="minorHAnsi" w:cstheme="minorBidi"/>
                <w:sz w:val="18"/>
                <w:szCs w:val="18"/>
                <w:highlight w:val="cyan"/>
                <w:lang w:val="es-CO"/>
              </w:rPr>
            </w:pPr>
            <w:r w:rsidRPr="00226B00">
              <w:rPr>
                <w:rFonts w:asciiTheme="minorHAnsi" w:hAnsiTheme="minorHAnsi" w:cstheme="minorBidi"/>
                <w:sz w:val="18"/>
                <w:szCs w:val="18"/>
                <w:lang w:val="es-CO"/>
              </w:rPr>
              <w:t>G.1.3.3. Número de hombres y mujeres participando de manera equilibrada en instancias de participación ciudadana, partidos y movimientos, implementada.</w:t>
            </w:r>
          </w:p>
        </w:tc>
        <w:tc>
          <w:tcPr>
            <w:tcW w:w="2657" w:type="dxa"/>
            <w:vMerge w:val="restart"/>
            <w:shd w:val="clear" w:color="auto" w:fill="auto"/>
          </w:tcPr>
          <w:p w:rsidRPr="003962F5" w:rsidR="006E5F1C" w:rsidP="006E5F1C" w:rsidRDefault="006E5F1C" w14:paraId="1386C1F3" w14:textId="5C06F73B">
            <w:pPr>
              <w:pStyle w:val="Textoindependiente"/>
              <w:jc w:val="both"/>
              <w:rPr>
                <w:rFonts w:asciiTheme="minorHAnsi" w:hAnsiTheme="minorHAnsi" w:cstheme="minorBidi"/>
                <w:b/>
                <w:bCs/>
                <w:sz w:val="18"/>
                <w:szCs w:val="18"/>
                <w:lang w:val="es-CO"/>
              </w:rPr>
            </w:pPr>
            <w:r w:rsidRPr="003962F5">
              <w:rPr>
                <w:rFonts w:asciiTheme="minorHAnsi" w:hAnsiTheme="minorHAnsi" w:cstheme="minorBidi"/>
                <w:b/>
                <w:bCs/>
                <w:sz w:val="18"/>
                <w:szCs w:val="18"/>
                <w:lang w:val="es-CO"/>
              </w:rPr>
              <w:t>Ver detalle en cobertura</w:t>
            </w:r>
          </w:p>
          <w:p w:rsidRPr="003962F5" w:rsidR="006E5F1C" w:rsidP="006E5F1C" w:rsidRDefault="006E5F1C" w14:paraId="2C992374" w14:textId="0EB909DE">
            <w:pPr>
              <w:pStyle w:val="Textoindependiente"/>
              <w:jc w:val="both"/>
              <w:rPr>
                <w:rFonts w:asciiTheme="minorHAnsi" w:hAnsiTheme="minorHAnsi" w:cstheme="minorBidi"/>
                <w:b/>
                <w:sz w:val="18"/>
                <w:szCs w:val="18"/>
                <w:lang w:val="es-CO"/>
              </w:rPr>
            </w:pPr>
          </w:p>
        </w:tc>
        <w:tc>
          <w:tcPr>
            <w:tcW w:w="993" w:type="dxa"/>
            <w:shd w:val="clear" w:color="auto" w:fill="auto"/>
          </w:tcPr>
          <w:p w:rsidRPr="00E35B92" w:rsidR="006E5F1C" w:rsidP="006E5F1C" w:rsidRDefault="006E5F1C" w14:paraId="2B3932F3" w14:textId="74EEE11D">
            <w:pPr>
              <w:rPr>
                <w:lang w:val="es-CO" w:eastAsia="en-US"/>
              </w:rPr>
            </w:pPr>
          </w:p>
        </w:tc>
        <w:tc>
          <w:tcPr>
            <w:tcW w:w="567" w:type="dxa"/>
            <w:shd w:val="clear" w:color="auto" w:fill="auto"/>
          </w:tcPr>
          <w:p w:rsidRPr="50A650DD" w:rsidR="006E5F1C" w:rsidP="006E5F1C" w:rsidRDefault="006E5F1C" w14:paraId="1FA39B2A" w14:textId="2680AD9D">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H</w:t>
            </w:r>
          </w:p>
        </w:tc>
        <w:tc>
          <w:tcPr>
            <w:tcW w:w="709" w:type="dxa"/>
            <w:shd w:val="clear" w:color="auto" w:fill="auto"/>
          </w:tcPr>
          <w:p w:rsidRPr="50A650DD" w:rsidR="006E5F1C" w:rsidP="006E5F1C" w:rsidRDefault="006E5F1C" w14:paraId="66C941D2" w14:textId="31912B91">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M</w:t>
            </w:r>
          </w:p>
        </w:tc>
        <w:tc>
          <w:tcPr>
            <w:tcW w:w="709" w:type="dxa"/>
            <w:shd w:val="clear" w:color="auto" w:fill="auto"/>
          </w:tcPr>
          <w:p w:rsidRPr="50A650DD" w:rsidR="006E5F1C" w:rsidP="006E5F1C" w:rsidRDefault="006E5F1C" w14:paraId="6E03114C" w14:textId="294127C1">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LGTBI</w:t>
            </w:r>
          </w:p>
        </w:tc>
        <w:tc>
          <w:tcPr>
            <w:tcW w:w="708" w:type="dxa"/>
          </w:tcPr>
          <w:p w:rsidRPr="50A650DD" w:rsidR="006E5F1C" w:rsidP="006E5F1C" w:rsidRDefault="006E5F1C" w14:paraId="36DF660B" w14:textId="0D2F41F1">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Niños</w:t>
            </w:r>
          </w:p>
        </w:tc>
        <w:tc>
          <w:tcPr>
            <w:tcW w:w="2694" w:type="dxa"/>
            <w:vMerge w:val="restart"/>
            <w:shd w:val="clear" w:color="auto" w:fill="auto"/>
          </w:tcPr>
          <w:p w:rsidRPr="003962F5" w:rsidR="006E5F1C" w:rsidP="006E5F1C" w:rsidRDefault="006E5F1C" w14:paraId="09231677" w14:textId="7AFB124D">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Planeado: </w:t>
            </w:r>
            <w:r>
              <w:rPr>
                <w:rFonts w:asciiTheme="minorHAnsi" w:hAnsiTheme="minorHAnsi" w:cstheme="minorHAnsi"/>
                <w:sz w:val="18"/>
                <w:szCs w:val="18"/>
                <w:lang w:val="es-CO"/>
              </w:rPr>
              <w:t>608: 279 (H) 329 (M)</w:t>
            </w:r>
          </w:p>
          <w:p w:rsidRPr="00E35B92" w:rsidR="006E5F1C" w:rsidP="006E5F1C" w:rsidRDefault="006E5F1C" w14:paraId="460770F6" w14:textId="0729AAC3">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Alcanzado: </w:t>
            </w:r>
            <w:r>
              <w:rPr>
                <w:rFonts w:asciiTheme="minorHAnsi" w:hAnsiTheme="minorHAnsi" w:cstheme="minorHAnsi"/>
                <w:sz w:val="18"/>
                <w:szCs w:val="18"/>
                <w:lang w:val="es-CO"/>
              </w:rPr>
              <w:t>se alcanzó un total de 940 participantes en diferentes instancias tales como espacios de incidencia (incluyendo el espacio étnico, Así como en encuentros de víctimas de violencia sexual, regional de género, desaparición forzada y víctimas del colectivo LGTBIQ+</w:t>
            </w:r>
          </w:p>
        </w:tc>
        <w:tc>
          <w:tcPr>
            <w:tcW w:w="1275" w:type="dxa"/>
            <w:vMerge w:val="restart"/>
            <w:shd w:val="clear" w:color="auto" w:fill="auto"/>
          </w:tcPr>
          <w:p w:rsidRPr="00097D3A" w:rsidR="006E5F1C" w:rsidP="006E5F1C" w:rsidRDefault="006E5F1C" w14:paraId="35DC4389" w14:textId="0F9C5BDC">
            <w:pPr>
              <w:autoSpaceDE w:val="0"/>
              <w:autoSpaceDN w:val="0"/>
              <w:adjustRightInd w:val="0"/>
              <w:rPr>
                <w:rFonts w:ascii="CIDFont+F2" w:hAnsi="CIDFont+F2" w:cs="CIDFont+F2" w:eastAsiaTheme="minorHAnsi"/>
                <w:sz w:val="18"/>
                <w:szCs w:val="18"/>
                <w:lang w:val="es-CO" w:eastAsia="en-US"/>
              </w:rPr>
            </w:pPr>
            <w:r w:rsidRPr="00097D3A">
              <w:rPr>
                <w:rFonts w:ascii="CIDFont+F2" w:hAnsi="CIDFont+F2" w:cs="CIDFont+F2" w:eastAsiaTheme="minorHAnsi"/>
                <w:sz w:val="18"/>
                <w:szCs w:val="18"/>
                <w:lang w:val="es-CO" w:eastAsia="en-US"/>
              </w:rPr>
              <w:t>Listados de asistencia</w:t>
            </w:r>
          </w:p>
          <w:p w:rsidRPr="00097D3A" w:rsidR="006E5F1C" w:rsidP="006E5F1C" w:rsidRDefault="006E5F1C" w14:paraId="16EA64E3" w14:textId="35AA8E52">
            <w:pPr>
              <w:autoSpaceDE w:val="0"/>
              <w:autoSpaceDN w:val="0"/>
              <w:adjustRightInd w:val="0"/>
              <w:rPr>
                <w:rFonts w:ascii="CIDFont+F2" w:hAnsi="CIDFont+F2" w:cs="CIDFont+F2" w:eastAsiaTheme="minorHAnsi"/>
                <w:sz w:val="18"/>
                <w:szCs w:val="18"/>
                <w:lang w:val="es-CO" w:eastAsia="en-US"/>
              </w:rPr>
            </w:pPr>
            <w:r w:rsidRPr="00097D3A">
              <w:rPr>
                <w:rFonts w:ascii="CIDFont+F2" w:hAnsi="CIDFont+F2" w:cs="CIDFont+F2" w:eastAsiaTheme="minorHAnsi"/>
                <w:sz w:val="18"/>
                <w:szCs w:val="18"/>
                <w:lang w:val="es-CO" w:eastAsia="en-US"/>
              </w:rPr>
              <w:t>Jornadas de trabajo de UTL</w:t>
            </w:r>
          </w:p>
        </w:tc>
      </w:tr>
      <w:tr w:rsidR="006E5F1C" w:rsidTr="00F046E3" w14:paraId="1D114633" w14:textId="77777777">
        <w:trPr>
          <w:gridAfter w:val="1"/>
          <w:wAfter w:w="19" w:type="dxa"/>
          <w:trHeight w:val="300"/>
        </w:trPr>
        <w:tc>
          <w:tcPr>
            <w:tcW w:w="4147" w:type="dxa"/>
            <w:vMerge/>
            <w:shd w:val="clear" w:color="auto" w:fill="auto"/>
          </w:tcPr>
          <w:p w:rsidR="006E5F1C" w:rsidP="006E5F1C" w:rsidRDefault="006E5F1C" w14:paraId="7273999B" w14:textId="77777777"/>
        </w:tc>
        <w:tc>
          <w:tcPr>
            <w:tcW w:w="2657" w:type="dxa"/>
            <w:vMerge/>
            <w:shd w:val="clear" w:color="auto" w:fill="auto"/>
          </w:tcPr>
          <w:p w:rsidR="006E5F1C" w:rsidP="006E5F1C" w:rsidRDefault="006E5F1C" w14:paraId="52D81B5A" w14:textId="77777777"/>
        </w:tc>
        <w:tc>
          <w:tcPr>
            <w:tcW w:w="993" w:type="dxa"/>
            <w:shd w:val="clear" w:color="auto" w:fill="auto"/>
          </w:tcPr>
          <w:p w:rsidR="006E5F1C" w:rsidP="006E5F1C" w:rsidRDefault="006E5F1C" w14:paraId="2F47B41A" w14:textId="486A2F63">
            <w:pPr>
              <w:pStyle w:val="Textoindependiente"/>
              <w:jc w:val="center"/>
              <w:rPr>
                <w:rFonts w:asciiTheme="minorHAnsi" w:hAnsiTheme="minorHAnsi" w:cstheme="minorBidi"/>
                <w:b/>
                <w:bCs/>
                <w:lang w:val="es-CO"/>
              </w:rPr>
            </w:pPr>
            <w:r w:rsidRPr="50A650DD">
              <w:rPr>
                <w:rFonts w:asciiTheme="minorHAnsi" w:hAnsiTheme="minorHAnsi" w:cstheme="minorBidi"/>
                <w:sz w:val="18"/>
                <w:szCs w:val="18"/>
                <w:lang w:val="es-CO"/>
              </w:rPr>
              <w:t>Planeado</w:t>
            </w:r>
          </w:p>
        </w:tc>
        <w:tc>
          <w:tcPr>
            <w:tcW w:w="567" w:type="dxa"/>
            <w:shd w:val="clear" w:color="auto" w:fill="auto"/>
          </w:tcPr>
          <w:p w:rsidR="006E5F1C" w:rsidP="006E5F1C" w:rsidRDefault="006E5F1C" w14:paraId="5B90EC1C" w14:textId="11E084F8">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279</w:t>
            </w:r>
          </w:p>
        </w:tc>
        <w:tc>
          <w:tcPr>
            <w:tcW w:w="709" w:type="dxa"/>
            <w:shd w:val="clear" w:color="auto" w:fill="auto"/>
          </w:tcPr>
          <w:p w:rsidR="006E5F1C" w:rsidP="006E5F1C" w:rsidRDefault="006E5F1C" w14:paraId="4264F611" w14:textId="77777777">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329</w:t>
            </w:r>
          </w:p>
        </w:tc>
        <w:tc>
          <w:tcPr>
            <w:tcW w:w="709" w:type="dxa"/>
            <w:shd w:val="clear" w:color="auto" w:fill="auto"/>
          </w:tcPr>
          <w:p w:rsidR="006E5F1C" w:rsidP="006E5F1C" w:rsidRDefault="006E5F1C" w14:paraId="70EB6CBB" w14:textId="32F37F3C">
            <w:pPr>
              <w:pStyle w:val="Textoindependiente"/>
              <w:jc w:val="center"/>
              <w:rPr>
                <w:rFonts w:asciiTheme="minorHAnsi" w:hAnsiTheme="minorHAnsi" w:cstheme="minorBidi"/>
                <w:sz w:val="18"/>
                <w:szCs w:val="18"/>
                <w:lang w:val="es-CO"/>
              </w:rPr>
            </w:pPr>
          </w:p>
        </w:tc>
        <w:tc>
          <w:tcPr>
            <w:tcW w:w="708" w:type="dxa"/>
          </w:tcPr>
          <w:p w:rsidR="006E5F1C" w:rsidP="006E5F1C" w:rsidRDefault="006E5F1C" w14:paraId="56569608" w14:textId="77777777">
            <w:pPr>
              <w:pStyle w:val="Textoindependiente"/>
              <w:jc w:val="center"/>
              <w:rPr>
                <w:rFonts w:asciiTheme="minorHAnsi" w:hAnsiTheme="minorHAnsi" w:cstheme="minorBidi"/>
                <w:b/>
                <w:bCs/>
                <w:sz w:val="18"/>
                <w:szCs w:val="18"/>
                <w:lang w:val="es-CO"/>
              </w:rPr>
            </w:pPr>
          </w:p>
        </w:tc>
        <w:tc>
          <w:tcPr>
            <w:tcW w:w="2694" w:type="dxa"/>
            <w:vMerge/>
            <w:shd w:val="clear" w:color="auto" w:fill="auto"/>
          </w:tcPr>
          <w:p w:rsidR="006E5F1C" w:rsidP="006E5F1C" w:rsidRDefault="006E5F1C" w14:paraId="4C8929E8" w14:textId="1EECF59C">
            <w:pPr>
              <w:pStyle w:val="Textoindependiente"/>
              <w:jc w:val="center"/>
              <w:rPr>
                <w:rFonts w:asciiTheme="minorHAnsi" w:hAnsiTheme="minorHAnsi" w:cstheme="minorBidi"/>
                <w:sz w:val="18"/>
                <w:szCs w:val="18"/>
                <w:lang w:val="es-CO"/>
              </w:rPr>
            </w:pPr>
          </w:p>
        </w:tc>
        <w:tc>
          <w:tcPr>
            <w:tcW w:w="1275" w:type="dxa"/>
            <w:vMerge/>
            <w:shd w:val="clear" w:color="auto" w:fill="auto"/>
          </w:tcPr>
          <w:p w:rsidR="006E5F1C" w:rsidP="006E5F1C" w:rsidRDefault="006E5F1C" w14:paraId="5DF9DC2A" w14:textId="77777777"/>
        </w:tc>
      </w:tr>
      <w:tr w:rsidR="006E5F1C" w:rsidTr="00F046E3" w14:paraId="7FC6A9B4" w14:textId="77777777">
        <w:trPr>
          <w:gridAfter w:val="1"/>
          <w:wAfter w:w="19" w:type="dxa"/>
          <w:trHeight w:val="300"/>
        </w:trPr>
        <w:tc>
          <w:tcPr>
            <w:tcW w:w="4147" w:type="dxa"/>
            <w:vMerge/>
            <w:shd w:val="clear" w:color="auto" w:fill="auto"/>
          </w:tcPr>
          <w:p w:rsidR="006E5F1C" w:rsidP="006E5F1C" w:rsidRDefault="006E5F1C" w14:paraId="2ECED256" w14:textId="77777777"/>
        </w:tc>
        <w:tc>
          <w:tcPr>
            <w:tcW w:w="2657" w:type="dxa"/>
            <w:vMerge/>
            <w:shd w:val="clear" w:color="auto" w:fill="auto"/>
          </w:tcPr>
          <w:p w:rsidR="006E5F1C" w:rsidP="006E5F1C" w:rsidRDefault="006E5F1C" w14:paraId="6B619E0A" w14:textId="77777777"/>
        </w:tc>
        <w:tc>
          <w:tcPr>
            <w:tcW w:w="993" w:type="dxa"/>
            <w:shd w:val="clear" w:color="auto" w:fill="auto"/>
          </w:tcPr>
          <w:p w:rsidR="006E5F1C" w:rsidP="006E5F1C" w:rsidRDefault="006E5F1C" w14:paraId="294B3FDB" w14:textId="555C1F60">
            <w:pPr>
              <w:pStyle w:val="Textoindependiente"/>
              <w:jc w:val="center"/>
              <w:rPr>
                <w:rFonts w:asciiTheme="minorHAnsi" w:hAnsiTheme="minorHAnsi" w:cstheme="minorBidi"/>
                <w:b/>
                <w:bCs/>
                <w:lang w:val="es-CO"/>
              </w:rPr>
            </w:pPr>
            <w:r w:rsidRPr="50A650DD">
              <w:rPr>
                <w:rFonts w:asciiTheme="minorHAnsi" w:hAnsiTheme="minorHAnsi" w:cstheme="minorBidi"/>
                <w:sz w:val="18"/>
                <w:szCs w:val="18"/>
                <w:lang w:val="es-CO"/>
              </w:rPr>
              <w:t>Alcanzado</w:t>
            </w:r>
          </w:p>
          <w:p w:rsidR="006E5F1C" w:rsidP="006E5F1C" w:rsidRDefault="006E5F1C" w14:paraId="377EEFC4" w14:textId="616F9DAB">
            <w:pPr>
              <w:pStyle w:val="Textoindependiente"/>
              <w:jc w:val="center"/>
              <w:rPr>
                <w:rFonts w:asciiTheme="minorHAnsi" w:hAnsiTheme="minorHAnsi" w:cstheme="minorBidi"/>
                <w:sz w:val="18"/>
                <w:szCs w:val="18"/>
                <w:lang w:val="es-CO"/>
              </w:rPr>
            </w:pPr>
          </w:p>
        </w:tc>
        <w:tc>
          <w:tcPr>
            <w:tcW w:w="567" w:type="dxa"/>
            <w:shd w:val="clear" w:color="auto" w:fill="auto"/>
          </w:tcPr>
          <w:p w:rsidR="006E5F1C" w:rsidP="006E5F1C" w:rsidRDefault="006E5F1C" w14:paraId="0CF510A9" w14:textId="460F56CE">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270</w:t>
            </w:r>
          </w:p>
        </w:tc>
        <w:tc>
          <w:tcPr>
            <w:tcW w:w="709" w:type="dxa"/>
            <w:shd w:val="clear" w:color="auto" w:fill="auto"/>
          </w:tcPr>
          <w:p w:rsidR="006E5F1C" w:rsidP="006E5F1C" w:rsidRDefault="006E5F1C" w14:paraId="38B2B379" w14:textId="77777777">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637</w:t>
            </w:r>
          </w:p>
        </w:tc>
        <w:tc>
          <w:tcPr>
            <w:tcW w:w="709" w:type="dxa"/>
            <w:shd w:val="clear" w:color="auto" w:fill="auto"/>
          </w:tcPr>
          <w:p w:rsidR="006E5F1C" w:rsidP="006E5F1C" w:rsidRDefault="006E5F1C" w14:paraId="3825A2C7" w14:textId="7E811294">
            <w:pPr>
              <w:pStyle w:val="Textoindependiente"/>
              <w:rPr>
                <w:rFonts w:asciiTheme="minorHAnsi" w:hAnsiTheme="minorHAnsi" w:cstheme="minorBidi"/>
                <w:sz w:val="18"/>
                <w:szCs w:val="18"/>
                <w:lang w:val="es-CO"/>
              </w:rPr>
            </w:pPr>
          </w:p>
        </w:tc>
        <w:tc>
          <w:tcPr>
            <w:tcW w:w="708" w:type="dxa"/>
          </w:tcPr>
          <w:p w:rsidRPr="50A650DD" w:rsidR="006E5F1C" w:rsidP="006E5F1C" w:rsidRDefault="006E5F1C" w14:paraId="28E40D0A" w14:textId="69017C09">
            <w:pPr>
              <w:pStyle w:val="Textoindependiente"/>
              <w:jc w:val="center"/>
              <w:rPr>
                <w:rFonts w:asciiTheme="minorHAnsi" w:hAnsiTheme="minorHAnsi" w:cstheme="minorBidi"/>
                <w:sz w:val="18"/>
                <w:szCs w:val="18"/>
                <w:lang w:val="es-CO"/>
              </w:rPr>
            </w:pPr>
            <w:r w:rsidRPr="50A650DD">
              <w:rPr>
                <w:rFonts w:asciiTheme="minorHAnsi" w:hAnsiTheme="minorHAnsi" w:cstheme="minorBidi"/>
                <w:sz w:val="18"/>
                <w:szCs w:val="18"/>
                <w:lang w:val="es-CO"/>
              </w:rPr>
              <w:t>33</w:t>
            </w:r>
          </w:p>
        </w:tc>
        <w:tc>
          <w:tcPr>
            <w:tcW w:w="2694" w:type="dxa"/>
            <w:vMerge/>
            <w:shd w:val="clear" w:color="auto" w:fill="auto"/>
          </w:tcPr>
          <w:p w:rsidR="006E5F1C" w:rsidP="006E5F1C" w:rsidRDefault="006E5F1C" w14:paraId="597E38CD" w14:textId="175ADB77">
            <w:pPr>
              <w:pStyle w:val="Textoindependiente"/>
              <w:jc w:val="center"/>
              <w:rPr>
                <w:rFonts w:asciiTheme="minorHAnsi" w:hAnsiTheme="minorHAnsi" w:cstheme="minorBidi"/>
                <w:sz w:val="18"/>
                <w:szCs w:val="18"/>
                <w:lang w:val="es-CO"/>
              </w:rPr>
            </w:pPr>
          </w:p>
        </w:tc>
        <w:tc>
          <w:tcPr>
            <w:tcW w:w="1275" w:type="dxa"/>
            <w:vMerge/>
            <w:shd w:val="clear" w:color="auto" w:fill="auto"/>
          </w:tcPr>
          <w:p w:rsidR="006E5F1C" w:rsidP="006E5F1C" w:rsidRDefault="006E5F1C" w14:paraId="0BB765C1" w14:textId="77777777"/>
        </w:tc>
      </w:tr>
      <w:tr w:rsidRPr="006E0636" w:rsidR="006E5F1C" w14:paraId="5ACFD6A2" w14:textId="77777777">
        <w:trPr>
          <w:trHeight w:val="300"/>
        </w:trPr>
        <w:tc>
          <w:tcPr>
            <w:tcW w:w="4147" w:type="dxa"/>
            <w:shd w:val="clear" w:color="auto" w:fill="FBE4D5" w:themeFill="accent2" w:themeFillTint="33"/>
          </w:tcPr>
          <w:p w:rsidRPr="00766CB0" w:rsidR="006E5F1C" w:rsidP="006E5F1C" w:rsidRDefault="006E5F1C" w14:paraId="2E76FEBA" w14:textId="27EFDC3C">
            <w:pPr>
              <w:pStyle w:val="Textoindependiente"/>
              <w:jc w:val="both"/>
              <w:rPr>
                <w:rFonts w:asciiTheme="minorHAnsi" w:hAnsiTheme="minorHAnsi" w:cstheme="minorHAnsi"/>
                <w:b/>
                <w:lang w:val="es-CO"/>
              </w:rPr>
            </w:pPr>
            <w:r>
              <w:rPr>
                <w:rFonts w:asciiTheme="minorHAnsi" w:hAnsiTheme="minorHAnsi" w:cstheme="minorHAnsi"/>
                <w:b/>
                <w:lang w:val="es-CO"/>
              </w:rPr>
              <w:t xml:space="preserve">Resultado del proyecto 1.1. </w:t>
            </w:r>
            <w:r w:rsidRPr="00766CB0">
              <w:rPr>
                <w:rFonts w:asciiTheme="minorHAnsi" w:hAnsiTheme="minorHAnsi" w:cstheme="minorHAnsi"/>
                <w:b/>
                <w:lang w:val="es-CO"/>
              </w:rPr>
              <w:t xml:space="preserve"> </w:t>
            </w:r>
          </w:p>
        </w:tc>
        <w:tc>
          <w:tcPr>
            <w:tcW w:w="10331" w:type="dxa"/>
            <w:gridSpan w:val="9"/>
            <w:shd w:val="clear" w:color="auto" w:fill="FFFFFF" w:themeFill="background1"/>
          </w:tcPr>
          <w:p w:rsidRPr="0008324F" w:rsidR="006E5F1C" w:rsidP="006E5F1C" w:rsidRDefault="006E5F1C" w14:paraId="12A048DB" w14:textId="631E962C">
            <w:pPr>
              <w:autoSpaceDE w:val="0"/>
              <w:autoSpaceDN w:val="0"/>
              <w:adjustRightInd w:val="0"/>
              <w:rPr>
                <w:rFonts w:asciiTheme="minorHAnsi" w:hAnsiTheme="minorHAnsi" w:cstheme="minorHAnsi"/>
                <w:i/>
                <w:sz w:val="20"/>
                <w:szCs w:val="20"/>
                <w:lang w:val="es-CO"/>
              </w:rPr>
            </w:pPr>
            <w:r w:rsidRPr="0008324F">
              <w:rPr>
                <w:rFonts w:asciiTheme="minorHAnsi" w:hAnsiTheme="minorHAnsi" w:cstheme="minorHAnsi"/>
                <w:i/>
                <w:sz w:val="20"/>
                <w:szCs w:val="20"/>
                <w:lang w:val="es-CO"/>
              </w:rPr>
              <w:t>Fortalecidas las capacidades de la representación de las Curules de Paz para conformar de una agenda centrada en el</w:t>
            </w:r>
            <w:r>
              <w:rPr>
                <w:rFonts w:asciiTheme="minorHAnsi" w:hAnsiTheme="minorHAnsi" w:cstheme="minorHAnsi"/>
                <w:i/>
                <w:sz w:val="20"/>
                <w:szCs w:val="20"/>
                <w:lang w:val="es-CO"/>
              </w:rPr>
              <w:t xml:space="preserve"> </w:t>
            </w:r>
            <w:r w:rsidRPr="0008324F">
              <w:rPr>
                <w:rFonts w:asciiTheme="minorHAnsi" w:hAnsiTheme="minorHAnsi" w:cstheme="minorHAnsi"/>
                <w:i/>
                <w:sz w:val="20"/>
                <w:szCs w:val="20"/>
                <w:lang w:val="es-CO"/>
              </w:rPr>
              <w:t>cumplimiento de los Acuerdos de Paz, afianzar mecanismos de acción colectiva y posicionar la agenda legislativa</w:t>
            </w:r>
            <w:r>
              <w:rPr>
                <w:rFonts w:asciiTheme="minorHAnsi" w:hAnsiTheme="minorHAnsi" w:cstheme="minorHAnsi"/>
                <w:i/>
                <w:sz w:val="20"/>
                <w:szCs w:val="20"/>
                <w:lang w:val="es-CO"/>
              </w:rPr>
              <w:t xml:space="preserve"> </w:t>
            </w:r>
            <w:r w:rsidRPr="0008324F">
              <w:rPr>
                <w:rFonts w:asciiTheme="minorHAnsi" w:hAnsiTheme="minorHAnsi" w:cstheme="minorHAnsi"/>
                <w:i/>
                <w:sz w:val="20"/>
                <w:szCs w:val="20"/>
                <w:lang w:val="es-CO"/>
              </w:rPr>
              <w:t>desarrollada por la bancada de las curules de paz con actores del Congreso y de la sociedad civil</w:t>
            </w:r>
          </w:p>
          <w:p w:rsidRPr="00766CB0" w:rsidR="006E5F1C" w:rsidP="006E5F1C" w:rsidRDefault="006E5F1C" w14:paraId="2616FC0A" w14:textId="2DDD01F1">
            <w:pPr>
              <w:pStyle w:val="Textoindependiente"/>
              <w:tabs>
                <w:tab w:val="left" w:pos="3990"/>
              </w:tabs>
              <w:jc w:val="both"/>
              <w:rPr>
                <w:rFonts w:asciiTheme="minorHAnsi" w:hAnsiTheme="minorHAnsi" w:cstheme="minorHAnsi"/>
                <w:b/>
                <w:i/>
                <w:lang w:val="es-CO"/>
              </w:rPr>
            </w:pPr>
            <w:r w:rsidRPr="00766CB0">
              <w:rPr>
                <w:rFonts w:asciiTheme="minorHAnsi" w:hAnsiTheme="minorHAnsi" w:cstheme="minorHAnsi"/>
                <w:i/>
                <w:lang w:val="es-CO" w:eastAsia="es-CO"/>
              </w:rPr>
              <w:t>Organización/es responsable/s del Resultado: Programa de las Naciones Unidas para el Desarrollo</w:t>
            </w:r>
          </w:p>
        </w:tc>
      </w:tr>
      <w:tr w:rsidRPr="006E0636" w:rsidR="006E5F1C" w14:paraId="5305B475" w14:textId="77777777">
        <w:trPr>
          <w:trHeight w:val="300"/>
        </w:trPr>
        <w:tc>
          <w:tcPr>
            <w:tcW w:w="4147" w:type="dxa"/>
            <w:shd w:val="clear" w:color="auto" w:fill="FBE4D5" w:themeFill="accent2" w:themeFillTint="33"/>
          </w:tcPr>
          <w:p w:rsidRPr="00766CB0" w:rsidR="006E5F1C" w:rsidP="006E5F1C" w:rsidRDefault="006E5F1C" w14:paraId="7269FE3C" w14:textId="1C66B0BA">
            <w:pPr>
              <w:pStyle w:val="Textoindependiente"/>
              <w:jc w:val="both"/>
              <w:rPr>
                <w:rFonts w:asciiTheme="minorHAnsi" w:hAnsiTheme="minorHAnsi" w:cstheme="minorHAnsi"/>
                <w:b/>
                <w:lang w:val="es-CO"/>
              </w:rPr>
            </w:pPr>
            <w:r w:rsidRPr="00766CB0">
              <w:rPr>
                <w:rFonts w:asciiTheme="minorHAnsi" w:hAnsiTheme="minorHAnsi" w:cstheme="minorHAnsi"/>
                <w:b/>
                <w:lang w:val="es-CO"/>
              </w:rPr>
              <w:t xml:space="preserve">Indicadores de resultados </w:t>
            </w:r>
            <w:r>
              <w:rPr>
                <w:rFonts w:asciiTheme="minorHAnsi" w:hAnsiTheme="minorHAnsi" w:cstheme="minorHAnsi"/>
                <w:b/>
                <w:lang w:val="es-CO"/>
              </w:rPr>
              <w:t>del proyecto</w:t>
            </w:r>
          </w:p>
        </w:tc>
        <w:tc>
          <w:tcPr>
            <w:tcW w:w="2657" w:type="dxa"/>
            <w:shd w:val="clear" w:color="auto" w:fill="FBE4D5" w:themeFill="accent2" w:themeFillTint="33"/>
          </w:tcPr>
          <w:p w:rsidRPr="00766CB0" w:rsidR="006E5F1C" w:rsidP="006E5F1C" w:rsidRDefault="006E5F1C" w14:paraId="674B2786"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Áreas Geográficas</w:t>
            </w:r>
          </w:p>
        </w:tc>
        <w:tc>
          <w:tcPr>
            <w:tcW w:w="3686" w:type="dxa"/>
            <w:gridSpan w:val="5"/>
            <w:shd w:val="clear" w:color="auto" w:fill="FBE4D5" w:themeFill="accent2" w:themeFillTint="33"/>
          </w:tcPr>
          <w:p w:rsidRPr="00766CB0" w:rsidR="006E5F1C" w:rsidP="006E5F1C" w:rsidRDefault="006E5F1C" w14:paraId="285E8AC9" w14:textId="7DAA8E71">
            <w:pPr>
              <w:pStyle w:val="Textoindependiente"/>
              <w:jc w:val="center"/>
              <w:rPr>
                <w:rFonts w:asciiTheme="minorHAnsi" w:hAnsiTheme="minorHAnsi" w:cstheme="minorHAnsi"/>
                <w:b/>
                <w:lang w:val="es-CO"/>
              </w:rPr>
            </w:pPr>
            <w:r w:rsidRPr="00766CB0">
              <w:rPr>
                <w:rFonts w:asciiTheme="minorHAnsi" w:hAnsiTheme="minorHAnsi" w:cstheme="minorHAnsi"/>
                <w:b/>
                <w:lang w:val="es-CO"/>
              </w:rPr>
              <w:t>Beneficiarios Planeados vs Alcanzados</w:t>
            </w:r>
          </w:p>
        </w:tc>
        <w:tc>
          <w:tcPr>
            <w:tcW w:w="2694" w:type="dxa"/>
            <w:shd w:val="clear" w:color="auto" w:fill="FBE4D5" w:themeFill="accent2" w:themeFillTint="33"/>
          </w:tcPr>
          <w:p w:rsidRPr="00766CB0" w:rsidR="006E5F1C" w:rsidP="006E5F1C" w:rsidRDefault="006E5F1C" w14:paraId="0C9EA24C" w14:textId="3767E8E6">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Meta Planeada vs </w:t>
            </w:r>
          </w:p>
          <w:p w:rsidRPr="00766CB0" w:rsidR="006E5F1C" w:rsidP="006E5F1C" w:rsidRDefault="006E5F1C" w14:paraId="3CC4EC71"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 Alcanzada </w:t>
            </w:r>
          </w:p>
          <w:p w:rsidRPr="00766CB0" w:rsidR="006E5F1C" w:rsidP="006E5F1C" w:rsidRDefault="006E5F1C" w14:paraId="69AF72AE"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(Explicar las razones de la variación si aplica)</w:t>
            </w:r>
          </w:p>
        </w:tc>
        <w:tc>
          <w:tcPr>
            <w:tcW w:w="1294" w:type="dxa"/>
            <w:gridSpan w:val="2"/>
            <w:shd w:val="clear" w:color="auto" w:fill="FBE4D5" w:themeFill="accent2" w:themeFillTint="33"/>
          </w:tcPr>
          <w:p w:rsidRPr="00766CB0" w:rsidR="006E5F1C" w:rsidP="006E5F1C" w:rsidRDefault="006E5F1C" w14:paraId="0ACF6FEE"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Medios de Verificación</w:t>
            </w:r>
          </w:p>
        </w:tc>
      </w:tr>
      <w:tr w:rsidRPr="006E0636" w:rsidR="006E5F1C" w:rsidTr="006E5F1C" w14:paraId="366D4614" w14:textId="77777777">
        <w:trPr>
          <w:gridAfter w:val="1"/>
          <w:wAfter w:w="19" w:type="dxa"/>
          <w:trHeight w:val="300"/>
        </w:trPr>
        <w:tc>
          <w:tcPr>
            <w:tcW w:w="4147" w:type="dxa"/>
            <w:vMerge w:val="restart"/>
            <w:shd w:val="clear" w:color="auto" w:fill="FFFFFF" w:themeFill="background1"/>
          </w:tcPr>
          <w:p w:rsidRPr="003962F5" w:rsidR="006E5F1C" w:rsidP="006E5F1C" w:rsidRDefault="006E5F1C" w14:paraId="25B31C75" w14:textId="77777777">
            <w:pPr>
              <w:pStyle w:val="Textoindependiente"/>
              <w:jc w:val="both"/>
              <w:rPr>
                <w:rFonts w:asciiTheme="minorHAnsi" w:hAnsiTheme="minorHAnsi" w:cstheme="minorHAnsi"/>
                <w:b/>
                <w:i/>
                <w:sz w:val="18"/>
                <w:szCs w:val="18"/>
                <w:lang w:val="es-CO" w:eastAsia="fr-CA"/>
              </w:rPr>
            </w:pPr>
          </w:p>
          <w:p w:rsidRPr="003962F5" w:rsidR="006E5F1C" w:rsidP="006E5F1C" w:rsidRDefault="006E5F1C" w14:paraId="1C89BFBF" w14:textId="63577E28">
            <w:pPr>
              <w:pStyle w:val="Textoindependiente"/>
              <w:jc w:val="both"/>
              <w:rPr>
                <w:rFonts w:asciiTheme="minorHAnsi" w:hAnsiTheme="minorHAnsi" w:cstheme="minorHAnsi"/>
                <w:i/>
                <w:sz w:val="18"/>
                <w:szCs w:val="18"/>
                <w:lang w:val="es-CO" w:eastAsia="fr-CA"/>
              </w:rPr>
            </w:pPr>
            <w:r w:rsidRPr="003962F5">
              <w:rPr>
                <w:rFonts w:asciiTheme="minorHAnsi" w:hAnsiTheme="minorHAnsi" w:cstheme="minorHAnsi"/>
                <w:sz w:val="18"/>
                <w:szCs w:val="18"/>
                <w:lang w:val="es-CO"/>
              </w:rPr>
              <w:t>Porcentaje de participantes que mejoran su conocimiento en materia legislativa (congresistas e integrantes de UTL) para la incidencia legislativa</w:t>
            </w:r>
          </w:p>
        </w:tc>
        <w:tc>
          <w:tcPr>
            <w:tcW w:w="2657" w:type="dxa"/>
            <w:vMerge w:val="restart"/>
            <w:shd w:val="clear" w:color="auto" w:fill="FFFFFF" w:themeFill="background1"/>
          </w:tcPr>
          <w:p w:rsidRPr="003962F5" w:rsidR="006E5F1C" w:rsidP="006E5F1C" w:rsidRDefault="006E5F1C" w14:paraId="6B8DB915" w14:textId="6C579592">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6E5F1C" w:rsidP="006E5F1C" w:rsidRDefault="006E5F1C" w14:paraId="37024B66"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6E5F1C" w:rsidP="006E5F1C" w:rsidRDefault="006E5F1C" w14:paraId="6E1349C4" w14:textId="5ABA5895">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6E5F1C" w:rsidP="006E5F1C" w:rsidRDefault="006E5F1C" w14:paraId="7501C981" w14:textId="39E53CBF">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6E5F1C" w:rsidP="006E5F1C" w:rsidRDefault="006E5F1C" w14:paraId="609C49E1" w14:textId="2A58457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6E5F1C" w:rsidP="006E5F1C" w:rsidRDefault="006E5F1C" w14:paraId="6FE32033" w14:textId="40D75371">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6E5F1C" w:rsidP="006E5F1C" w:rsidRDefault="006E5F1C" w14:paraId="4E4F461D" w14:textId="58D64240">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Planeado: Al menos el 80% de las personas capacitadas mejora sus conocimientos en materia legislativa.</w:t>
            </w:r>
          </w:p>
          <w:p w:rsidRPr="003962F5" w:rsidR="006E5F1C" w:rsidP="006E5F1C" w:rsidRDefault="006E5F1C" w14:paraId="5241B31B" w14:textId="77777777">
            <w:pPr>
              <w:pStyle w:val="Textoindependiente"/>
              <w:rPr>
                <w:rFonts w:asciiTheme="minorHAnsi" w:hAnsiTheme="minorHAnsi" w:cstheme="minorHAnsi"/>
                <w:sz w:val="18"/>
                <w:szCs w:val="18"/>
                <w:lang w:val="es-CO"/>
              </w:rPr>
            </w:pPr>
          </w:p>
          <w:p w:rsidRPr="003962F5" w:rsidR="006E5F1C" w:rsidP="006E5F1C" w:rsidRDefault="006E5F1C" w14:paraId="1B5E58B6" w14:textId="0DC52025">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Alcanzado: 36.7%</w:t>
            </w:r>
            <w:r>
              <w:rPr>
                <w:rFonts w:asciiTheme="minorHAnsi" w:hAnsiTheme="minorHAnsi" w:cstheme="minorHAnsi"/>
                <w:sz w:val="18"/>
                <w:szCs w:val="18"/>
                <w:lang w:val="es-CO"/>
              </w:rPr>
              <w:t>. S</w:t>
            </w:r>
            <w:r w:rsidRPr="003962F5">
              <w:rPr>
                <w:rFonts w:asciiTheme="minorHAnsi" w:hAnsiTheme="minorHAnsi" w:cstheme="minorHAnsi"/>
                <w:sz w:val="18"/>
                <w:szCs w:val="18"/>
                <w:lang w:val="es-CO"/>
              </w:rPr>
              <w:t>e espera alcanzar la meta propuesta al implementar las actividades previstas con Congreso Visible.</w:t>
            </w:r>
          </w:p>
        </w:tc>
        <w:tc>
          <w:tcPr>
            <w:tcW w:w="1275" w:type="dxa"/>
            <w:vMerge w:val="restart"/>
            <w:shd w:val="clear" w:color="auto" w:fill="FFFFFF" w:themeFill="background1"/>
          </w:tcPr>
          <w:p w:rsidRPr="003962F5" w:rsidR="006E5F1C" w:rsidP="006E5F1C" w:rsidRDefault="006E5F1C" w14:paraId="0D7E0407" w14:textId="05EE1DC0">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Prueba técnica de entrada y salida</w:t>
            </w:r>
          </w:p>
        </w:tc>
      </w:tr>
      <w:tr w:rsidRPr="006E0636" w:rsidR="006E5F1C" w:rsidTr="006E5F1C" w14:paraId="351D2A72" w14:textId="77777777">
        <w:trPr>
          <w:gridAfter w:val="1"/>
          <w:wAfter w:w="19" w:type="dxa"/>
          <w:trHeight w:val="300"/>
        </w:trPr>
        <w:tc>
          <w:tcPr>
            <w:tcW w:w="4147" w:type="dxa"/>
            <w:vMerge/>
          </w:tcPr>
          <w:p w:rsidRPr="00766CB0" w:rsidR="006E5F1C" w:rsidP="006E5F1C" w:rsidRDefault="006E5F1C" w14:paraId="19263653" w14:textId="77777777">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69FEC572"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766CB0" w:rsidR="006E5F1C" w:rsidP="006E5F1C" w:rsidRDefault="006E5F1C" w14:paraId="6DE9A890" w14:textId="029FB435">
            <w:pPr>
              <w:pStyle w:val="Textoindependiente"/>
              <w:jc w:val="center"/>
              <w:rPr>
                <w:rFonts w:asciiTheme="minorHAnsi" w:hAnsiTheme="minorHAnsi" w:cstheme="minorHAnsi"/>
                <w:lang w:val="es-CO"/>
              </w:rPr>
            </w:pPr>
            <w:r w:rsidRPr="00766CB0">
              <w:rPr>
                <w:rFonts w:asciiTheme="minorHAnsi" w:hAnsiTheme="minorHAnsi" w:cstheme="minorHAnsi"/>
                <w:lang w:val="es-CO"/>
              </w:rPr>
              <w:t>Planeado</w:t>
            </w:r>
          </w:p>
        </w:tc>
        <w:tc>
          <w:tcPr>
            <w:tcW w:w="567" w:type="dxa"/>
            <w:shd w:val="clear" w:color="auto" w:fill="FFFFFF" w:themeFill="background1"/>
          </w:tcPr>
          <w:p w:rsidRPr="00766CB0" w:rsidR="006E5F1C" w:rsidP="006E5F1C" w:rsidRDefault="006E5F1C" w14:paraId="37F489B5" w14:textId="32B73D61">
            <w:pPr>
              <w:pStyle w:val="Textoindependiente"/>
              <w:jc w:val="center"/>
              <w:rPr>
                <w:rFonts w:asciiTheme="minorHAnsi" w:hAnsiTheme="minorHAnsi" w:cstheme="minorHAnsi"/>
                <w:lang w:val="es-CO"/>
              </w:rPr>
            </w:pPr>
            <w:r w:rsidRPr="00766CB0">
              <w:rPr>
                <w:rFonts w:asciiTheme="minorHAnsi" w:hAnsiTheme="minorHAnsi" w:cstheme="minorHAnsi"/>
                <w:lang w:val="es-CO"/>
              </w:rPr>
              <w:t>63</w:t>
            </w:r>
          </w:p>
        </w:tc>
        <w:tc>
          <w:tcPr>
            <w:tcW w:w="709" w:type="dxa"/>
            <w:shd w:val="clear" w:color="auto" w:fill="FFFFFF" w:themeFill="background1"/>
          </w:tcPr>
          <w:p w:rsidRPr="00766CB0" w:rsidR="006E5F1C" w:rsidP="006E5F1C" w:rsidRDefault="006E5F1C" w14:paraId="3B53C616" w14:textId="3ABA8F00">
            <w:pPr>
              <w:pStyle w:val="Textoindependiente"/>
              <w:jc w:val="center"/>
              <w:rPr>
                <w:rFonts w:asciiTheme="minorHAnsi" w:hAnsiTheme="minorHAnsi" w:cstheme="minorHAnsi"/>
                <w:lang w:val="es-CO"/>
              </w:rPr>
            </w:pPr>
            <w:r w:rsidRPr="00766CB0">
              <w:rPr>
                <w:rFonts w:asciiTheme="minorHAnsi" w:hAnsiTheme="minorHAnsi" w:cstheme="minorHAnsi"/>
                <w:lang w:val="es-CO"/>
              </w:rPr>
              <w:t>65</w:t>
            </w:r>
          </w:p>
        </w:tc>
        <w:tc>
          <w:tcPr>
            <w:tcW w:w="709" w:type="dxa"/>
            <w:shd w:val="clear" w:color="auto" w:fill="FFFFFF" w:themeFill="background1"/>
          </w:tcPr>
          <w:p w:rsidRPr="00766CB0" w:rsidR="006E5F1C" w:rsidP="006E5F1C" w:rsidRDefault="006E5F1C" w14:paraId="17E311F6" w14:textId="220CC7E5">
            <w:pPr>
              <w:pStyle w:val="Textoindependiente"/>
              <w:jc w:val="center"/>
              <w:rPr>
                <w:rFonts w:asciiTheme="minorHAnsi" w:hAnsiTheme="minorHAnsi" w:cstheme="minorHAnsi"/>
                <w:lang w:val="es-CO"/>
              </w:rPr>
            </w:pPr>
            <w:r w:rsidRPr="00766CB0">
              <w:rPr>
                <w:rFonts w:asciiTheme="minorHAnsi" w:hAnsiTheme="minorHAnsi" w:cstheme="minorHAnsi"/>
                <w:lang w:val="es-CO"/>
              </w:rPr>
              <w:t>0</w:t>
            </w:r>
          </w:p>
        </w:tc>
        <w:tc>
          <w:tcPr>
            <w:tcW w:w="708" w:type="dxa"/>
            <w:shd w:val="clear" w:color="auto" w:fill="FFFFFF" w:themeFill="background1"/>
          </w:tcPr>
          <w:p w:rsidRPr="00766CB0" w:rsidR="006E5F1C" w:rsidP="006E5F1C" w:rsidRDefault="006E5F1C" w14:paraId="1199B422" w14:textId="1FA8DB5D">
            <w:pPr>
              <w:pStyle w:val="Textoindependiente"/>
              <w:jc w:val="center"/>
              <w:rPr>
                <w:rFonts w:asciiTheme="minorHAnsi" w:hAnsiTheme="minorHAnsi" w:cstheme="minorHAnsi"/>
                <w:lang w:val="es-CO"/>
              </w:rPr>
            </w:pPr>
            <w:r w:rsidRPr="00766CB0">
              <w:rPr>
                <w:rFonts w:asciiTheme="minorHAnsi" w:hAnsiTheme="minorHAnsi" w:cstheme="minorHAnsi"/>
                <w:lang w:val="es-CO"/>
              </w:rPr>
              <w:t>0</w:t>
            </w:r>
          </w:p>
        </w:tc>
        <w:tc>
          <w:tcPr>
            <w:tcW w:w="2694" w:type="dxa"/>
            <w:vMerge/>
          </w:tcPr>
          <w:p w:rsidRPr="00766CB0" w:rsidR="006E5F1C" w:rsidP="006E5F1C" w:rsidRDefault="006E5F1C" w14:paraId="6CCE08D8"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373631B1" w14:textId="77777777">
            <w:pPr>
              <w:pStyle w:val="Textoindependiente"/>
              <w:jc w:val="center"/>
              <w:rPr>
                <w:rFonts w:asciiTheme="minorHAnsi" w:hAnsiTheme="minorHAnsi" w:cstheme="minorHAnsi"/>
                <w:b/>
                <w:lang w:val="es-CO"/>
              </w:rPr>
            </w:pPr>
          </w:p>
        </w:tc>
      </w:tr>
      <w:tr w:rsidRPr="006E0636" w:rsidR="006E5F1C" w:rsidTr="006E5F1C" w14:paraId="5D9E5640" w14:textId="77777777">
        <w:trPr>
          <w:gridAfter w:val="1"/>
          <w:wAfter w:w="19" w:type="dxa"/>
          <w:trHeight w:val="300"/>
        </w:trPr>
        <w:tc>
          <w:tcPr>
            <w:tcW w:w="4147" w:type="dxa"/>
            <w:vMerge/>
          </w:tcPr>
          <w:p w:rsidRPr="00766CB0" w:rsidR="006E5F1C" w:rsidP="006E5F1C" w:rsidRDefault="006E5F1C" w14:paraId="3AF21468" w14:textId="77777777">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7405AE13"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766CB0" w:rsidR="006E5F1C" w:rsidP="006E5F1C" w:rsidRDefault="006E5F1C" w14:paraId="18F3F602" w14:textId="43D117F1">
            <w:pPr>
              <w:pStyle w:val="Textoindependiente"/>
              <w:jc w:val="center"/>
              <w:rPr>
                <w:rFonts w:asciiTheme="minorHAnsi" w:hAnsiTheme="minorHAnsi" w:cstheme="minorHAnsi"/>
                <w:lang w:val="es-CO"/>
              </w:rPr>
            </w:pPr>
            <w:r w:rsidRPr="00766CB0">
              <w:rPr>
                <w:rFonts w:asciiTheme="minorHAnsi" w:hAnsiTheme="minorHAnsi" w:cstheme="minorHAnsi"/>
                <w:lang w:val="es-CO"/>
              </w:rPr>
              <w:t>Alcanzado</w:t>
            </w:r>
          </w:p>
        </w:tc>
        <w:tc>
          <w:tcPr>
            <w:tcW w:w="567" w:type="dxa"/>
            <w:shd w:val="clear" w:color="auto" w:fill="FFFFFF" w:themeFill="background1"/>
          </w:tcPr>
          <w:p w:rsidRPr="00766CB0" w:rsidR="006E5F1C" w:rsidP="006E5F1C" w:rsidRDefault="006E5F1C" w14:paraId="62315BCE" w14:textId="1E5DCFE7">
            <w:pPr>
              <w:pStyle w:val="Textoindependiente"/>
              <w:jc w:val="center"/>
              <w:rPr>
                <w:rFonts w:asciiTheme="minorHAnsi" w:hAnsiTheme="minorHAnsi" w:cstheme="minorHAnsi"/>
                <w:lang w:val="es-CO"/>
              </w:rPr>
            </w:pPr>
            <w:r w:rsidRPr="00687A49">
              <w:rPr>
                <w:rFonts w:asciiTheme="minorHAnsi" w:hAnsiTheme="minorHAnsi" w:cstheme="minorHAnsi"/>
                <w:lang w:val="es-CO"/>
              </w:rPr>
              <w:t>26</w:t>
            </w:r>
          </w:p>
        </w:tc>
        <w:tc>
          <w:tcPr>
            <w:tcW w:w="709" w:type="dxa"/>
            <w:shd w:val="clear" w:color="auto" w:fill="FFFFFF" w:themeFill="background1"/>
          </w:tcPr>
          <w:p w:rsidRPr="00766CB0" w:rsidR="006E5F1C" w:rsidP="006E5F1C" w:rsidRDefault="006E5F1C" w14:paraId="1A9BC6B4" w14:textId="0FFD866C">
            <w:pPr>
              <w:pStyle w:val="Textoindependiente"/>
              <w:jc w:val="center"/>
              <w:rPr>
                <w:rFonts w:asciiTheme="minorHAnsi" w:hAnsiTheme="minorHAnsi" w:cstheme="minorHAnsi"/>
                <w:lang w:val="es-CO"/>
              </w:rPr>
            </w:pPr>
            <w:r w:rsidRPr="00687A49">
              <w:rPr>
                <w:rFonts w:asciiTheme="minorHAnsi" w:hAnsiTheme="minorHAnsi" w:cstheme="minorHAnsi"/>
                <w:lang w:val="es-CO"/>
              </w:rPr>
              <w:t>21</w:t>
            </w:r>
          </w:p>
        </w:tc>
        <w:tc>
          <w:tcPr>
            <w:tcW w:w="709" w:type="dxa"/>
            <w:shd w:val="clear" w:color="auto" w:fill="FFFFFF" w:themeFill="background1"/>
          </w:tcPr>
          <w:p w:rsidRPr="00766CB0" w:rsidR="006E5F1C" w:rsidP="006E5F1C" w:rsidRDefault="006E5F1C" w14:paraId="6522AB33" w14:textId="0C1A84E0">
            <w:pPr>
              <w:pStyle w:val="Textoindependiente"/>
              <w:jc w:val="center"/>
              <w:rPr>
                <w:rFonts w:asciiTheme="minorHAnsi" w:hAnsiTheme="minorHAnsi" w:cstheme="minorHAnsi"/>
                <w:lang w:val="es-CO"/>
              </w:rPr>
            </w:pPr>
            <w:r w:rsidRPr="00687A49">
              <w:rPr>
                <w:rFonts w:asciiTheme="minorHAnsi" w:hAnsiTheme="minorHAnsi" w:cstheme="minorHAnsi"/>
                <w:lang w:val="es-CO"/>
              </w:rPr>
              <w:t>0</w:t>
            </w:r>
          </w:p>
        </w:tc>
        <w:tc>
          <w:tcPr>
            <w:tcW w:w="708" w:type="dxa"/>
            <w:shd w:val="clear" w:color="auto" w:fill="FFFFFF" w:themeFill="background1"/>
          </w:tcPr>
          <w:p w:rsidRPr="00687A49" w:rsidR="006E5F1C" w:rsidP="006E5F1C" w:rsidRDefault="006E5F1C" w14:paraId="52B1616A" w14:textId="2BF432F0">
            <w:pPr>
              <w:pStyle w:val="Textoindependiente"/>
              <w:jc w:val="center"/>
              <w:rPr>
                <w:rFonts w:asciiTheme="minorHAnsi" w:hAnsiTheme="minorHAnsi" w:cstheme="minorHAnsi"/>
                <w:lang w:val="es-CO"/>
              </w:rPr>
            </w:pPr>
            <w:r w:rsidRPr="00687A49">
              <w:rPr>
                <w:rFonts w:asciiTheme="minorHAnsi" w:hAnsiTheme="minorHAnsi" w:cstheme="minorHAnsi"/>
                <w:lang w:val="es-CO"/>
              </w:rPr>
              <w:t>0</w:t>
            </w:r>
          </w:p>
        </w:tc>
        <w:tc>
          <w:tcPr>
            <w:tcW w:w="2694" w:type="dxa"/>
            <w:vMerge/>
          </w:tcPr>
          <w:p w:rsidRPr="00766CB0" w:rsidR="006E5F1C" w:rsidP="006E5F1C" w:rsidRDefault="006E5F1C" w14:paraId="13EE3759"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34CDFE37" w14:textId="77777777">
            <w:pPr>
              <w:pStyle w:val="Textoindependiente"/>
              <w:jc w:val="center"/>
              <w:rPr>
                <w:rFonts w:asciiTheme="minorHAnsi" w:hAnsiTheme="minorHAnsi" w:cstheme="minorHAnsi"/>
                <w:b/>
                <w:lang w:val="es-CO"/>
              </w:rPr>
            </w:pPr>
          </w:p>
        </w:tc>
      </w:tr>
      <w:tr w:rsidRPr="006E0636" w:rsidR="006E5F1C" w:rsidTr="006E5F1C" w14:paraId="237F2267" w14:textId="77777777">
        <w:trPr>
          <w:gridAfter w:val="1"/>
          <w:wAfter w:w="19" w:type="dxa"/>
          <w:trHeight w:val="300"/>
        </w:trPr>
        <w:tc>
          <w:tcPr>
            <w:tcW w:w="4147" w:type="dxa"/>
            <w:vMerge w:val="restart"/>
            <w:shd w:val="clear" w:color="auto" w:fill="FFFFFF" w:themeFill="background1"/>
          </w:tcPr>
          <w:p w:rsidRPr="003962F5" w:rsidR="006E5F1C" w:rsidP="006E5F1C" w:rsidRDefault="006E5F1C" w14:paraId="2E7B1B98" w14:textId="7DFA2180">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Número de representantes a la Cámara de las circunscripciones de paz e integrantes de UTL que fortalecen sus capacidades y conocimientos para la incidencia legislativa en favor del acuerdo de paz</w:t>
            </w:r>
          </w:p>
        </w:tc>
        <w:tc>
          <w:tcPr>
            <w:tcW w:w="2657" w:type="dxa"/>
            <w:vMerge w:val="restart"/>
            <w:shd w:val="clear" w:color="auto" w:fill="FFFFFF" w:themeFill="background1"/>
          </w:tcPr>
          <w:p w:rsidRPr="003962F5" w:rsidR="006E5F1C" w:rsidP="006E5F1C" w:rsidRDefault="006E5F1C" w14:paraId="43DE7215" w14:textId="7C23A58A">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6E5F1C" w:rsidP="006E5F1C" w:rsidRDefault="006E5F1C" w14:paraId="47CB5DA1"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6E5F1C" w:rsidP="006E5F1C" w:rsidRDefault="006E5F1C" w14:paraId="5FD3C6B3" w14:textId="197A2B5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6E5F1C" w:rsidP="006E5F1C" w:rsidRDefault="006E5F1C" w14:paraId="5A7A995E" w14:textId="7EDD07A2">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6E5F1C" w:rsidP="006E5F1C" w:rsidRDefault="006E5F1C" w14:paraId="2C5A8AE9" w14:textId="007AD50E">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6E5F1C" w:rsidP="006E5F1C" w:rsidRDefault="006E5F1C" w14:paraId="47057369" w14:textId="5252E4D9">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6E5F1C" w:rsidP="006E5F1C" w:rsidRDefault="006E5F1C" w14:paraId="27A77417" w14:textId="40B83032">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128</w:t>
            </w:r>
          </w:p>
          <w:p w:rsidRPr="003962F5" w:rsidR="006E5F1C" w:rsidP="006E5F1C" w:rsidRDefault="006E5F1C" w14:paraId="5E1D62EF" w14:textId="77777777">
            <w:pPr>
              <w:pStyle w:val="Textoindependiente"/>
              <w:rPr>
                <w:rFonts w:asciiTheme="minorHAnsi" w:hAnsiTheme="minorHAnsi" w:cstheme="minorHAnsi"/>
                <w:sz w:val="18"/>
                <w:szCs w:val="18"/>
                <w:lang w:val="es-CO"/>
              </w:rPr>
            </w:pPr>
          </w:p>
          <w:p w:rsidRPr="003962F5" w:rsidR="006E5F1C" w:rsidP="006E5F1C" w:rsidRDefault="006E5F1C" w14:paraId="2E936DE2" w14:textId="3615528B">
            <w:pPr>
              <w:pStyle w:val="Textoindependiente"/>
              <w:jc w:val="both"/>
              <w:rPr>
                <w:rFonts w:asciiTheme="minorHAnsi" w:hAnsiTheme="minorHAnsi" w:cstheme="minorBidi"/>
                <w:sz w:val="18"/>
                <w:szCs w:val="18"/>
                <w:lang w:val="es-CO"/>
              </w:rPr>
            </w:pPr>
            <w:r w:rsidRPr="003962F5">
              <w:rPr>
                <w:rFonts w:asciiTheme="minorHAnsi" w:hAnsiTheme="minorHAnsi" w:cstheme="minorBidi"/>
                <w:sz w:val="18"/>
                <w:szCs w:val="18"/>
                <w:lang w:val="es-CO"/>
              </w:rPr>
              <w:t>Alcanzado: 47 personas</w:t>
            </w:r>
            <w:r>
              <w:rPr>
                <w:rFonts w:asciiTheme="minorHAnsi" w:hAnsiTheme="minorHAnsi" w:cstheme="minorBidi"/>
                <w:sz w:val="18"/>
                <w:szCs w:val="18"/>
                <w:lang w:val="es-CO"/>
              </w:rPr>
              <w:t>.</w:t>
            </w:r>
            <w:r w:rsidRPr="003962F5">
              <w:rPr>
                <w:rFonts w:asciiTheme="minorHAnsi" w:hAnsiTheme="minorHAnsi" w:cstheme="minorBidi"/>
                <w:sz w:val="18"/>
                <w:szCs w:val="18"/>
                <w:lang w:val="es-CO"/>
              </w:rPr>
              <w:t xml:space="preserve"> </w:t>
            </w:r>
            <w:r>
              <w:rPr>
                <w:rFonts w:asciiTheme="minorHAnsi" w:hAnsiTheme="minorHAnsi" w:cstheme="minorHAnsi"/>
                <w:sz w:val="18"/>
                <w:szCs w:val="18"/>
                <w:lang w:val="es-CO"/>
              </w:rPr>
              <w:t>S</w:t>
            </w:r>
            <w:r w:rsidRPr="003962F5">
              <w:rPr>
                <w:rFonts w:asciiTheme="minorHAnsi" w:hAnsiTheme="minorHAnsi" w:cstheme="minorHAnsi"/>
                <w:sz w:val="18"/>
                <w:szCs w:val="18"/>
                <w:lang w:val="es-CO"/>
              </w:rPr>
              <w:t>e espera alcanzar la meta propuesta al implementar las actividades previstas con Congreso Visible.</w:t>
            </w:r>
          </w:p>
        </w:tc>
        <w:tc>
          <w:tcPr>
            <w:tcW w:w="1275" w:type="dxa"/>
            <w:vMerge w:val="restart"/>
            <w:shd w:val="clear" w:color="auto" w:fill="FFFFFF" w:themeFill="background1"/>
          </w:tcPr>
          <w:p w:rsidRPr="003962F5" w:rsidR="006E5F1C" w:rsidP="006E5F1C" w:rsidRDefault="006E5F1C" w14:paraId="68EB3C8F" w14:textId="5F461C7D">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Prueba técnica de entrada y salida</w:t>
            </w:r>
          </w:p>
        </w:tc>
      </w:tr>
      <w:tr w:rsidRPr="006E0636" w:rsidR="006E5F1C" w:rsidTr="006E5F1C" w14:paraId="6DFDB515" w14:textId="77777777">
        <w:trPr>
          <w:gridAfter w:val="1"/>
          <w:wAfter w:w="19" w:type="dxa"/>
          <w:trHeight w:val="300"/>
        </w:trPr>
        <w:tc>
          <w:tcPr>
            <w:tcW w:w="4147" w:type="dxa"/>
            <w:vMerge/>
          </w:tcPr>
          <w:p w:rsidRPr="00766CB0" w:rsidR="006E5F1C" w:rsidP="006E5F1C" w:rsidRDefault="006E5F1C" w14:paraId="58AA851D" w14:textId="50F138E6">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20C183AD"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3AE54B08" w14:textId="0FDC08F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3962F5" w:rsidR="006E5F1C" w:rsidP="006E5F1C" w:rsidRDefault="006E5F1C" w14:paraId="097C3AD1" w14:textId="39CB1C45">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63</w:t>
            </w:r>
          </w:p>
        </w:tc>
        <w:tc>
          <w:tcPr>
            <w:tcW w:w="709" w:type="dxa"/>
            <w:shd w:val="clear" w:color="auto" w:fill="FFFFFF" w:themeFill="background1"/>
          </w:tcPr>
          <w:p w:rsidRPr="003962F5" w:rsidR="006E5F1C" w:rsidP="006E5F1C" w:rsidRDefault="006E5F1C" w14:paraId="7DE90D48" w14:textId="40085B7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65</w:t>
            </w:r>
          </w:p>
        </w:tc>
        <w:tc>
          <w:tcPr>
            <w:tcW w:w="709" w:type="dxa"/>
            <w:shd w:val="clear" w:color="auto" w:fill="FFFFFF" w:themeFill="background1"/>
          </w:tcPr>
          <w:p w:rsidRPr="003962F5" w:rsidR="006E5F1C" w:rsidP="006E5F1C" w:rsidRDefault="006E5F1C" w14:paraId="70AF8D8C" w14:textId="1BAA646A">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0</w:t>
            </w:r>
          </w:p>
        </w:tc>
        <w:tc>
          <w:tcPr>
            <w:tcW w:w="708" w:type="dxa"/>
            <w:shd w:val="clear" w:color="auto" w:fill="FFFFFF" w:themeFill="background1"/>
          </w:tcPr>
          <w:p w:rsidRPr="003962F5" w:rsidR="006E5F1C" w:rsidP="006E5F1C" w:rsidRDefault="006E5F1C" w14:paraId="1769F3C5" w14:textId="5122337F">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0</w:t>
            </w:r>
          </w:p>
        </w:tc>
        <w:tc>
          <w:tcPr>
            <w:tcW w:w="2694" w:type="dxa"/>
            <w:vMerge/>
          </w:tcPr>
          <w:p w:rsidRPr="00766CB0" w:rsidR="006E5F1C" w:rsidP="006E5F1C" w:rsidRDefault="006E5F1C" w14:paraId="46ACBD2F"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6BE291BB" w14:textId="77777777">
            <w:pPr>
              <w:pStyle w:val="Textoindependiente"/>
              <w:jc w:val="center"/>
              <w:rPr>
                <w:rFonts w:asciiTheme="minorHAnsi" w:hAnsiTheme="minorHAnsi" w:cstheme="minorHAnsi"/>
                <w:b/>
                <w:lang w:val="es-CO"/>
              </w:rPr>
            </w:pPr>
          </w:p>
        </w:tc>
      </w:tr>
      <w:tr w:rsidRPr="006E0636" w:rsidR="006E5F1C" w:rsidTr="006E5F1C" w14:paraId="63F3B9C6" w14:textId="77777777">
        <w:trPr>
          <w:gridAfter w:val="1"/>
          <w:wAfter w:w="19" w:type="dxa"/>
          <w:trHeight w:val="300"/>
        </w:trPr>
        <w:tc>
          <w:tcPr>
            <w:tcW w:w="4147" w:type="dxa"/>
            <w:vMerge/>
          </w:tcPr>
          <w:p w:rsidRPr="00766CB0" w:rsidR="006E5F1C" w:rsidP="006E5F1C" w:rsidRDefault="006E5F1C" w14:paraId="3918D41A" w14:textId="1216C27F">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088DAB76"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3DF78251" w14:textId="07507F5E">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3962F5" w:rsidR="006E5F1C" w:rsidP="006E5F1C" w:rsidRDefault="006E5F1C" w14:paraId="5B4F3CF5" w14:textId="7D321EE9">
            <w:pPr>
              <w:pStyle w:val="Textoindependiente"/>
              <w:jc w:val="center"/>
              <w:rPr>
                <w:rFonts w:asciiTheme="minorHAnsi" w:hAnsiTheme="minorHAnsi" w:cstheme="minorBidi"/>
                <w:sz w:val="18"/>
                <w:szCs w:val="18"/>
                <w:lang w:val="es-CO"/>
              </w:rPr>
            </w:pPr>
            <w:r w:rsidRPr="003962F5">
              <w:rPr>
                <w:rFonts w:asciiTheme="minorHAnsi" w:hAnsiTheme="minorHAnsi" w:cstheme="minorBidi"/>
                <w:sz w:val="18"/>
                <w:szCs w:val="18"/>
                <w:lang w:val="es-CO"/>
              </w:rPr>
              <w:t>26</w:t>
            </w:r>
          </w:p>
        </w:tc>
        <w:tc>
          <w:tcPr>
            <w:tcW w:w="709" w:type="dxa"/>
            <w:shd w:val="clear" w:color="auto" w:fill="FFFFFF" w:themeFill="background1"/>
          </w:tcPr>
          <w:p w:rsidRPr="003962F5" w:rsidR="006E5F1C" w:rsidP="006E5F1C" w:rsidRDefault="006E5F1C" w14:paraId="09E2738D" w14:textId="50DB75DF">
            <w:pPr>
              <w:pStyle w:val="Textoindependiente"/>
              <w:jc w:val="center"/>
              <w:rPr>
                <w:rFonts w:asciiTheme="minorHAnsi" w:hAnsiTheme="minorHAnsi" w:cstheme="minorBidi"/>
                <w:sz w:val="18"/>
                <w:szCs w:val="18"/>
                <w:lang w:val="es-CO"/>
              </w:rPr>
            </w:pPr>
            <w:r w:rsidRPr="003962F5">
              <w:rPr>
                <w:rFonts w:asciiTheme="minorHAnsi" w:hAnsiTheme="minorHAnsi" w:cstheme="minorBidi"/>
                <w:sz w:val="18"/>
                <w:szCs w:val="18"/>
                <w:lang w:val="es-CO"/>
              </w:rPr>
              <w:t>21</w:t>
            </w:r>
          </w:p>
        </w:tc>
        <w:tc>
          <w:tcPr>
            <w:tcW w:w="709" w:type="dxa"/>
            <w:shd w:val="clear" w:color="auto" w:fill="FFFFFF" w:themeFill="background1"/>
          </w:tcPr>
          <w:p w:rsidRPr="003962F5" w:rsidR="006E5F1C" w:rsidP="006E5F1C" w:rsidRDefault="006E5F1C" w14:paraId="4F7794F4" w14:textId="21407A19">
            <w:pPr>
              <w:pStyle w:val="Textoindependiente"/>
              <w:jc w:val="center"/>
              <w:rPr>
                <w:rFonts w:asciiTheme="minorHAnsi" w:hAnsiTheme="minorHAnsi" w:cstheme="minorHAnsi"/>
                <w:sz w:val="18"/>
                <w:szCs w:val="18"/>
                <w:lang w:val="es-CO"/>
              </w:rPr>
            </w:pPr>
            <w:r w:rsidRPr="003962F5">
              <w:rPr>
                <w:rFonts w:asciiTheme="minorHAnsi" w:hAnsiTheme="minorHAnsi" w:cstheme="minorBidi"/>
                <w:sz w:val="18"/>
                <w:szCs w:val="18"/>
                <w:lang w:val="es-CO"/>
              </w:rPr>
              <w:t>0</w:t>
            </w:r>
          </w:p>
        </w:tc>
        <w:tc>
          <w:tcPr>
            <w:tcW w:w="708" w:type="dxa"/>
            <w:shd w:val="clear" w:color="auto" w:fill="FFFFFF" w:themeFill="background1"/>
          </w:tcPr>
          <w:p w:rsidRPr="003962F5" w:rsidR="006E5F1C" w:rsidP="006E5F1C" w:rsidRDefault="006E5F1C" w14:paraId="0EB7CC8A" w14:textId="281E60BC">
            <w:pPr>
              <w:pStyle w:val="Textoindependiente"/>
              <w:jc w:val="center"/>
              <w:rPr>
                <w:rFonts w:asciiTheme="minorHAnsi" w:hAnsiTheme="minorHAnsi" w:cstheme="minorBidi"/>
                <w:sz w:val="18"/>
                <w:szCs w:val="18"/>
                <w:lang w:val="es-CO"/>
              </w:rPr>
            </w:pPr>
            <w:r w:rsidRPr="003962F5">
              <w:rPr>
                <w:rFonts w:asciiTheme="minorHAnsi" w:hAnsiTheme="minorHAnsi" w:cstheme="minorBidi"/>
                <w:sz w:val="18"/>
                <w:szCs w:val="18"/>
                <w:lang w:val="es-CO"/>
              </w:rPr>
              <w:t>0</w:t>
            </w:r>
          </w:p>
        </w:tc>
        <w:tc>
          <w:tcPr>
            <w:tcW w:w="2694" w:type="dxa"/>
            <w:vMerge/>
          </w:tcPr>
          <w:p w:rsidRPr="00766CB0" w:rsidR="006E5F1C" w:rsidP="006E5F1C" w:rsidRDefault="006E5F1C" w14:paraId="6D7CB941"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64DBEBD8" w14:textId="77777777">
            <w:pPr>
              <w:pStyle w:val="Textoindependiente"/>
              <w:jc w:val="center"/>
              <w:rPr>
                <w:rFonts w:asciiTheme="minorHAnsi" w:hAnsiTheme="minorHAnsi" w:cstheme="minorHAnsi"/>
                <w:b/>
                <w:lang w:val="es-CO"/>
              </w:rPr>
            </w:pPr>
          </w:p>
        </w:tc>
      </w:tr>
      <w:tr w:rsidRPr="006E0636" w:rsidR="006E5F1C" w:rsidTr="006E5F1C" w14:paraId="114E4B31" w14:textId="77777777">
        <w:trPr>
          <w:gridAfter w:val="1"/>
          <w:wAfter w:w="19" w:type="dxa"/>
          <w:trHeight w:val="300"/>
        </w:trPr>
        <w:tc>
          <w:tcPr>
            <w:tcW w:w="4147" w:type="dxa"/>
            <w:vMerge w:val="restart"/>
            <w:shd w:val="clear" w:color="auto" w:fill="FFFFFF" w:themeFill="background1"/>
          </w:tcPr>
          <w:p w:rsidRPr="003962F5" w:rsidR="006E5F1C" w:rsidP="006E5F1C" w:rsidRDefault="006E5F1C" w14:paraId="54997CDE" w14:textId="72828E66">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Porcentaje de iniciativas legislativas (proyectos de ley, debates de control político y/o audiencias públicas) impulsadas a partir de los insumos elaborados por la Secretaría Técnica Legislativa para la Paz del Congreso.</w:t>
            </w:r>
          </w:p>
        </w:tc>
        <w:tc>
          <w:tcPr>
            <w:tcW w:w="2657" w:type="dxa"/>
            <w:vMerge w:val="restart"/>
            <w:shd w:val="clear" w:color="auto" w:fill="FFFFFF" w:themeFill="background1"/>
          </w:tcPr>
          <w:p w:rsidRPr="003962F5" w:rsidR="006E5F1C" w:rsidP="006E5F1C" w:rsidRDefault="006E5F1C" w14:paraId="1F582445" w14:textId="5FF93E89">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6E5F1C" w:rsidP="006E5F1C" w:rsidRDefault="006E5F1C" w14:paraId="137439D2"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6E5F1C" w:rsidP="006E5F1C" w:rsidRDefault="006E5F1C" w14:paraId="6CDADD17" w14:textId="206CA83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6E5F1C" w:rsidP="006E5F1C" w:rsidRDefault="006E5F1C" w14:paraId="2360B737" w14:textId="037DE0A9">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6E5F1C" w:rsidP="006E5F1C" w:rsidRDefault="006E5F1C" w14:paraId="50617632" w14:textId="0F2059F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6E5F1C" w:rsidP="006E5F1C" w:rsidRDefault="006E5F1C" w14:paraId="19CD1F01" w14:textId="0B59FD4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6E5F1C" w:rsidP="006E5F1C" w:rsidRDefault="006E5F1C" w14:paraId="0C92AD64" w14:textId="290BF523">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30% del total de iniciativas apoyadas</w:t>
            </w:r>
          </w:p>
          <w:p w:rsidRPr="003962F5" w:rsidR="006E5F1C" w:rsidP="006E5F1C" w:rsidRDefault="006E5F1C" w14:paraId="721297A3" w14:textId="77777777">
            <w:pPr>
              <w:pStyle w:val="Textoindependiente"/>
              <w:rPr>
                <w:rFonts w:asciiTheme="minorHAnsi" w:hAnsiTheme="minorHAnsi" w:cstheme="minorHAnsi"/>
                <w:sz w:val="18"/>
                <w:szCs w:val="18"/>
                <w:lang w:val="es-CO"/>
              </w:rPr>
            </w:pPr>
          </w:p>
          <w:p w:rsidRPr="003962F5" w:rsidR="006E5F1C" w:rsidP="006E5F1C" w:rsidRDefault="006E5F1C" w14:paraId="1371DB87" w14:textId="4ADA8470">
            <w:pPr>
              <w:pStyle w:val="Textoindependiente"/>
              <w:rPr>
                <w:rFonts w:asciiTheme="minorHAnsi" w:hAnsiTheme="minorHAnsi" w:cstheme="minorBidi"/>
                <w:sz w:val="18"/>
                <w:szCs w:val="18"/>
                <w:lang w:val="es-CO"/>
              </w:rPr>
            </w:pPr>
            <w:r w:rsidRPr="006B067D">
              <w:rPr>
                <w:rFonts w:asciiTheme="minorHAnsi" w:hAnsiTheme="minorHAnsi" w:cstheme="minorBidi"/>
                <w:sz w:val="18"/>
                <w:szCs w:val="18"/>
                <w:lang w:val="es-CO"/>
              </w:rPr>
              <w:t>Alcanzado: 0.</w:t>
            </w:r>
            <w:r w:rsidRPr="003962F5">
              <w:rPr>
                <w:rFonts w:asciiTheme="minorHAnsi" w:hAnsiTheme="minorHAnsi" w:cstheme="minorBidi"/>
                <w:sz w:val="18"/>
                <w:szCs w:val="18"/>
                <w:lang w:val="es-CO"/>
              </w:rPr>
              <w:t xml:space="preserve"> </w:t>
            </w:r>
            <w:r>
              <w:rPr>
                <w:rFonts w:asciiTheme="minorHAnsi" w:hAnsiTheme="minorHAnsi" w:cstheme="minorBidi"/>
                <w:sz w:val="18"/>
                <w:szCs w:val="18"/>
                <w:lang w:val="es-CO"/>
              </w:rPr>
              <w:t>La Secretaría Técnica Legislativa para la Paz fue puesta en marcha en 2024 y pronto se obtendrán los insumos para construir iniciativas legislativas.</w:t>
            </w:r>
          </w:p>
        </w:tc>
        <w:tc>
          <w:tcPr>
            <w:tcW w:w="1275" w:type="dxa"/>
            <w:vMerge w:val="restart"/>
            <w:shd w:val="clear" w:color="auto" w:fill="FFFFFF" w:themeFill="background1"/>
          </w:tcPr>
          <w:p w:rsidRPr="003962F5" w:rsidR="006E5F1C" w:rsidP="006E5F1C" w:rsidRDefault="006E5F1C" w14:paraId="43DA36FC"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Iniciativas legislativas</w:t>
            </w:r>
          </w:p>
          <w:p w:rsidRPr="003962F5" w:rsidR="006E5F1C" w:rsidP="006E5F1C" w:rsidRDefault="006E5F1C" w14:paraId="2ACE0D54" w14:textId="77777777">
            <w:pPr>
              <w:pStyle w:val="Textoindependiente"/>
              <w:jc w:val="center"/>
              <w:rPr>
                <w:rFonts w:asciiTheme="minorHAnsi" w:hAnsiTheme="minorHAnsi" w:cstheme="minorHAnsi"/>
                <w:sz w:val="18"/>
                <w:szCs w:val="18"/>
                <w:lang w:val="es-CO"/>
              </w:rPr>
            </w:pPr>
          </w:p>
          <w:p w:rsidRPr="003962F5" w:rsidR="006E5F1C" w:rsidP="006E5F1C" w:rsidRDefault="006E5F1C" w14:paraId="11FF7C40" w14:textId="76BC2DC0">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Informes Secretaría Legislativa</w:t>
            </w:r>
          </w:p>
        </w:tc>
      </w:tr>
      <w:tr w:rsidRPr="006E0636" w:rsidR="006E5F1C" w:rsidTr="006E5F1C" w14:paraId="31A6C020" w14:textId="77777777">
        <w:trPr>
          <w:gridAfter w:val="1"/>
          <w:wAfter w:w="19" w:type="dxa"/>
          <w:trHeight w:val="300"/>
        </w:trPr>
        <w:tc>
          <w:tcPr>
            <w:tcW w:w="4147" w:type="dxa"/>
            <w:vMerge/>
          </w:tcPr>
          <w:p w:rsidRPr="00766CB0" w:rsidR="006E5F1C" w:rsidP="006E5F1C" w:rsidRDefault="006E5F1C" w14:paraId="03A7432A" w14:textId="553BBF3E">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42C843C0"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17DBFE02" w14:textId="24229D4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766CB0" w:rsidR="006E5F1C" w:rsidP="006E5F1C" w:rsidRDefault="006E5F1C" w14:paraId="6DAC63B9"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097A979D"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3F1708A0"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37AABE74"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6E440288"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42221C5C" w14:textId="77777777">
            <w:pPr>
              <w:pStyle w:val="Textoindependiente"/>
              <w:jc w:val="center"/>
              <w:rPr>
                <w:rFonts w:asciiTheme="minorHAnsi" w:hAnsiTheme="minorHAnsi" w:cstheme="minorHAnsi"/>
                <w:b/>
                <w:lang w:val="es-CO"/>
              </w:rPr>
            </w:pPr>
          </w:p>
        </w:tc>
      </w:tr>
      <w:tr w:rsidRPr="006E0636" w:rsidR="006E5F1C" w:rsidTr="006E5F1C" w14:paraId="612F9A11" w14:textId="77777777">
        <w:trPr>
          <w:gridAfter w:val="1"/>
          <w:wAfter w:w="19" w:type="dxa"/>
          <w:trHeight w:val="300"/>
        </w:trPr>
        <w:tc>
          <w:tcPr>
            <w:tcW w:w="4147" w:type="dxa"/>
            <w:vMerge/>
          </w:tcPr>
          <w:p w:rsidRPr="00766CB0" w:rsidR="006E5F1C" w:rsidP="006E5F1C" w:rsidRDefault="006E5F1C" w14:paraId="65256922" w14:textId="07E9F25F">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673F3190"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7E5D56F2" w14:textId="5EF90855">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766CB0" w:rsidR="006E5F1C" w:rsidP="006E5F1C" w:rsidRDefault="006E5F1C" w14:paraId="5DDD88DC"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16D83F02"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00F5F677"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1D31ADCD"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5C1DA29A"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77F3DB43" w14:textId="77777777">
            <w:pPr>
              <w:pStyle w:val="Textoindependiente"/>
              <w:jc w:val="center"/>
              <w:rPr>
                <w:rFonts w:asciiTheme="minorHAnsi" w:hAnsiTheme="minorHAnsi" w:cstheme="minorHAnsi"/>
                <w:b/>
                <w:lang w:val="es-CO"/>
              </w:rPr>
            </w:pPr>
          </w:p>
        </w:tc>
      </w:tr>
      <w:tr w:rsidRPr="006E0636" w:rsidR="006E5F1C" w:rsidTr="006E5F1C" w14:paraId="3FDFA944" w14:textId="77777777">
        <w:trPr>
          <w:gridAfter w:val="1"/>
          <w:wAfter w:w="19" w:type="dxa"/>
          <w:trHeight w:val="300"/>
        </w:trPr>
        <w:tc>
          <w:tcPr>
            <w:tcW w:w="4147" w:type="dxa"/>
            <w:vMerge w:val="restart"/>
            <w:shd w:val="clear" w:color="auto" w:fill="FFFFFF" w:themeFill="background1"/>
          </w:tcPr>
          <w:p w:rsidRPr="003962F5" w:rsidR="006E5F1C" w:rsidP="006E5F1C" w:rsidRDefault="006E5F1C" w14:paraId="3E279C94" w14:textId="57AF10FD">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Número de proyectos de ley construidos conjuntamente entre las circunscripciones de paz y otros congresistas</w:t>
            </w:r>
          </w:p>
        </w:tc>
        <w:tc>
          <w:tcPr>
            <w:tcW w:w="2657" w:type="dxa"/>
            <w:vMerge w:val="restart"/>
            <w:shd w:val="clear" w:color="auto" w:fill="FFFFFF" w:themeFill="background1"/>
          </w:tcPr>
          <w:p w:rsidRPr="003962F5" w:rsidR="006E5F1C" w:rsidP="006E5F1C" w:rsidRDefault="006E5F1C" w14:paraId="10AEB4F5" w14:textId="6D17D3DB">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Ver detalle en Cobertura</w:t>
            </w:r>
          </w:p>
        </w:tc>
        <w:tc>
          <w:tcPr>
            <w:tcW w:w="993" w:type="dxa"/>
            <w:shd w:val="clear" w:color="auto" w:fill="FFFFFF" w:themeFill="background1"/>
          </w:tcPr>
          <w:p w:rsidRPr="003962F5" w:rsidR="006E5F1C" w:rsidP="006E5F1C" w:rsidRDefault="006E5F1C" w14:paraId="1960D0A8"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6E5F1C" w:rsidP="006E5F1C" w:rsidRDefault="006E5F1C" w14:paraId="3231729B" w14:textId="013F6032">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6E5F1C" w:rsidP="006E5F1C" w:rsidRDefault="006E5F1C" w14:paraId="2E067947" w14:textId="775A1263">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6E5F1C" w:rsidP="006E5F1C" w:rsidRDefault="006E5F1C" w14:paraId="496771E2" w14:textId="558050F5">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6E5F1C" w:rsidP="006E5F1C" w:rsidRDefault="006E5F1C" w14:paraId="2B4D0AA9" w14:textId="16561CC1">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6E5F1C" w:rsidP="006E5F1C" w:rsidRDefault="006E5F1C" w14:paraId="18C1F214" w14:textId="62E2D8C1">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6</w:t>
            </w:r>
          </w:p>
          <w:p w:rsidRPr="003962F5" w:rsidR="006E5F1C" w:rsidP="006E5F1C" w:rsidRDefault="006E5F1C" w14:paraId="6370AFFF" w14:textId="77777777">
            <w:pPr>
              <w:pStyle w:val="Textoindependiente"/>
              <w:rPr>
                <w:rFonts w:asciiTheme="minorHAnsi" w:hAnsiTheme="minorHAnsi" w:cstheme="minorHAnsi"/>
                <w:sz w:val="18"/>
                <w:szCs w:val="18"/>
                <w:lang w:val="es-CO"/>
              </w:rPr>
            </w:pPr>
          </w:p>
          <w:p w:rsidRPr="003962F5" w:rsidR="006E5F1C" w:rsidP="006E5F1C" w:rsidRDefault="006E5F1C" w14:paraId="39CD052A" w14:textId="51ACC9E6">
            <w:pPr>
              <w:pStyle w:val="Textoindependiente"/>
              <w:rPr>
                <w:rFonts w:asciiTheme="minorHAnsi" w:hAnsiTheme="minorHAnsi" w:cstheme="minorBidi"/>
                <w:sz w:val="18"/>
                <w:szCs w:val="18"/>
                <w:lang w:val="es-CO"/>
              </w:rPr>
            </w:pPr>
            <w:r w:rsidRPr="00D530C1">
              <w:rPr>
                <w:rFonts w:asciiTheme="minorHAnsi" w:hAnsiTheme="minorHAnsi" w:cstheme="minorBidi"/>
                <w:sz w:val="18"/>
                <w:szCs w:val="18"/>
                <w:lang w:val="es-CO"/>
              </w:rPr>
              <w:t>Alcanzado: 5. La construcción de proyectos de ley es un proceso de largo aliento, por lo que en 2024 se construirá más proyectos que involucren a nuevos actores.</w:t>
            </w:r>
          </w:p>
        </w:tc>
        <w:tc>
          <w:tcPr>
            <w:tcW w:w="1275" w:type="dxa"/>
            <w:vMerge w:val="restart"/>
            <w:shd w:val="clear" w:color="auto" w:fill="FFFFFF" w:themeFill="background1"/>
          </w:tcPr>
          <w:p w:rsidRPr="003962F5" w:rsidR="006E5F1C" w:rsidP="006E5F1C" w:rsidRDefault="006E5F1C" w14:paraId="094BE6BD" w14:textId="77094E7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Propuestas de proyectos de ley</w:t>
            </w:r>
          </w:p>
        </w:tc>
      </w:tr>
      <w:tr w:rsidRPr="006E0636" w:rsidR="006E5F1C" w:rsidTr="006E5F1C" w14:paraId="0B2EC159" w14:textId="77777777">
        <w:trPr>
          <w:gridAfter w:val="1"/>
          <w:wAfter w:w="19" w:type="dxa"/>
          <w:trHeight w:val="300"/>
        </w:trPr>
        <w:tc>
          <w:tcPr>
            <w:tcW w:w="4147" w:type="dxa"/>
            <w:vMerge/>
          </w:tcPr>
          <w:p w:rsidRPr="00766CB0" w:rsidR="006E5F1C" w:rsidP="006E5F1C" w:rsidRDefault="006E5F1C" w14:paraId="026D6FEC" w14:textId="2248085B">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3B6B5886"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202FD178" w14:textId="148F7190">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766CB0" w:rsidR="006E5F1C" w:rsidP="006E5F1C" w:rsidRDefault="006E5F1C" w14:paraId="6583A954"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0703F953"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3E8097A8"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4DC30F7A"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4506DFB5"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33C0EC1C" w14:textId="77777777">
            <w:pPr>
              <w:pStyle w:val="Textoindependiente"/>
              <w:jc w:val="center"/>
              <w:rPr>
                <w:rFonts w:asciiTheme="minorHAnsi" w:hAnsiTheme="minorHAnsi" w:cstheme="minorHAnsi"/>
                <w:b/>
                <w:lang w:val="es-CO"/>
              </w:rPr>
            </w:pPr>
          </w:p>
        </w:tc>
      </w:tr>
      <w:tr w:rsidRPr="006E0636" w:rsidR="006E5F1C" w:rsidTr="006E5F1C" w14:paraId="3168C156" w14:textId="77777777">
        <w:trPr>
          <w:gridAfter w:val="1"/>
          <w:wAfter w:w="19" w:type="dxa"/>
          <w:trHeight w:val="300"/>
        </w:trPr>
        <w:tc>
          <w:tcPr>
            <w:tcW w:w="4147" w:type="dxa"/>
            <w:vMerge/>
          </w:tcPr>
          <w:p w:rsidRPr="00766CB0" w:rsidR="006E5F1C" w:rsidP="006E5F1C" w:rsidRDefault="006E5F1C" w14:paraId="1BBC1846" w14:textId="34632A45">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19FBFDF7"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734A999C" w14:textId="5E045A1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766CB0" w:rsidR="006E5F1C" w:rsidP="006E5F1C" w:rsidRDefault="006E5F1C" w14:paraId="0FF3EE4F"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1C0A1143"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4944F288"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4F85C013"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6390D2B5"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45F05E91" w14:textId="77777777">
            <w:pPr>
              <w:pStyle w:val="Textoindependiente"/>
              <w:jc w:val="center"/>
              <w:rPr>
                <w:rFonts w:asciiTheme="minorHAnsi" w:hAnsiTheme="minorHAnsi" w:cstheme="minorHAnsi"/>
                <w:b/>
                <w:lang w:val="es-CO"/>
              </w:rPr>
            </w:pPr>
          </w:p>
        </w:tc>
      </w:tr>
      <w:tr w:rsidRPr="006E0636" w:rsidR="006E5F1C" w:rsidTr="006E5F1C" w14:paraId="6D0E0EE0" w14:textId="77777777">
        <w:trPr>
          <w:gridAfter w:val="1"/>
          <w:wAfter w:w="19" w:type="dxa"/>
          <w:trHeight w:val="300"/>
        </w:trPr>
        <w:tc>
          <w:tcPr>
            <w:tcW w:w="4147" w:type="dxa"/>
            <w:vMerge w:val="restart"/>
            <w:shd w:val="clear" w:color="auto" w:fill="FFFFFF" w:themeFill="background1"/>
          </w:tcPr>
          <w:p w:rsidRPr="003962F5" w:rsidR="006E5F1C" w:rsidP="006E5F1C" w:rsidRDefault="006E5F1C" w14:paraId="2BA44C81" w14:textId="5EB9A0B0">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Número de propuestas presentadas al Congreso en favor de los derechos de las mujeres y la equidad de género conjuntamente entre las circunscripciones de paz y otros congresistas.</w:t>
            </w:r>
          </w:p>
        </w:tc>
        <w:tc>
          <w:tcPr>
            <w:tcW w:w="2657" w:type="dxa"/>
            <w:vMerge w:val="restart"/>
            <w:shd w:val="clear" w:color="auto" w:fill="FFFFFF" w:themeFill="background1"/>
          </w:tcPr>
          <w:p w:rsidRPr="003962F5" w:rsidR="006E5F1C" w:rsidP="006E5F1C" w:rsidRDefault="006E5F1C" w14:paraId="5917C1B6" w14:textId="4DA564B7">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6E5F1C" w:rsidP="006E5F1C" w:rsidRDefault="006E5F1C" w14:paraId="7F6F4814"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6E5F1C" w:rsidP="006E5F1C" w:rsidRDefault="006E5F1C" w14:paraId="6B2D316E" w14:textId="01DFA52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6E5F1C" w:rsidP="006E5F1C" w:rsidRDefault="006E5F1C" w14:paraId="3FCE4711" w14:textId="7BCF09DA">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6E5F1C" w:rsidP="006E5F1C" w:rsidRDefault="006E5F1C" w14:paraId="678925A0" w14:textId="50B9DDBE">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6E5F1C" w:rsidP="006E5F1C" w:rsidRDefault="006E5F1C" w14:paraId="2B55929F" w14:textId="0099E60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6E5F1C" w:rsidP="006E5F1C" w:rsidRDefault="006E5F1C" w14:paraId="312E70E3" w14:textId="19FF68E5">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4 propuestas</w:t>
            </w:r>
          </w:p>
          <w:p w:rsidRPr="003962F5" w:rsidR="006E5F1C" w:rsidP="006E5F1C" w:rsidRDefault="006E5F1C" w14:paraId="5DAD8277" w14:textId="77777777">
            <w:pPr>
              <w:pStyle w:val="Textoindependiente"/>
              <w:rPr>
                <w:rFonts w:asciiTheme="minorHAnsi" w:hAnsiTheme="minorHAnsi" w:cstheme="minorHAnsi"/>
                <w:sz w:val="18"/>
                <w:szCs w:val="18"/>
                <w:lang w:val="es-CO"/>
              </w:rPr>
            </w:pPr>
          </w:p>
          <w:p w:rsidR="006E5F1C" w:rsidP="006E5F1C" w:rsidRDefault="006E5F1C" w14:paraId="70555388" w14:textId="1E4D2C8A">
            <w:pPr>
              <w:pStyle w:val="Textoindependiente"/>
              <w:rPr>
                <w:rFonts w:asciiTheme="minorHAnsi" w:hAnsiTheme="minorHAnsi" w:cstheme="minorBidi"/>
                <w:sz w:val="18"/>
                <w:szCs w:val="18"/>
                <w:lang w:val="es-CO"/>
              </w:rPr>
            </w:pPr>
            <w:r w:rsidRPr="004E3681">
              <w:rPr>
                <w:rFonts w:asciiTheme="minorHAnsi" w:hAnsiTheme="minorHAnsi" w:cstheme="minorBidi"/>
                <w:sz w:val="18"/>
                <w:szCs w:val="18"/>
                <w:lang w:val="es-CO"/>
              </w:rPr>
              <w:t xml:space="preserve">Alcanzado:3. </w:t>
            </w:r>
            <w:r>
              <w:rPr>
                <w:rFonts w:asciiTheme="minorHAnsi" w:hAnsiTheme="minorHAnsi" w:cstheme="minorBidi"/>
                <w:sz w:val="18"/>
                <w:szCs w:val="18"/>
                <w:lang w:val="es-CO"/>
              </w:rPr>
              <w:t xml:space="preserve">Se </w:t>
            </w:r>
            <w:r w:rsidRPr="004E3681">
              <w:rPr>
                <w:rFonts w:asciiTheme="minorHAnsi" w:hAnsiTheme="minorHAnsi" w:cstheme="minorBidi"/>
                <w:sz w:val="18"/>
                <w:szCs w:val="18"/>
                <w:lang w:val="es-CO"/>
              </w:rPr>
              <w:t>han presentado los siguientes proyectos: acciones afirmativas para las mujeres rurales, modificación de la ley de victimas y mejoramiento de condiciones de acceso a vivienda para mujeres.</w:t>
            </w:r>
            <w:r>
              <w:rPr>
                <w:rFonts w:asciiTheme="minorHAnsi" w:hAnsiTheme="minorHAnsi" w:cstheme="minorBidi"/>
                <w:sz w:val="18"/>
                <w:szCs w:val="18"/>
                <w:lang w:val="es-CO"/>
              </w:rPr>
              <w:t xml:space="preserve"> Se seguirán construyendo durante 2024.</w:t>
            </w:r>
          </w:p>
          <w:p w:rsidRPr="003962F5" w:rsidR="006E5F1C" w:rsidP="006E5F1C" w:rsidRDefault="006E5F1C" w14:paraId="15E91DA3" w14:textId="2D1E674D">
            <w:pPr>
              <w:pStyle w:val="Textoindependiente"/>
              <w:rPr>
                <w:rFonts w:asciiTheme="minorHAnsi" w:hAnsiTheme="minorHAnsi" w:cstheme="minorBidi"/>
                <w:sz w:val="18"/>
                <w:szCs w:val="18"/>
                <w:lang w:val="es-CO"/>
              </w:rPr>
            </w:pPr>
          </w:p>
        </w:tc>
        <w:tc>
          <w:tcPr>
            <w:tcW w:w="1275" w:type="dxa"/>
            <w:vMerge w:val="restart"/>
            <w:shd w:val="clear" w:color="auto" w:fill="FFFFFF" w:themeFill="background1"/>
          </w:tcPr>
          <w:p w:rsidRPr="003962F5" w:rsidR="006E5F1C" w:rsidP="006E5F1C" w:rsidRDefault="006E5F1C" w14:paraId="2B22B1DC" w14:textId="1A7497B9">
            <w:pPr>
              <w:pStyle w:val="Textoindependiente"/>
              <w:jc w:val="center"/>
              <w:rPr>
                <w:rFonts w:asciiTheme="minorHAnsi" w:hAnsiTheme="minorHAnsi" w:cstheme="minorHAnsi"/>
                <w:b/>
                <w:sz w:val="18"/>
                <w:szCs w:val="18"/>
                <w:lang w:val="es-CO"/>
              </w:rPr>
            </w:pPr>
            <w:r w:rsidRPr="003962F5">
              <w:rPr>
                <w:rFonts w:asciiTheme="minorHAnsi" w:hAnsiTheme="minorHAnsi" w:cstheme="minorHAnsi"/>
                <w:b/>
                <w:sz w:val="18"/>
                <w:szCs w:val="18"/>
                <w:lang w:val="es-CO"/>
              </w:rPr>
              <w:t>Propuestas de proyectos de ley</w:t>
            </w:r>
          </w:p>
        </w:tc>
      </w:tr>
      <w:tr w:rsidRPr="006E0636" w:rsidR="006E5F1C" w:rsidTr="006E5F1C" w14:paraId="5961272B" w14:textId="77777777">
        <w:trPr>
          <w:gridAfter w:val="1"/>
          <w:wAfter w:w="19" w:type="dxa"/>
          <w:trHeight w:val="300"/>
        </w:trPr>
        <w:tc>
          <w:tcPr>
            <w:tcW w:w="4147" w:type="dxa"/>
            <w:vMerge/>
          </w:tcPr>
          <w:p w:rsidRPr="00766CB0" w:rsidR="006E5F1C" w:rsidP="006E5F1C" w:rsidRDefault="006E5F1C" w14:paraId="3E9A92AF" w14:textId="1178F711">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4AFA176B"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77614786" w14:textId="29E4606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766CB0" w:rsidR="006E5F1C" w:rsidP="006E5F1C" w:rsidRDefault="006E5F1C" w14:paraId="6A01CFD8"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628F8E86"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385B8A97"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277AEE88"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03084B73"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70431A9F" w14:textId="77777777">
            <w:pPr>
              <w:pStyle w:val="Textoindependiente"/>
              <w:jc w:val="center"/>
              <w:rPr>
                <w:rFonts w:asciiTheme="minorHAnsi" w:hAnsiTheme="minorHAnsi" w:cstheme="minorHAnsi"/>
                <w:b/>
                <w:lang w:val="es-CO"/>
              </w:rPr>
            </w:pPr>
          </w:p>
        </w:tc>
      </w:tr>
      <w:tr w:rsidRPr="006E0636" w:rsidR="006E5F1C" w:rsidTr="006E5F1C" w14:paraId="485CC043" w14:textId="77777777">
        <w:trPr>
          <w:gridAfter w:val="1"/>
          <w:wAfter w:w="19" w:type="dxa"/>
          <w:trHeight w:val="300"/>
        </w:trPr>
        <w:tc>
          <w:tcPr>
            <w:tcW w:w="4147" w:type="dxa"/>
            <w:vMerge/>
          </w:tcPr>
          <w:p w:rsidRPr="00766CB0" w:rsidR="006E5F1C" w:rsidP="006E5F1C" w:rsidRDefault="006E5F1C" w14:paraId="7F2892A1" w14:textId="25EDF9F5">
            <w:pPr>
              <w:pStyle w:val="Textoindependiente"/>
              <w:jc w:val="both"/>
              <w:rPr>
                <w:rFonts w:asciiTheme="minorHAnsi" w:hAnsiTheme="minorHAnsi" w:cstheme="minorHAnsi"/>
                <w:i/>
                <w:lang w:val="es-CO" w:eastAsia="fr-CA"/>
              </w:rPr>
            </w:pPr>
          </w:p>
        </w:tc>
        <w:tc>
          <w:tcPr>
            <w:tcW w:w="2657" w:type="dxa"/>
            <w:vMerge/>
          </w:tcPr>
          <w:p w:rsidRPr="00766CB0" w:rsidR="006E5F1C" w:rsidP="006E5F1C" w:rsidRDefault="006E5F1C" w14:paraId="528E2DE9"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6E5F1C" w:rsidP="006E5F1C" w:rsidRDefault="006E5F1C" w14:paraId="33843490" w14:textId="3952E838">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766CB0" w:rsidR="006E5F1C" w:rsidP="006E5F1C" w:rsidRDefault="006E5F1C" w14:paraId="71E147E2"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6A8FA58E"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6E5F1C" w:rsidP="006E5F1C" w:rsidRDefault="006E5F1C" w14:paraId="23CF2D8D"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6E5F1C" w:rsidP="006E5F1C" w:rsidRDefault="006E5F1C" w14:paraId="58EDE757" w14:textId="77777777">
            <w:pPr>
              <w:pStyle w:val="Textoindependiente"/>
              <w:jc w:val="center"/>
              <w:rPr>
                <w:rFonts w:asciiTheme="minorHAnsi" w:hAnsiTheme="minorHAnsi" w:cstheme="minorHAnsi"/>
                <w:lang w:val="es-CO"/>
              </w:rPr>
            </w:pPr>
          </w:p>
        </w:tc>
        <w:tc>
          <w:tcPr>
            <w:tcW w:w="2694" w:type="dxa"/>
            <w:vMerge/>
          </w:tcPr>
          <w:p w:rsidRPr="00766CB0" w:rsidR="006E5F1C" w:rsidP="006E5F1C" w:rsidRDefault="006E5F1C" w14:paraId="23E939E1" w14:textId="77777777">
            <w:pPr>
              <w:pStyle w:val="Textoindependiente"/>
              <w:rPr>
                <w:rFonts w:asciiTheme="minorHAnsi" w:hAnsiTheme="minorHAnsi" w:cstheme="minorHAnsi"/>
                <w:lang w:val="es-CO"/>
              </w:rPr>
            </w:pPr>
          </w:p>
        </w:tc>
        <w:tc>
          <w:tcPr>
            <w:tcW w:w="1275" w:type="dxa"/>
            <w:vMerge/>
          </w:tcPr>
          <w:p w:rsidRPr="00766CB0" w:rsidR="006E5F1C" w:rsidP="006E5F1C" w:rsidRDefault="006E5F1C" w14:paraId="455E2921" w14:textId="77777777">
            <w:pPr>
              <w:pStyle w:val="Textoindependiente"/>
              <w:jc w:val="center"/>
              <w:rPr>
                <w:rFonts w:asciiTheme="minorHAnsi" w:hAnsiTheme="minorHAnsi" w:cstheme="minorHAnsi"/>
                <w:b/>
                <w:lang w:val="es-CO"/>
              </w:rPr>
            </w:pPr>
          </w:p>
        </w:tc>
      </w:tr>
      <w:tr w:rsidRPr="006E0636" w:rsidR="008453BA" w:rsidTr="006E5F1C" w14:paraId="549BA4EE" w14:textId="77777777">
        <w:trPr>
          <w:gridAfter w:val="1"/>
          <w:wAfter w:w="19" w:type="dxa"/>
          <w:trHeight w:val="300"/>
        </w:trPr>
        <w:tc>
          <w:tcPr>
            <w:tcW w:w="4147" w:type="dxa"/>
            <w:vMerge w:val="restart"/>
            <w:shd w:val="clear" w:color="auto" w:fill="FFFFFF" w:themeFill="background1"/>
          </w:tcPr>
          <w:p w:rsidRPr="003962F5" w:rsidR="008453BA" w:rsidP="006E5F1C" w:rsidRDefault="008453BA" w14:paraId="7D57FB62" w14:textId="3E3FA51C">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Porcentaje de propuestas formuladas por la ciudadanía y validadas técnicamente por las curules de paz que son incluidas en proyectos de ley.</w:t>
            </w:r>
          </w:p>
        </w:tc>
        <w:tc>
          <w:tcPr>
            <w:tcW w:w="2657" w:type="dxa"/>
            <w:vMerge w:val="restart"/>
            <w:shd w:val="clear" w:color="auto" w:fill="FFFFFF" w:themeFill="background1"/>
          </w:tcPr>
          <w:p w:rsidRPr="003962F5" w:rsidR="008453BA" w:rsidP="006E5F1C" w:rsidRDefault="008453BA" w14:paraId="3353CFF8" w14:textId="58D5FE05">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8453BA" w:rsidP="006E5F1C" w:rsidRDefault="008453BA" w14:paraId="315E3031"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8453BA" w:rsidP="006E5F1C" w:rsidRDefault="008453BA" w14:paraId="056B8C24" w14:textId="3AEB86E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8453BA" w:rsidP="006E5F1C" w:rsidRDefault="008453BA" w14:paraId="09EBE75F" w14:textId="78A3010A">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8453BA" w:rsidP="006E5F1C" w:rsidRDefault="008453BA" w14:paraId="3A17D405" w14:textId="206BD485">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8453BA" w:rsidP="006E5F1C" w:rsidRDefault="008453BA" w14:paraId="5452F6B8" w14:textId="09BAB5B2">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8453BA" w:rsidP="006E5F1C" w:rsidRDefault="008453BA" w14:paraId="7A2709C9" w14:textId="1D006998">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40% de las iniciativas formuladas</w:t>
            </w:r>
          </w:p>
          <w:p w:rsidRPr="003962F5" w:rsidR="008453BA" w:rsidP="006E5F1C" w:rsidRDefault="008453BA" w14:paraId="46AF67F8" w14:textId="77777777">
            <w:pPr>
              <w:pStyle w:val="Textoindependiente"/>
              <w:rPr>
                <w:rFonts w:asciiTheme="minorHAnsi" w:hAnsiTheme="minorHAnsi" w:cstheme="minorHAnsi"/>
                <w:sz w:val="18"/>
                <w:szCs w:val="18"/>
                <w:lang w:val="es-CO"/>
              </w:rPr>
            </w:pPr>
          </w:p>
          <w:p w:rsidRPr="003962F5" w:rsidR="008453BA" w:rsidP="006E5F1C" w:rsidRDefault="008453BA" w14:paraId="536ACEB0" w14:textId="4F160030">
            <w:pPr>
              <w:pStyle w:val="Textoindependiente"/>
              <w:rPr>
                <w:rFonts w:asciiTheme="minorHAnsi" w:hAnsiTheme="minorHAnsi" w:cstheme="minorBidi"/>
                <w:sz w:val="18"/>
                <w:szCs w:val="18"/>
                <w:lang w:val="es-CO"/>
              </w:rPr>
            </w:pPr>
            <w:r w:rsidRPr="00C40875">
              <w:rPr>
                <w:rFonts w:asciiTheme="minorHAnsi" w:hAnsiTheme="minorHAnsi" w:cstheme="minorBidi"/>
                <w:sz w:val="18"/>
                <w:szCs w:val="18"/>
                <w:lang w:val="es-CO"/>
              </w:rPr>
              <w:t>Alcanzado:3</w:t>
            </w:r>
            <w:r>
              <w:rPr>
                <w:rFonts w:asciiTheme="minorHAnsi" w:hAnsiTheme="minorHAnsi" w:cstheme="minorBidi"/>
                <w:sz w:val="18"/>
                <w:szCs w:val="18"/>
                <w:lang w:val="es-CO"/>
              </w:rPr>
              <w:t xml:space="preserve">% Aun se esta implementando en las zonas PDET la estrategia </w:t>
            </w:r>
            <w:r w:rsidRPr="00C40875">
              <w:rPr>
                <w:rFonts w:asciiTheme="minorHAnsi" w:hAnsiTheme="minorHAnsi" w:cstheme="minorBidi"/>
                <w:sz w:val="18"/>
                <w:szCs w:val="18"/>
                <w:lang w:val="es-CO"/>
              </w:rPr>
              <w:t xml:space="preserve">de recolección de información y validación. </w:t>
            </w:r>
          </w:p>
        </w:tc>
        <w:tc>
          <w:tcPr>
            <w:tcW w:w="1275" w:type="dxa"/>
            <w:vMerge w:val="restart"/>
            <w:shd w:val="clear" w:color="auto" w:fill="FFFFFF" w:themeFill="background1"/>
          </w:tcPr>
          <w:p w:rsidRPr="003962F5" w:rsidR="008453BA" w:rsidP="006E5F1C" w:rsidRDefault="008453BA" w14:paraId="4F3162F4"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Propuestas de proyectos de ley.</w:t>
            </w:r>
          </w:p>
          <w:p w:rsidRPr="003962F5" w:rsidR="008453BA" w:rsidP="006E5F1C" w:rsidRDefault="008453BA" w14:paraId="438807AF" w14:textId="07CE07B1">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Bases de datos de propuestas ciudadanas.</w:t>
            </w:r>
          </w:p>
        </w:tc>
      </w:tr>
      <w:tr w:rsidRPr="006E0636" w:rsidR="008453BA" w:rsidTr="008453BA" w14:paraId="404A3AE2" w14:textId="77777777">
        <w:trPr>
          <w:gridAfter w:val="1"/>
          <w:wAfter w:w="19" w:type="dxa"/>
          <w:trHeight w:val="300"/>
        </w:trPr>
        <w:tc>
          <w:tcPr>
            <w:tcW w:w="4147" w:type="dxa"/>
            <w:vMerge/>
          </w:tcPr>
          <w:p w:rsidRPr="00766CB0" w:rsidR="008453BA" w:rsidP="006E5F1C" w:rsidRDefault="008453BA" w14:paraId="72132EED" w14:textId="3A6019BD">
            <w:pPr>
              <w:pStyle w:val="Textoindependiente"/>
              <w:jc w:val="both"/>
              <w:rPr>
                <w:rFonts w:asciiTheme="minorHAnsi" w:hAnsiTheme="minorHAnsi" w:cstheme="minorHAnsi"/>
                <w:i/>
                <w:lang w:val="es-CO" w:eastAsia="fr-CA"/>
              </w:rPr>
            </w:pPr>
          </w:p>
        </w:tc>
        <w:tc>
          <w:tcPr>
            <w:tcW w:w="2657" w:type="dxa"/>
            <w:vMerge/>
          </w:tcPr>
          <w:p w:rsidRPr="00766CB0" w:rsidR="008453BA" w:rsidP="006E5F1C" w:rsidRDefault="008453BA" w14:paraId="64FC2C96"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8453BA" w:rsidP="006E5F1C" w:rsidRDefault="008453BA" w14:paraId="39476550" w14:textId="44A07B4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766CB0" w:rsidR="008453BA" w:rsidP="006E5F1C" w:rsidRDefault="008453BA" w14:paraId="03067A58"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2A903200"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78DAEE09"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8453BA" w:rsidP="006E5F1C" w:rsidRDefault="008453BA" w14:paraId="1B24D675" w14:textId="77777777">
            <w:pPr>
              <w:pStyle w:val="Textoindependiente"/>
              <w:jc w:val="center"/>
              <w:rPr>
                <w:rFonts w:asciiTheme="minorHAnsi" w:hAnsiTheme="minorHAnsi" w:cstheme="minorHAnsi"/>
                <w:lang w:val="es-CO"/>
              </w:rPr>
            </w:pPr>
          </w:p>
        </w:tc>
        <w:tc>
          <w:tcPr>
            <w:tcW w:w="2694" w:type="dxa"/>
            <w:vMerge/>
          </w:tcPr>
          <w:p w:rsidRPr="00766CB0" w:rsidR="008453BA" w:rsidP="006E5F1C" w:rsidRDefault="008453BA" w14:paraId="257165F3" w14:textId="77777777">
            <w:pPr>
              <w:pStyle w:val="Textoindependiente"/>
              <w:rPr>
                <w:rFonts w:asciiTheme="minorHAnsi" w:hAnsiTheme="minorHAnsi" w:cstheme="minorHAnsi"/>
                <w:lang w:val="es-CO"/>
              </w:rPr>
            </w:pPr>
          </w:p>
        </w:tc>
        <w:tc>
          <w:tcPr>
            <w:tcW w:w="1275" w:type="dxa"/>
            <w:vMerge/>
          </w:tcPr>
          <w:p w:rsidRPr="00766CB0" w:rsidR="008453BA" w:rsidP="006E5F1C" w:rsidRDefault="008453BA" w14:paraId="0A60D7FA" w14:textId="77777777">
            <w:pPr>
              <w:pStyle w:val="Textoindependiente"/>
              <w:jc w:val="center"/>
              <w:rPr>
                <w:rFonts w:asciiTheme="minorHAnsi" w:hAnsiTheme="minorHAnsi" w:cstheme="minorHAnsi"/>
                <w:b/>
                <w:lang w:val="es-CO"/>
              </w:rPr>
            </w:pPr>
          </w:p>
        </w:tc>
      </w:tr>
      <w:tr w:rsidRPr="006E0636" w:rsidR="008453BA" w:rsidTr="008453BA" w14:paraId="60BAC280" w14:textId="77777777">
        <w:trPr>
          <w:gridAfter w:val="1"/>
          <w:wAfter w:w="19" w:type="dxa"/>
          <w:trHeight w:val="300"/>
        </w:trPr>
        <w:tc>
          <w:tcPr>
            <w:tcW w:w="4147" w:type="dxa"/>
            <w:vMerge/>
          </w:tcPr>
          <w:p w:rsidRPr="00766CB0" w:rsidR="008453BA" w:rsidP="006E5F1C" w:rsidRDefault="008453BA" w14:paraId="7AC1B841" w14:textId="471A861F">
            <w:pPr>
              <w:pStyle w:val="Textoindependiente"/>
              <w:jc w:val="both"/>
              <w:rPr>
                <w:rFonts w:asciiTheme="minorHAnsi" w:hAnsiTheme="minorHAnsi" w:cstheme="minorHAnsi"/>
                <w:i/>
                <w:lang w:val="es-CO" w:eastAsia="fr-CA"/>
              </w:rPr>
            </w:pPr>
          </w:p>
        </w:tc>
        <w:tc>
          <w:tcPr>
            <w:tcW w:w="2657" w:type="dxa"/>
            <w:vMerge/>
          </w:tcPr>
          <w:p w:rsidRPr="00766CB0" w:rsidR="008453BA" w:rsidP="006E5F1C" w:rsidRDefault="008453BA" w14:paraId="74C692BE"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8453BA" w:rsidP="006E5F1C" w:rsidRDefault="008453BA" w14:paraId="00F86A0E" w14:textId="5BA6E51B">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766CB0" w:rsidR="008453BA" w:rsidP="006E5F1C" w:rsidRDefault="008453BA" w14:paraId="55094545"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5FB34C05"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7C784CF4"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8453BA" w:rsidP="006E5F1C" w:rsidRDefault="008453BA" w14:paraId="51985A55" w14:textId="77777777">
            <w:pPr>
              <w:pStyle w:val="Textoindependiente"/>
              <w:jc w:val="center"/>
              <w:rPr>
                <w:rFonts w:asciiTheme="minorHAnsi" w:hAnsiTheme="minorHAnsi" w:cstheme="minorHAnsi"/>
                <w:lang w:val="es-CO"/>
              </w:rPr>
            </w:pPr>
          </w:p>
        </w:tc>
        <w:tc>
          <w:tcPr>
            <w:tcW w:w="2694" w:type="dxa"/>
            <w:vMerge/>
          </w:tcPr>
          <w:p w:rsidRPr="00766CB0" w:rsidR="008453BA" w:rsidP="006E5F1C" w:rsidRDefault="008453BA" w14:paraId="17B659DB" w14:textId="77777777">
            <w:pPr>
              <w:pStyle w:val="Textoindependiente"/>
              <w:rPr>
                <w:rFonts w:asciiTheme="minorHAnsi" w:hAnsiTheme="minorHAnsi" w:cstheme="minorHAnsi"/>
                <w:lang w:val="es-CO"/>
              </w:rPr>
            </w:pPr>
          </w:p>
        </w:tc>
        <w:tc>
          <w:tcPr>
            <w:tcW w:w="1275" w:type="dxa"/>
            <w:vMerge/>
          </w:tcPr>
          <w:p w:rsidRPr="00766CB0" w:rsidR="008453BA" w:rsidP="006E5F1C" w:rsidRDefault="008453BA" w14:paraId="49A1D6D0" w14:textId="77777777">
            <w:pPr>
              <w:pStyle w:val="Textoindependiente"/>
              <w:jc w:val="center"/>
              <w:rPr>
                <w:rFonts w:asciiTheme="minorHAnsi" w:hAnsiTheme="minorHAnsi" w:cstheme="minorHAnsi"/>
                <w:b/>
                <w:lang w:val="es-CO"/>
              </w:rPr>
            </w:pPr>
          </w:p>
        </w:tc>
      </w:tr>
      <w:tr w:rsidRPr="006E0636" w:rsidR="008453BA" w:rsidTr="008453BA" w14:paraId="447A8D0B" w14:textId="77777777">
        <w:trPr>
          <w:gridAfter w:val="1"/>
          <w:wAfter w:w="19" w:type="dxa"/>
          <w:trHeight w:val="300"/>
        </w:trPr>
        <w:tc>
          <w:tcPr>
            <w:tcW w:w="4147" w:type="dxa"/>
            <w:vMerge w:val="restart"/>
            <w:shd w:val="clear" w:color="auto" w:fill="FFFFFF" w:themeFill="background1"/>
          </w:tcPr>
          <w:p w:rsidRPr="003962F5" w:rsidR="008453BA" w:rsidP="006E5F1C" w:rsidRDefault="008453BA" w14:paraId="7DF47556" w14:textId="656CC365">
            <w:pPr>
              <w:pStyle w:val="Textoindependiente"/>
              <w:jc w:val="both"/>
              <w:rPr>
                <w:rFonts w:asciiTheme="minorHAnsi" w:hAnsiTheme="minorHAnsi" w:cstheme="minorHAnsi"/>
                <w:sz w:val="18"/>
                <w:szCs w:val="18"/>
                <w:lang w:val="es-CO" w:eastAsia="fr-CA"/>
              </w:rPr>
            </w:pPr>
            <w:r w:rsidRPr="003962F5">
              <w:rPr>
                <w:rFonts w:asciiTheme="minorHAnsi" w:hAnsiTheme="minorHAnsi" w:cstheme="minorHAnsi"/>
                <w:sz w:val="18"/>
                <w:szCs w:val="18"/>
                <w:lang w:val="es-CO" w:eastAsia="fr-CA"/>
              </w:rPr>
              <w:t>Número de encuentros impulsados por parte de las Curules de paz con otros cuerpos legislativos e instancias públicas y/o privadas.</w:t>
            </w:r>
          </w:p>
        </w:tc>
        <w:tc>
          <w:tcPr>
            <w:tcW w:w="2657" w:type="dxa"/>
            <w:vMerge w:val="restart"/>
            <w:shd w:val="clear" w:color="auto" w:fill="FFFFFF" w:themeFill="background1"/>
          </w:tcPr>
          <w:p w:rsidRPr="003962F5" w:rsidR="008453BA" w:rsidP="006E5F1C" w:rsidRDefault="008453BA" w14:paraId="48544AC7" w14:textId="7DD2D6D9">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r w:rsidRPr="003962F5">
              <w:rPr>
                <w:rFonts w:asciiTheme="minorHAnsi" w:hAnsiTheme="minorHAnsi" w:cstheme="minorHAnsi"/>
                <w:sz w:val="18"/>
                <w:szCs w:val="18"/>
                <w:lang w:val="es-CO"/>
              </w:rPr>
              <w:t xml:space="preserve"> </w:t>
            </w:r>
          </w:p>
          <w:p w:rsidRPr="003962F5" w:rsidR="008453BA" w:rsidP="006E5F1C" w:rsidRDefault="008453BA" w14:paraId="2646692B" w14:textId="105D232A">
            <w:pPr>
              <w:pStyle w:val="Textoindependiente"/>
              <w:jc w:val="both"/>
              <w:rPr>
                <w:rFonts w:asciiTheme="minorHAnsi" w:hAnsiTheme="minorHAnsi" w:cstheme="minorHAnsi"/>
                <w:sz w:val="18"/>
                <w:szCs w:val="18"/>
                <w:lang w:val="es-CO"/>
              </w:rPr>
            </w:pPr>
          </w:p>
        </w:tc>
        <w:tc>
          <w:tcPr>
            <w:tcW w:w="993" w:type="dxa"/>
            <w:shd w:val="clear" w:color="auto" w:fill="FFFFFF" w:themeFill="background1"/>
          </w:tcPr>
          <w:p w:rsidRPr="003962F5" w:rsidR="008453BA" w:rsidP="006E5F1C" w:rsidRDefault="008453BA" w14:paraId="763D5316"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8453BA" w:rsidP="006E5F1C" w:rsidRDefault="008453BA" w14:paraId="29A9633D" w14:textId="44340B3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8453BA" w:rsidP="006E5F1C" w:rsidRDefault="008453BA" w14:paraId="6250D288" w14:textId="1B9EEC30">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8453BA" w:rsidP="006E5F1C" w:rsidRDefault="008453BA" w14:paraId="51A98E29" w14:textId="3AD7B18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8453BA" w:rsidP="006E5F1C" w:rsidRDefault="008453BA" w14:paraId="48366DC2" w14:textId="40477266">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8453BA" w:rsidP="006E5F1C" w:rsidRDefault="008453BA" w14:paraId="28CB07F5" w14:textId="68315069">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15</w:t>
            </w:r>
          </w:p>
          <w:p w:rsidRPr="003962F5" w:rsidR="008453BA" w:rsidP="006E5F1C" w:rsidRDefault="008453BA" w14:paraId="0FFD013F" w14:textId="77777777">
            <w:pPr>
              <w:pStyle w:val="Textoindependiente"/>
              <w:rPr>
                <w:rFonts w:asciiTheme="minorHAnsi" w:hAnsiTheme="minorHAnsi" w:cstheme="minorHAnsi"/>
                <w:sz w:val="18"/>
                <w:szCs w:val="18"/>
                <w:lang w:val="es-CO"/>
              </w:rPr>
            </w:pPr>
          </w:p>
          <w:p w:rsidRPr="003962F5" w:rsidR="008453BA" w:rsidP="006E5F1C" w:rsidRDefault="008453BA" w14:paraId="0309E755" w14:textId="5B700C06">
            <w:pPr>
              <w:pStyle w:val="Textoindependiente"/>
              <w:rPr>
                <w:rFonts w:asciiTheme="minorHAnsi" w:hAnsiTheme="minorHAnsi" w:cstheme="minorBidi"/>
                <w:sz w:val="18"/>
                <w:szCs w:val="18"/>
                <w:lang w:val="es-CO"/>
              </w:rPr>
            </w:pPr>
            <w:r w:rsidRPr="0056551A">
              <w:rPr>
                <w:rFonts w:asciiTheme="minorHAnsi" w:hAnsiTheme="minorHAnsi" w:cstheme="minorBidi"/>
                <w:sz w:val="18"/>
                <w:szCs w:val="18"/>
                <w:lang w:val="es-CO"/>
              </w:rPr>
              <w:t>Alcanzado: 4. A</w:t>
            </w:r>
            <w:r>
              <w:rPr>
                <w:rFonts w:asciiTheme="minorHAnsi" w:hAnsiTheme="minorHAnsi" w:cstheme="minorBidi"/>
                <w:sz w:val="18"/>
                <w:szCs w:val="18"/>
                <w:lang w:val="es-CO"/>
              </w:rPr>
              <w:t xml:space="preserve"> corte de este informa la Bancada se ha reunido con otros cuerpos legislativos internos como comisiones legales y especiales que tienen a cargo el tema de paz y con entidades de control para fortalecer la agenda legislativa de los PDET. </w:t>
            </w:r>
          </w:p>
        </w:tc>
        <w:tc>
          <w:tcPr>
            <w:tcW w:w="1275" w:type="dxa"/>
            <w:vMerge w:val="restart"/>
            <w:shd w:val="clear" w:color="auto" w:fill="FFFFFF" w:themeFill="background1"/>
          </w:tcPr>
          <w:p w:rsidRPr="003962F5" w:rsidR="008453BA" w:rsidP="006E5F1C" w:rsidRDefault="008453BA" w14:paraId="2DFC55F6" w14:textId="108557ED">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Actas de jornadas de trabajo.</w:t>
            </w:r>
          </w:p>
        </w:tc>
      </w:tr>
      <w:tr w:rsidRPr="006E0636" w:rsidR="008453BA" w:rsidTr="008453BA" w14:paraId="7048D5EF" w14:textId="77777777">
        <w:trPr>
          <w:gridAfter w:val="1"/>
          <w:wAfter w:w="19" w:type="dxa"/>
          <w:trHeight w:val="300"/>
        </w:trPr>
        <w:tc>
          <w:tcPr>
            <w:tcW w:w="4147" w:type="dxa"/>
            <w:vMerge/>
          </w:tcPr>
          <w:p w:rsidRPr="00766CB0" w:rsidR="008453BA" w:rsidP="006E5F1C" w:rsidRDefault="008453BA" w14:paraId="2C81C533" w14:textId="7BF4275C">
            <w:pPr>
              <w:pStyle w:val="Textoindependiente"/>
              <w:jc w:val="both"/>
              <w:rPr>
                <w:rFonts w:asciiTheme="minorHAnsi" w:hAnsiTheme="minorHAnsi" w:cstheme="minorHAnsi"/>
                <w:i/>
                <w:lang w:val="es-CO" w:eastAsia="fr-CA"/>
              </w:rPr>
            </w:pPr>
          </w:p>
        </w:tc>
        <w:tc>
          <w:tcPr>
            <w:tcW w:w="2657" w:type="dxa"/>
            <w:vMerge/>
          </w:tcPr>
          <w:p w:rsidRPr="00766CB0" w:rsidR="008453BA" w:rsidP="006E5F1C" w:rsidRDefault="008453BA" w14:paraId="09770614"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8453BA" w:rsidP="006E5F1C" w:rsidRDefault="008453BA" w14:paraId="3630EADC" w14:textId="1C6B989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766CB0" w:rsidR="008453BA" w:rsidP="006E5F1C" w:rsidRDefault="008453BA" w14:paraId="0DAEB93D"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03051F4C"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768E5AAE"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8453BA" w:rsidP="006E5F1C" w:rsidRDefault="008453BA" w14:paraId="5BE64147" w14:textId="77777777">
            <w:pPr>
              <w:pStyle w:val="Textoindependiente"/>
              <w:jc w:val="center"/>
              <w:rPr>
                <w:rFonts w:asciiTheme="minorHAnsi" w:hAnsiTheme="minorHAnsi" w:cstheme="minorHAnsi"/>
                <w:lang w:val="es-CO"/>
              </w:rPr>
            </w:pPr>
          </w:p>
        </w:tc>
        <w:tc>
          <w:tcPr>
            <w:tcW w:w="2694" w:type="dxa"/>
            <w:vMerge/>
          </w:tcPr>
          <w:p w:rsidRPr="00766CB0" w:rsidR="008453BA" w:rsidP="006E5F1C" w:rsidRDefault="008453BA" w14:paraId="1AB8EC5A" w14:textId="77777777">
            <w:pPr>
              <w:pStyle w:val="Textoindependiente"/>
              <w:rPr>
                <w:rFonts w:asciiTheme="minorHAnsi" w:hAnsiTheme="minorHAnsi" w:cstheme="minorHAnsi"/>
                <w:lang w:val="es-CO"/>
              </w:rPr>
            </w:pPr>
          </w:p>
        </w:tc>
        <w:tc>
          <w:tcPr>
            <w:tcW w:w="1275" w:type="dxa"/>
            <w:vMerge/>
          </w:tcPr>
          <w:p w:rsidRPr="00766CB0" w:rsidR="008453BA" w:rsidP="006E5F1C" w:rsidRDefault="008453BA" w14:paraId="435007D2" w14:textId="77777777">
            <w:pPr>
              <w:pStyle w:val="Textoindependiente"/>
              <w:jc w:val="center"/>
              <w:rPr>
                <w:rFonts w:asciiTheme="minorHAnsi" w:hAnsiTheme="minorHAnsi" w:cstheme="minorHAnsi"/>
                <w:b/>
                <w:lang w:val="es-CO"/>
              </w:rPr>
            </w:pPr>
          </w:p>
        </w:tc>
      </w:tr>
      <w:tr w:rsidRPr="006E0636" w:rsidR="008453BA" w:rsidTr="008453BA" w14:paraId="0146B486" w14:textId="77777777">
        <w:trPr>
          <w:gridAfter w:val="1"/>
          <w:wAfter w:w="19" w:type="dxa"/>
          <w:trHeight w:val="300"/>
        </w:trPr>
        <w:tc>
          <w:tcPr>
            <w:tcW w:w="4147" w:type="dxa"/>
            <w:vMerge/>
          </w:tcPr>
          <w:p w:rsidRPr="00766CB0" w:rsidR="008453BA" w:rsidP="006E5F1C" w:rsidRDefault="008453BA" w14:paraId="4F93D0AE" w14:textId="26C355A2">
            <w:pPr>
              <w:pStyle w:val="Textoindependiente"/>
              <w:jc w:val="both"/>
              <w:rPr>
                <w:rFonts w:asciiTheme="minorHAnsi" w:hAnsiTheme="minorHAnsi" w:cstheme="minorHAnsi"/>
                <w:i/>
                <w:lang w:val="es-CO" w:eastAsia="fr-CA"/>
              </w:rPr>
            </w:pPr>
          </w:p>
        </w:tc>
        <w:tc>
          <w:tcPr>
            <w:tcW w:w="2657" w:type="dxa"/>
            <w:vMerge/>
          </w:tcPr>
          <w:p w:rsidRPr="00766CB0" w:rsidR="008453BA" w:rsidP="006E5F1C" w:rsidRDefault="008453BA" w14:paraId="74B97E52"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8453BA" w:rsidP="006E5F1C" w:rsidRDefault="008453BA" w14:paraId="0B300B33" w14:textId="66C922C1">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766CB0" w:rsidR="008453BA" w:rsidP="006E5F1C" w:rsidRDefault="008453BA" w14:paraId="4D2A5D4C"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6D4A082B" w14:textId="7777777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8453BA" w:rsidP="006E5F1C" w:rsidRDefault="008453BA" w14:paraId="4C285879"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8453BA" w:rsidP="006E5F1C" w:rsidRDefault="008453BA" w14:paraId="308AD0CD" w14:textId="77777777">
            <w:pPr>
              <w:pStyle w:val="Textoindependiente"/>
              <w:jc w:val="center"/>
              <w:rPr>
                <w:rFonts w:asciiTheme="minorHAnsi" w:hAnsiTheme="minorHAnsi" w:cstheme="minorHAnsi"/>
                <w:lang w:val="es-CO"/>
              </w:rPr>
            </w:pPr>
          </w:p>
        </w:tc>
        <w:tc>
          <w:tcPr>
            <w:tcW w:w="2694" w:type="dxa"/>
            <w:vMerge/>
          </w:tcPr>
          <w:p w:rsidRPr="00766CB0" w:rsidR="008453BA" w:rsidP="006E5F1C" w:rsidRDefault="008453BA" w14:paraId="4E504861" w14:textId="77777777">
            <w:pPr>
              <w:pStyle w:val="Textoindependiente"/>
              <w:rPr>
                <w:rFonts w:asciiTheme="minorHAnsi" w:hAnsiTheme="minorHAnsi" w:cstheme="minorHAnsi"/>
                <w:lang w:val="es-CO"/>
              </w:rPr>
            </w:pPr>
          </w:p>
        </w:tc>
        <w:tc>
          <w:tcPr>
            <w:tcW w:w="1275" w:type="dxa"/>
            <w:vMerge/>
          </w:tcPr>
          <w:p w:rsidRPr="00766CB0" w:rsidR="008453BA" w:rsidP="006E5F1C" w:rsidRDefault="008453BA" w14:paraId="78F59AF5" w14:textId="77777777">
            <w:pPr>
              <w:pStyle w:val="Textoindependiente"/>
              <w:jc w:val="center"/>
              <w:rPr>
                <w:rFonts w:asciiTheme="minorHAnsi" w:hAnsiTheme="minorHAnsi" w:cstheme="minorHAnsi"/>
                <w:b/>
                <w:lang w:val="es-CO"/>
              </w:rPr>
            </w:pPr>
          </w:p>
        </w:tc>
      </w:tr>
      <w:tr w:rsidRPr="006E0636" w:rsidR="00C16B0B" w:rsidTr="00C16B0B" w14:paraId="297FD63A" w14:textId="77777777">
        <w:trPr>
          <w:gridAfter w:val="1"/>
          <w:wAfter w:w="19" w:type="dxa"/>
          <w:trHeight w:val="300"/>
        </w:trPr>
        <w:tc>
          <w:tcPr>
            <w:tcW w:w="4147" w:type="dxa"/>
            <w:vMerge w:val="restart"/>
            <w:shd w:val="clear" w:color="auto" w:fill="FFFFFF" w:themeFill="background1"/>
          </w:tcPr>
          <w:p w:rsidRPr="003962F5" w:rsidR="00C16B0B" w:rsidP="00C16B0B" w:rsidRDefault="00C16B0B" w14:paraId="7534EDF4" w14:textId="7D499E25">
            <w:pPr>
              <w:pStyle w:val="Textoindependiente"/>
              <w:jc w:val="both"/>
              <w:rPr>
                <w:rFonts w:asciiTheme="minorHAnsi" w:hAnsiTheme="minorHAnsi" w:cstheme="minorBidi"/>
                <w:sz w:val="18"/>
                <w:szCs w:val="18"/>
                <w:lang w:val="es-CO" w:eastAsia="fr-CA"/>
              </w:rPr>
            </w:pPr>
            <w:r w:rsidRPr="2D496486">
              <w:rPr>
                <w:rFonts w:asciiTheme="minorHAnsi" w:hAnsiTheme="minorHAnsi" w:cstheme="minorBidi"/>
                <w:sz w:val="18"/>
                <w:szCs w:val="18"/>
                <w:lang w:val="es-CO" w:eastAsia="fr-CA"/>
              </w:rPr>
              <w:t>% de mujeres que fortalecen sus capacidades y conocimientos para la incidencia legislativa en favor del acuerdo de paz.</w:t>
            </w:r>
          </w:p>
        </w:tc>
        <w:tc>
          <w:tcPr>
            <w:tcW w:w="2657" w:type="dxa"/>
            <w:vMerge w:val="restart"/>
            <w:shd w:val="clear" w:color="auto" w:fill="FFFFFF" w:themeFill="background1"/>
          </w:tcPr>
          <w:p w:rsidRPr="003962F5" w:rsidR="00C16B0B" w:rsidP="00C16B0B" w:rsidRDefault="00C16B0B" w14:paraId="0A99A0B5" w14:textId="2AB1F019">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993" w:type="dxa"/>
            <w:shd w:val="clear" w:color="auto" w:fill="FFFFFF" w:themeFill="background1"/>
          </w:tcPr>
          <w:p w:rsidRPr="003962F5" w:rsidR="00C16B0B" w:rsidP="00C16B0B" w:rsidRDefault="00C16B0B" w14:paraId="42B6E4FE"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C16B0B" w:rsidP="00C16B0B" w:rsidRDefault="00C16B0B" w14:paraId="7D7BC8AD" w14:textId="46F2C499">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C16B0B" w:rsidP="00C16B0B" w:rsidRDefault="00C16B0B" w14:paraId="10CE7DFA" w14:textId="6A6D0B1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C16B0B" w:rsidP="00C16B0B" w:rsidRDefault="00C16B0B" w14:paraId="5CC38D4D" w14:textId="744EF4E0">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C16B0B" w:rsidP="00C16B0B" w:rsidRDefault="00C16B0B" w14:paraId="14F6148C" w14:textId="746A296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C16B0B" w:rsidP="00C16B0B" w:rsidRDefault="00C16B0B" w14:paraId="78ECFAA2" w14:textId="0A3E14B1">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50% de las participantes</w:t>
            </w:r>
          </w:p>
          <w:p w:rsidRPr="003962F5" w:rsidR="00C16B0B" w:rsidP="00C16B0B" w:rsidRDefault="00C16B0B" w14:paraId="6E109108" w14:textId="77777777">
            <w:pPr>
              <w:pStyle w:val="Textoindependiente"/>
              <w:rPr>
                <w:rFonts w:asciiTheme="minorHAnsi" w:hAnsiTheme="minorHAnsi" w:cstheme="minorHAnsi"/>
                <w:sz w:val="18"/>
                <w:szCs w:val="18"/>
                <w:lang w:val="es-CO"/>
              </w:rPr>
            </w:pPr>
          </w:p>
          <w:p w:rsidRPr="003962F5" w:rsidR="00C16B0B" w:rsidP="00C16B0B" w:rsidRDefault="00C16B0B" w14:paraId="7AD5384A" w14:textId="1081E6AD">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Alcanzado: </w:t>
            </w:r>
            <w:r>
              <w:rPr>
                <w:rFonts w:asciiTheme="minorHAnsi" w:hAnsiTheme="minorHAnsi" w:cstheme="minorHAnsi"/>
                <w:sz w:val="18"/>
                <w:szCs w:val="18"/>
                <w:lang w:val="es-CO"/>
              </w:rPr>
              <w:t>68,9</w:t>
            </w:r>
            <w:r w:rsidRPr="003962F5">
              <w:rPr>
                <w:rFonts w:asciiTheme="minorHAnsi" w:hAnsiTheme="minorHAnsi" w:cstheme="minorHAnsi"/>
                <w:sz w:val="18"/>
                <w:szCs w:val="18"/>
                <w:lang w:val="es-CO"/>
              </w:rPr>
              <w:t>%</w:t>
            </w:r>
            <w:r>
              <w:rPr>
                <w:rFonts w:asciiTheme="minorHAnsi" w:hAnsiTheme="minorHAnsi" w:cstheme="minorHAnsi"/>
                <w:sz w:val="18"/>
                <w:szCs w:val="18"/>
                <w:lang w:val="es-CO"/>
              </w:rPr>
              <w:t xml:space="preserve"> del total de participantes. </w:t>
            </w:r>
          </w:p>
        </w:tc>
        <w:tc>
          <w:tcPr>
            <w:tcW w:w="1275" w:type="dxa"/>
            <w:vMerge w:val="restart"/>
            <w:shd w:val="clear" w:color="auto" w:fill="FFFFFF" w:themeFill="background1"/>
          </w:tcPr>
          <w:p w:rsidRPr="003962F5" w:rsidR="00C16B0B" w:rsidP="00C16B0B" w:rsidRDefault="00C16B0B" w14:paraId="52576C6B"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Prueba técnica de entrada y salida.</w:t>
            </w:r>
          </w:p>
          <w:p w:rsidRPr="003962F5" w:rsidR="00C16B0B" w:rsidP="00C16B0B" w:rsidRDefault="00C16B0B" w14:paraId="05D3C3CC" w14:textId="77777777">
            <w:pPr>
              <w:pStyle w:val="Textoindependiente"/>
              <w:jc w:val="center"/>
              <w:rPr>
                <w:rFonts w:asciiTheme="minorHAnsi" w:hAnsiTheme="minorHAnsi" w:cstheme="minorHAnsi"/>
                <w:sz w:val="18"/>
                <w:szCs w:val="18"/>
                <w:lang w:val="es-CO"/>
              </w:rPr>
            </w:pPr>
          </w:p>
          <w:p w:rsidRPr="003962F5" w:rsidR="00C16B0B" w:rsidP="00C16B0B" w:rsidRDefault="00C16B0B" w14:paraId="6AAAF775"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Programas de formación.</w:t>
            </w:r>
          </w:p>
          <w:p w:rsidRPr="003962F5" w:rsidR="00C16B0B" w:rsidP="00C16B0B" w:rsidRDefault="00C16B0B" w14:paraId="3BB64E94" w14:textId="77777777">
            <w:pPr>
              <w:pStyle w:val="Textoindependiente"/>
              <w:jc w:val="center"/>
              <w:rPr>
                <w:rFonts w:asciiTheme="minorHAnsi" w:hAnsiTheme="minorHAnsi" w:cstheme="minorHAnsi"/>
                <w:sz w:val="18"/>
                <w:szCs w:val="18"/>
                <w:lang w:val="es-CO"/>
              </w:rPr>
            </w:pPr>
          </w:p>
          <w:p w:rsidRPr="003962F5" w:rsidR="00C16B0B" w:rsidP="00C16B0B" w:rsidRDefault="00C16B0B" w14:paraId="60DD6BDD" w14:textId="7A20E739">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Material pedagógico.</w:t>
            </w:r>
          </w:p>
        </w:tc>
      </w:tr>
      <w:tr w:rsidRPr="006E0636" w:rsidR="00C16B0B" w:rsidTr="00C16B0B" w14:paraId="08414D28" w14:textId="77777777">
        <w:trPr>
          <w:gridAfter w:val="1"/>
          <w:wAfter w:w="19" w:type="dxa"/>
          <w:trHeight w:val="300"/>
        </w:trPr>
        <w:tc>
          <w:tcPr>
            <w:tcW w:w="4147" w:type="dxa"/>
            <w:vMerge/>
          </w:tcPr>
          <w:p w:rsidRPr="00766CB0" w:rsidR="00C16B0B" w:rsidP="00C16B0B" w:rsidRDefault="00C16B0B" w14:paraId="45374C84" w14:textId="77777777">
            <w:pPr>
              <w:pStyle w:val="Textoindependiente"/>
              <w:jc w:val="both"/>
              <w:rPr>
                <w:rFonts w:asciiTheme="minorHAnsi" w:hAnsiTheme="minorHAnsi" w:cstheme="minorHAnsi"/>
                <w:i/>
                <w:lang w:val="es-CO" w:eastAsia="fr-CA"/>
              </w:rPr>
            </w:pPr>
          </w:p>
        </w:tc>
        <w:tc>
          <w:tcPr>
            <w:tcW w:w="2657" w:type="dxa"/>
            <w:vMerge/>
          </w:tcPr>
          <w:p w:rsidRPr="00766CB0" w:rsidR="00C16B0B" w:rsidP="00C16B0B" w:rsidRDefault="00C16B0B" w14:paraId="757F34F3"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C16B0B" w:rsidP="00C16B0B" w:rsidRDefault="00C16B0B" w14:paraId="2C1F35AE" w14:textId="04653811">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567" w:type="dxa"/>
            <w:shd w:val="clear" w:color="auto" w:fill="FFFFFF" w:themeFill="background1"/>
          </w:tcPr>
          <w:p w:rsidRPr="003962F5" w:rsidR="00C16B0B" w:rsidP="00C16B0B" w:rsidRDefault="00C16B0B" w14:paraId="445B212A" w14:textId="77777777">
            <w:pPr>
              <w:pStyle w:val="Textoindependiente"/>
              <w:jc w:val="center"/>
              <w:rPr>
                <w:rFonts w:asciiTheme="minorHAnsi" w:hAnsiTheme="minorHAnsi" w:cstheme="minorHAnsi"/>
                <w:sz w:val="18"/>
                <w:szCs w:val="18"/>
                <w:lang w:val="es-CO"/>
              </w:rPr>
            </w:pPr>
          </w:p>
        </w:tc>
        <w:tc>
          <w:tcPr>
            <w:tcW w:w="709" w:type="dxa"/>
            <w:shd w:val="clear" w:color="auto" w:fill="FFFFFF" w:themeFill="background1"/>
          </w:tcPr>
          <w:p w:rsidRPr="003962F5" w:rsidR="00C16B0B" w:rsidP="00C16B0B" w:rsidRDefault="00C16B0B" w14:paraId="771410A3" w14:textId="2D498193">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1.067</w:t>
            </w:r>
          </w:p>
        </w:tc>
        <w:tc>
          <w:tcPr>
            <w:tcW w:w="709" w:type="dxa"/>
            <w:shd w:val="clear" w:color="auto" w:fill="FFFFFF" w:themeFill="background1"/>
          </w:tcPr>
          <w:p w:rsidRPr="00766CB0" w:rsidR="00C16B0B" w:rsidP="00C16B0B" w:rsidRDefault="00C16B0B" w14:paraId="57CF28E3" w14:textId="77777777">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C16B0B" w:rsidP="00C16B0B" w:rsidRDefault="00C16B0B" w14:paraId="4F8142E4" w14:textId="77777777">
            <w:pPr>
              <w:pStyle w:val="Textoindependiente"/>
              <w:jc w:val="center"/>
              <w:rPr>
                <w:rFonts w:asciiTheme="minorHAnsi" w:hAnsiTheme="minorHAnsi" w:cstheme="minorHAnsi"/>
                <w:lang w:val="es-CO"/>
              </w:rPr>
            </w:pPr>
          </w:p>
        </w:tc>
        <w:tc>
          <w:tcPr>
            <w:tcW w:w="2694" w:type="dxa"/>
            <w:vMerge/>
          </w:tcPr>
          <w:p w:rsidRPr="00766CB0" w:rsidR="00C16B0B" w:rsidP="00C16B0B" w:rsidRDefault="00C16B0B" w14:paraId="2A5E4EB7" w14:textId="77777777">
            <w:pPr>
              <w:pStyle w:val="Textoindependiente"/>
              <w:rPr>
                <w:rFonts w:asciiTheme="minorHAnsi" w:hAnsiTheme="minorHAnsi" w:cstheme="minorHAnsi"/>
                <w:lang w:val="es-CO"/>
              </w:rPr>
            </w:pPr>
          </w:p>
        </w:tc>
        <w:tc>
          <w:tcPr>
            <w:tcW w:w="1275" w:type="dxa"/>
            <w:vMerge/>
          </w:tcPr>
          <w:p w:rsidRPr="00766CB0" w:rsidR="00C16B0B" w:rsidP="00C16B0B" w:rsidRDefault="00C16B0B" w14:paraId="7EFE9905" w14:textId="77777777">
            <w:pPr>
              <w:pStyle w:val="Textoindependiente"/>
              <w:jc w:val="center"/>
              <w:rPr>
                <w:rFonts w:asciiTheme="minorHAnsi" w:hAnsiTheme="minorHAnsi" w:cstheme="minorHAnsi"/>
                <w:b/>
                <w:lang w:val="es-CO"/>
              </w:rPr>
            </w:pPr>
          </w:p>
        </w:tc>
      </w:tr>
      <w:tr w:rsidRPr="006E0636" w:rsidR="00C16B0B" w:rsidTr="00C16B0B" w14:paraId="04C30033" w14:textId="77777777">
        <w:trPr>
          <w:gridAfter w:val="1"/>
          <w:wAfter w:w="19" w:type="dxa"/>
          <w:trHeight w:val="300"/>
        </w:trPr>
        <w:tc>
          <w:tcPr>
            <w:tcW w:w="4147" w:type="dxa"/>
            <w:vMerge/>
          </w:tcPr>
          <w:p w:rsidRPr="00766CB0" w:rsidR="00C16B0B" w:rsidP="00C16B0B" w:rsidRDefault="00C16B0B" w14:paraId="4C39A038" w14:textId="77777777">
            <w:pPr>
              <w:pStyle w:val="Textoindependiente"/>
              <w:jc w:val="both"/>
              <w:rPr>
                <w:rFonts w:asciiTheme="minorHAnsi" w:hAnsiTheme="minorHAnsi" w:cstheme="minorHAnsi"/>
                <w:i/>
                <w:lang w:val="es-CO" w:eastAsia="fr-CA"/>
              </w:rPr>
            </w:pPr>
          </w:p>
        </w:tc>
        <w:tc>
          <w:tcPr>
            <w:tcW w:w="2657" w:type="dxa"/>
            <w:vMerge/>
          </w:tcPr>
          <w:p w:rsidRPr="00766CB0" w:rsidR="00C16B0B" w:rsidP="00C16B0B" w:rsidRDefault="00C16B0B" w14:paraId="59C45005" w14:textId="77777777">
            <w:pPr>
              <w:pStyle w:val="Textoindependiente"/>
              <w:jc w:val="both"/>
              <w:rPr>
                <w:rFonts w:asciiTheme="minorHAnsi" w:hAnsiTheme="minorHAnsi" w:cstheme="minorHAnsi"/>
                <w:lang w:val="es-CO"/>
              </w:rPr>
            </w:pPr>
          </w:p>
        </w:tc>
        <w:tc>
          <w:tcPr>
            <w:tcW w:w="993" w:type="dxa"/>
            <w:shd w:val="clear" w:color="auto" w:fill="FFFFFF" w:themeFill="background1"/>
          </w:tcPr>
          <w:p w:rsidRPr="003962F5" w:rsidR="00C16B0B" w:rsidP="00C16B0B" w:rsidRDefault="00C16B0B" w14:paraId="5B3EBB30" w14:textId="3A24A25F">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Alcanzado</w:t>
            </w:r>
          </w:p>
        </w:tc>
        <w:tc>
          <w:tcPr>
            <w:tcW w:w="567" w:type="dxa"/>
            <w:shd w:val="clear" w:color="auto" w:fill="FFFFFF" w:themeFill="background1"/>
          </w:tcPr>
          <w:p w:rsidRPr="003962F5" w:rsidR="00C16B0B" w:rsidP="00C16B0B" w:rsidRDefault="00C16B0B" w14:paraId="10A00572" w14:textId="77777777">
            <w:pPr>
              <w:pStyle w:val="Textoindependiente"/>
              <w:jc w:val="center"/>
              <w:rPr>
                <w:rFonts w:asciiTheme="minorHAnsi" w:hAnsiTheme="minorHAnsi" w:cstheme="minorHAnsi"/>
                <w:b/>
                <w:sz w:val="18"/>
                <w:szCs w:val="18"/>
                <w:lang w:val="es-CO"/>
              </w:rPr>
            </w:pPr>
          </w:p>
        </w:tc>
        <w:tc>
          <w:tcPr>
            <w:tcW w:w="709" w:type="dxa"/>
            <w:shd w:val="clear" w:color="auto" w:fill="FFFFFF" w:themeFill="background1"/>
          </w:tcPr>
          <w:p w:rsidRPr="003962F5" w:rsidR="00C16B0B" w:rsidP="00C16B0B" w:rsidRDefault="00C16B0B" w14:paraId="65FD9431" w14:textId="176F38B4">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6</w:t>
            </w:r>
            <w:r>
              <w:rPr>
                <w:rFonts w:asciiTheme="minorHAnsi" w:hAnsiTheme="minorHAnsi" w:cstheme="minorHAnsi"/>
                <w:sz w:val="18"/>
                <w:szCs w:val="18"/>
                <w:lang w:val="es-CO"/>
              </w:rPr>
              <w:t>58</w:t>
            </w:r>
          </w:p>
        </w:tc>
        <w:tc>
          <w:tcPr>
            <w:tcW w:w="709" w:type="dxa"/>
            <w:shd w:val="clear" w:color="auto" w:fill="FFFFFF" w:themeFill="background1"/>
          </w:tcPr>
          <w:p w:rsidRPr="00766CB0" w:rsidR="00C16B0B" w:rsidP="00C16B0B" w:rsidRDefault="00C16B0B" w14:paraId="4C2B1B54" w14:textId="77777777">
            <w:pPr>
              <w:pStyle w:val="Textoindependiente"/>
              <w:jc w:val="center"/>
              <w:rPr>
                <w:rFonts w:asciiTheme="minorHAnsi" w:hAnsiTheme="minorHAnsi" w:cstheme="minorHAnsi"/>
                <w:b/>
                <w:lang w:val="es-CO"/>
              </w:rPr>
            </w:pPr>
          </w:p>
        </w:tc>
        <w:tc>
          <w:tcPr>
            <w:tcW w:w="708" w:type="dxa"/>
            <w:shd w:val="clear" w:color="auto" w:fill="FFFFFF" w:themeFill="background1"/>
          </w:tcPr>
          <w:p w:rsidRPr="00766CB0" w:rsidR="00C16B0B" w:rsidP="00C16B0B" w:rsidRDefault="00C16B0B" w14:paraId="61232FDA" w14:textId="77777777">
            <w:pPr>
              <w:pStyle w:val="Textoindependiente"/>
              <w:jc w:val="center"/>
              <w:rPr>
                <w:rFonts w:asciiTheme="minorHAnsi" w:hAnsiTheme="minorHAnsi" w:cstheme="minorHAnsi"/>
                <w:b/>
                <w:lang w:val="es-CO"/>
              </w:rPr>
            </w:pPr>
          </w:p>
        </w:tc>
        <w:tc>
          <w:tcPr>
            <w:tcW w:w="2694" w:type="dxa"/>
            <w:vMerge/>
          </w:tcPr>
          <w:p w:rsidRPr="00766CB0" w:rsidR="00C16B0B" w:rsidP="00C16B0B" w:rsidRDefault="00C16B0B" w14:paraId="009F8DA6" w14:textId="77777777">
            <w:pPr>
              <w:pStyle w:val="Textoindependiente"/>
              <w:rPr>
                <w:rFonts w:asciiTheme="minorHAnsi" w:hAnsiTheme="minorHAnsi" w:cstheme="minorHAnsi"/>
                <w:lang w:val="es-CO"/>
              </w:rPr>
            </w:pPr>
          </w:p>
        </w:tc>
        <w:tc>
          <w:tcPr>
            <w:tcW w:w="1275" w:type="dxa"/>
            <w:vMerge/>
          </w:tcPr>
          <w:p w:rsidRPr="00766CB0" w:rsidR="00C16B0B" w:rsidP="00C16B0B" w:rsidRDefault="00C16B0B" w14:paraId="0409BDCC" w14:textId="77777777">
            <w:pPr>
              <w:pStyle w:val="Textoindependiente"/>
              <w:jc w:val="center"/>
              <w:rPr>
                <w:rFonts w:asciiTheme="minorHAnsi" w:hAnsiTheme="minorHAnsi" w:cstheme="minorHAnsi"/>
                <w:b/>
                <w:lang w:val="es-CO"/>
              </w:rPr>
            </w:pPr>
          </w:p>
        </w:tc>
      </w:tr>
      <w:tr w:rsidRPr="006E0636" w:rsidR="00C16B0B" w:rsidTr="00C16B0B" w14:paraId="0C59E6AD" w14:textId="77777777">
        <w:trPr>
          <w:gridAfter w:val="1"/>
          <w:wAfter w:w="19" w:type="dxa"/>
          <w:trHeight w:val="300"/>
        </w:trPr>
        <w:tc>
          <w:tcPr>
            <w:tcW w:w="4147" w:type="dxa"/>
            <w:vMerge w:val="restart"/>
            <w:shd w:val="clear" w:color="auto" w:fill="FFFFFF" w:themeFill="background1"/>
          </w:tcPr>
          <w:p w:rsidRPr="003962F5" w:rsidR="00C16B0B" w:rsidP="00C16B0B" w:rsidRDefault="00C16B0B" w14:paraId="1CE8D2C9" w14:textId="40F06D87">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Número de propuestas recibidas por parte de la ciudadanía a partir de la implementación de una estrategia digital.</w:t>
            </w:r>
          </w:p>
        </w:tc>
        <w:tc>
          <w:tcPr>
            <w:tcW w:w="2657" w:type="dxa"/>
            <w:vMerge w:val="restart"/>
            <w:shd w:val="clear" w:color="auto" w:fill="FFFFFF" w:themeFill="background1"/>
          </w:tcPr>
          <w:p w:rsidRPr="003962F5" w:rsidR="00C16B0B" w:rsidP="00C16B0B" w:rsidRDefault="00C16B0B" w14:paraId="2AEB1A2D" w14:textId="3C4305F8">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Nivel nacional</w:t>
            </w:r>
          </w:p>
        </w:tc>
        <w:tc>
          <w:tcPr>
            <w:tcW w:w="993" w:type="dxa"/>
            <w:shd w:val="clear" w:color="auto" w:fill="FFFFFF" w:themeFill="background1"/>
          </w:tcPr>
          <w:p w:rsidRPr="003962F5" w:rsidR="00C16B0B" w:rsidP="00C16B0B" w:rsidRDefault="00C16B0B" w14:paraId="1857E9D2" w14:textId="77777777">
            <w:pPr>
              <w:pStyle w:val="Textoindependiente"/>
              <w:jc w:val="center"/>
              <w:rPr>
                <w:rFonts w:asciiTheme="minorHAnsi" w:hAnsiTheme="minorHAnsi" w:cstheme="minorHAnsi"/>
                <w:sz w:val="18"/>
                <w:szCs w:val="18"/>
                <w:lang w:val="es-CO"/>
              </w:rPr>
            </w:pPr>
          </w:p>
        </w:tc>
        <w:tc>
          <w:tcPr>
            <w:tcW w:w="567" w:type="dxa"/>
            <w:shd w:val="clear" w:color="auto" w:fill="FFFFFF" w:themeFill="background1"/>
          </w:tcPr>
          <w:p w:rsidRPr="003962F5" w:rsidR="00C16B0B" w:rsidP="00C16B0B" w:rsidRDefault="00C16B0B" w14:paraId="7FB1DCF9"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H</w:t>
            </w:r>
          </w:p>
        </w:tc>
        <w:tc>
          <w:tcPr>
            <w:tcW w:w="709" w:type="dxa"/>
            <w:shd w:val="clear" w:color="auto" w:fill="FFFFFF" w:themeFill="background1"/>
          </w:tcPr>
          <w:p w:rsidRPr="003962F5" w:rsidR="00C16B0B" w:rsidP="00C16B0B" w:rsidRDefault="00C16B0B" w14:paraId="65774BCB"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M</w:t>
            </w:r>
          </w:p>
        </w:tc>
        <w:tc>
          <w:tcPr>
            <w:tcW w:w="709" w:type="dxa"/>
            <w:shd w:val="clear" w:color="auto" w:fill="FFFFFF" w:themeFill="background1"/>
          </w:tcPr>
          <w:p w:rsidRPr="003962F5" w:rsidR="00C16B0B" w:rsidP="00C16B0B" w:rsidRDefault="00C16B0B" w14:paraId="2CA39705"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Niñas</w:t>
            </w:r>
          </w:p>
        </w:tc>
        <w:tc>
          <w:tcPr>
            <w:tcW w:w="708" w:type="dxa"/>
            <w:shd w:val="clear" w:color="auto" w:fill="FFFFFF" w:themeFill="background1"/>
          </w:tcPr>
          <w:p w:rsidRPr="003962F5" w:rsidR="00C16B0B" w:rsidP="00C16B0B" w:rsidRDefault="00C16B0B" w14:paraId="13EBBF0F" w14:textId="27C41BEE">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Niños</w:t>
            </w:r>
          </w:p>
        </w:tc>
        <w:tc>
          <w:tcPr>
            <w:tcW w:w="2694" w:type="dxa"/>
            <w:vMerge w:val="restart"/>
            <w:shd w:val="clear" w:color="auto" w:fill="FFFFFF" w:themeFill="background1"/>
          </w:tcPr>
          <w:p w:rsidRPr="003962F5" w:rsidR="00C16B0B" w:rsidP="00C16B0B" w:rsidRDefault="00C16B0B" w14:paraId="6CAE25BF" w14:textId="5C572295">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800</w:t>
            </w:r>
          </w:p>
          <w:p w:rsidRPr="003962F5" w:rsidR="00C16B0B" w:rsidP="00C16B0B" w:rsidRDefault="00C16B0B" w14:paraId="72762E5F" w14:textId="77777777">
            <w:pPr>
              <w:pStyle w:val="Textoindependiente"/>
              <w:rPr>
                <w:rFonts w:asciiTheme="minorHAnsi" w:hAnsiTheme="minorHAnsi" w:cstheme="minorHAnsi"/>
                <w:sz w:val="18"/>
                <w:szCs w:val="18"/>
                <w:lang w:val="es-CO"/>
              </w:rPr>
            </w:pPr>
          </w:p>
          <w:p w:rsidRPr="003962F5" w:rsidR="00C16B0B" w:rsidP="00C16B0B" w:rsidRDefault="00C16B0B" w14:paraId="6FEB1468" w14:textId="26C68C22">
            <w:pPr>
              <w:pStyle w:val="Textoindependiente"/>
              <w:rPr>
                <w:rFonts w:asciiTheme="minorHAnsi" w:hAnsiTheme="minorHAnsi" w:cstheme="minorHAnsi"/>
                <w:b/>
                <w:sz w:val="18"/>
                <w:szCs w:val="18"/>
                <w:lang w:val="es-CO"/>
              </w:rPr>
            </w:pPr>
            <w:r w:rsidRPr="00D00101">
              <w:rPr>
                <w:rFonts w:asciiTheme="minorHAnsi" w:hAnsiTheme="minorHAnsi" w:cstheme="minorHAnsi"/>
                <w:sz w:val="18"/>
                <w:szCs w:val="18"/>
                <w:lang w:val="es-CO"/>
              </w:rPr>
              <w:t>Alcanzado: 0.</w:t>
            </w:r>
            <w:r>
              <w:rPr>
                <w:rFonts w:asciiTheme="minorHAnsi" w:hAnsiTheme="minorHAnsi" w:cstheme="minorHAnsi"/>
                <w:sz w:val="18"/>
                <w:szCs w:val="18"/>
                <w:lang w:val="es-CO"/>
              </w:rPr>
              <w:t xml:space="preserve"> La estrategia de recolección fue construida y se pondrá en marcha próximamente.</w:t>
            </w:r>
          </w:p>
        </w:tc>
        <w:tc>
          <w:tcPr>
            <w:tcW w:w="1275" w:type="dxa"/>
            <w:vMerge w:val="restart"/>
            <w:shd w:val="clear" w:color="auto" w:fill="FFFFFF" w:themeFill="background1"/>
          </w:tcPr>
          <w:p w:rsidRPr="003962F5" w:rsidR="00C16B0B" w:rsidP="00C16B0B" w:rsidRDefault="00C16B0B" w14:paraId="287ADC15" w14:textId="2A982A7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Bases de datos de propuestas recibidas</w:t>
            </w:r>
          </w:p>
        </w:tc>
      </w:tr>
      <w:tr w:rsidRPr="006E0636" w:rsidR="00C16B0B" w:rsidTr="00C16B0B" w14:paraId="5D813395" w14:textId="77777777">
        <w:trPr>
          <w:gridAfter w:val="1"/>
          <w:wAfter w:w="19" w:type="dxa"/>
          <w:trHeight w:val="300"/>
        </w:trPr>
        <w:tc>
          <w:tcPr>
            <w:tcW w:w="4147" w:type="dxa"/>
            <w:vMerge/>
          </w:tcPr>
          <w:p w:rsidRPr="00766CB0" w:rsidR="00C16B0B" w:rsidP="00C16B0B" w:rsidRDefault="00C16B0B" w14:paraId="6FF3348A" w14:textId="77777777">
            <w:pPr>
              <w:pStyle w:val="Textoindependiente"/>
              <w:jc w:val="both"/>
              <w:rPr>
                <w:rFonts w:asciiTheme="minorHAnsi" w:hAnsiTheme="minorHAnsi" w:cstheme="minorHAnsi"/>
                <w:b/>
                <w:lang w:val="es-CO"/>
              </w:rPr>
            </w:pPr>
          </w:p>
        </w:tc>
        <w:tc>
          <w:tcPr>
            <w:tcW w:w="2657" w:type="dxa"/>
            <w:vMerge/>
          </w:tcPr>
          <w:p w:rsidRPr="00766CB0" w:rsidR="00C16B0B" w:rsidP="00C16B0B" w:rsidRDefault="00C16B0B" w14:paraId="60338D17" w14:textId="77777777">
            <w:pPr>
              <w:pStyle w:val="Textoindependiente"/>
              <w:jc w:val="center"/>
              <w:rPr>
                <w:rFonts w:asciiTheme="minorHAnsi" w:hAnsiTheme="minorHAnsi" w:cstheme="minorHAnsi"/>
                <w:b/>
                <w:lang w:val="es-CO"/>
              </w:rPr>
            </w:pPr>
          </w:p>
        </w:tc>
        <w:tc>
          <w:tcPr>
            <w:tcW w:w="993" w:type="dxa"/>
            <w:shd w:val="clear" w:color="auto" w:fill="FFFFFF" w:themeFill="background1"/>
          </w:tcPr>
          <w:p w:rsidRPr="00C16B0B" w:rsidR="00C16B0B" w:rsidP="00C16B0B" w:rsidRDefault="00C16B0B" w14:paraId="34B8880B" w14:textId="77777777">
            <w:pPr>
              <w:pStyle w:val="Textoindependiente"/>
              <w:jc w:val="center"/>
              <w:rPr>
                <w:rFonts w:asciiTheme="minorHAnsi" w:hAnsiTheme="minorHAnsi" w:cstheme="minorHAnsi"/>
                <w:sz w:val="18"/>
                <w:szCs w:val="18"/>
                <w:lang w:val="es-CO"/>
              </w:rPr>
            </w:pPr>
            <w:r w:rsidRPr="00C16B0B">
              <w:rPr>
                <w:rFonts w:asciiTheme="minorHAnsi" w:hAnsiTheme="minorHAnsi" w:cstheme="minorHAnsi"/>
                <w:sz w:val="18"/>
                <w:szCs w:val="18"/>
                <w:lang w:val="es-CO"/>
              </w:rPr>
              <w:t>Planeado</w:t>
            </w:r>
          </w:p>
        </w:tc>
        <w:tc>
          <w:tcPr>
            <w:tcW w:w="567" w:type="dxa"/>
            <w:shd w:val="clear" w:color="auto" w:fill="FFFFFF" w:themeFill="background1"/>
          </w:tcPr>
          <w:p w:rsidRPr="00766CB0" w:rsidR="00C16B0B" w:rsidP="00C16B0B" w:rsidRDefault="00C16B0B" w14:paraId="2647DBEC" w14:textId="3D6611C7">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C16B0B" w:rsidP="00C16B0B" w:rsidRDefault="00C16B0B" w14:paraId="2DCCC2FA" w14:textId="0FC4CBF3">
            <w:pPr>
              <w:pStyle w:val="Textoindependiente"/>
              <w:jc w:val="center"/>
              <w:rPr>
                <w:rFonts w:asciiTheme="minorHAnsi" w:hAnsiTheme="minorHAnsi" w:cstheme="minorHAnsi"/>
                <w:lang w:val="es-CO"/>
              </w:rPr>
            </w:pPr>
          </w:p>
        </w:tc>
        <w:tc>
          <w:tcPr>
            <w:tcW w:w="709" w:type="dxa"/>
            <w:shd w:val="clear" w:color="auto" w:fill="FFFFFF" w:themeFill="background1"/>
          </w:tcPr>
          <w:p w:rsidRPr="00766CB0" w:rsidR="00C16B0B" w:rsidP="00C16B0B" w:rsidRDefault="00C16B0B" w14:paraId="2360CD49" w14:textId="3124B634">
            <w:pPr>
              <w:pStyle w:val="Textoindependiente"/>
              <w:jc w:val="center"/>
              <w:rPr>
                <w:rFonts w:asciiTheme="minorHAnsi" w:hAnsiTheme="minorHAnsi" w:cstheme="minorHAnsi"/>
                <w:lang w:val="es-CO"/>
              </w:rPr>
            </w:pPr>
          </w:p>
        </w:tc>
        <w:tc>
          <w:tcPr>
            <w:tcW w:w="708" w:type="dxa"/>
            <w:shd w:val="clear" w:color="auto" w:fill="FFFFFF" w:themeFill="background1"/>
          </w:tcPr>
          <w:p w:rsidRPr="00766CB0" w:rsidR="00C16B0B" w:rsidP="00C16B0B" w:rsidRDefault="00C16B0B" w14:paraId="38A9F5C4" w14:textId="77777777">
            <w:pPr>
              <w:pStyle w:val="Textoindependiente"/>
              <w:jc w:val="center"/>
              <w:rPr>
                <w:rFonts w:asciiTheme="minorHAnsi" w:hAnsiTheme="minorHAnsi" w:cstheme="minorHAnsi"/>
                <w:lang w:val="es-CO"/>
              </w:rPr>
            </w:pPr>
          </w:p>
        </w:tc>
        <w:tc>
          <w:tcPr>
            <w:tcW w:w="2694" w:type="dxa"/>
            <w:vMerge/>
          </w:tcPr>
          <w:p w:rsidRPr="00766CB0" w:rsidR="00C16B0B" w:rsidP="00C16B0B" w:rsidRDefault="00C16B0B" w14:paraId="2729EABE" w14:textId="77777777">
            <w:pPr>
              <w:pStyle w:val="Textoindependiente"/>
              <w:jc w:val="center"/>
              <w:rPr>
                <w:rFonts w:asciiTheme="minorHAnsi" w:hAnsiTheme="minorHAnsi" w:cstheme="minorHAnsi"/>
                <w:b/>
                <w:lang w:val="es-CO"/>
              </w:rPr>
            </w:pPr>
          </w:p>
        </w:tc>
        <w:tc>
          <w:tcPr>
            <w:tcW w:w="1275" w:type="dxa"/>
            <w:vMerge/>
          </w:tcPr>
          <w:p w:rsidRPr="00766CB0" w:rsidR="00C16B0B" w:rsidP="00C16B0B" w:rsidRDefault="00C16B0B" w14:paraId="0E1F3000" w14:textId="77777777">
            <w:pPr>
              <w:pStyle w:val="Textoindependiente"/>
              <w:jc w:val="center"/>
              <w:rPr>
                <w:rFonts w:asciiTheme="minorHAnsi" w:hAnsiTheme="minorHAnsi" w:cstheme="minorHAnsi"/>
                <w:b/>
                <w:lang w:val="es-CO"/>
              </w:rPr>
            </w:pPr>
          </w:p>
        </w:tc>
      </w:tr>
      <w:tr w:rsidRPr="006E0636" w:rsidR="00C16B0B" w:rsidTr="00C16B0B" w14:paraId="30A4F6E2" w14:textId="77777777">
        <w:trPr>
          <w:gridAfter w:val="1"/>
          <w:wAfter w:w="19" w:type="dxa"/>
          <w:trHeight w:val="300"/>
        </w:trPr>
        <w:tc>
          <w:tcPr>
            <w:tcW w:w="4147" w:type="dxa"/>
            <w:vMerge/>
          </w:tcPr>
          <w:p w:rsidRPr="00766CB0" w:rsidR="00C16B0B" w:rsidP="00C16B0B" w:rsidRDefault="00C16B0B" w14:paraId="40A4D530" w14:textId="77777777">
            <w:pPr>
              <w:pStyle w:val="Textoindependiente"/>
              <w:jc w:val="both"/>
              <w:rPr>
                <w:rFonts w:asciiTheme="minorHAnsi" w:hAnsiTheme="minorHAnsi" w:cstheme="minorHAnsi"/>
                <w:b/>
                <w:lang w:val="es-CO"/>
              </w:rPr>
            </w:pPr>
          </w:p>
        </w:tc>
        <w:tc>
          <w:tcPr>
            <w:tcW w:w="2657" w:type="dxa"/>
            <w:vMerge/>
          </w:tcPr>
          <w:p w:rsidRPr="00766CB0" w:rsidR="00C16B0B" w:rsidP="00C16B0B" w:rsidRDefault="00C16B0B" w14:paraId="0E936829" w14:textId="77777777">
            <w:pPr>
              <w:pStyle w:val="Textoindependiente"/>
              <w:jc w:val="center"/>
              <w:rPr>
                <w:rFonts w:asciiTheme="minorHAnsi" w:hAnsiTheme="minorHAnsi" w:cstheme="minorHAnsi"/>
                <w:b/>
                <w:lang w:val="es-CO"/>
              </w:rPr>
            </w:pPr>
          </w:p>
        </w:tc>
        <w:tc>
          <w:tcPr>
            <w:tcW w:w="993" w:type="dxa"/>
            <w:shd w:val="clear" w:color="auto" w:fill="FFFFFF" w:themeFill="background1"/>
          </w:tcPr>
          <w:p w:rsidRPr="00C16B0B" w:rsidR="00C16B0B" w:rsidP="00C16B0B" w:rsidRDefault="00C16B0B" w14:paraId="480F9894" w14:textId="77777777">
            <w:pPr>
              <w:pStyle w:val="Textoindependiente"/>
              <w:jc w:val="center"/>
              <w:rPr>
                <w:rFonts w:asciiTheme="minorHAnsi" w:hAnsiTheme="minorHAnsi" w:cstheme="minorHAnsi"/>
                <w:b/>
                <w:sz w:val="18"/>
                <w:szCs w:val="18"/>
                <w:lang w:val="es-CO"/>
              </w:rPr>
            </w:pPr>
            <w:r w:rsidRPr="00C16B0B">
              <w:rPr>
                <w:rFonts w:asciiTheme="minorHAnsi" w:hAnsiTheme="minorHAnsi" w:cstheme="minorHAnsi"/>
                <w:sz w:val="18"/>
                <w:szCs w:val="18"/>
                <w:lang w:val="es-CO"/>
              </w:rPr>
              <w:t>Alcanzado</w:t>
            </w:r>
          </w:p>
        </w:tc>
        <w:tc>
          <w:tcPr>
            <w:tcW w:w="567" w:type="dxa"/>
            <w:shd w:val="clear" w:color="auto" w:fill="FFFFFF" w:themeFill="background1"/>
          </w:tcPr>
          <w:p w:rsidRPr="00766CB0" w:rsidR="00C16B0B" w:rsidP="00C16B0B" w:rsidRDefault="00C16B0B" w14:paraId="4B0C3CE5" w14:textId="2AA2AA25">
            <w:pPr>
              <w:pStyle w:val="Textoindependiente"/>
              <w:jc w:val="center"/>
              <w:rPr>
                <w:rFonts w:asciiTheme="minorHAnsi" w:hAnsiTheme="minorHAnsi" w:cstheme="minorHAnsi"/>
                <w:b/>
                <w:lang w:val="es-CO"/>
              </w:rPr>
            </w:pPr>
          </w:p>
        </w:tc>
        <w:tc>
          <w:tcPr>
            <w:tcW w:w="709" w:type="dxa"/>
            <w:shd w:val="clear" w:color="auto" w:fill="FFFFFF" w:themeFill="background1"/>
          </w:tcPr>
          <w:p w:rsidRPr="00766CB0" w:rsidR="00C16B0B" w:rsidP="00C16B0B" w:rsidRDefault="00C16B0B" w14:paraId="2F88EF8A" w14:textId="0BD0D5CA">
            <w:pPr>
              <w:pStyle w:val="Textoindependiente"/>
              <w:jc w:val="center"/>
              <w:rPr>
                <w:rFonts w:asciiTheme="minorHAnsi" w:hAnsiTheme="minorHAnsi" w:cstheme="minorHAnsi"/>
                <w:b/>
                <w:lang w:val="es-CO"/>
              </w:rPr>
            </w:pPr>
          </w:p>
        </w:tc>
        <w:tc>
          <w:tcPr>
            <w:tcW w:w="709" w:type="dxa"/>
            <w:shd w:val="clear" w:color="auto" w:fill="FFFFFF" w:themeFill="background1"/>
          </w:tcPr>
          <w:p w:rsidRPr="00766CB0" w:rsidR="00C16B0B" w:rsidP="00C16B0B" w:rsidRDefault="00C16B0B" w14:paraId="335A4C83" w14:textId="7B065F0D">
            <w:pPr>
              <w:pStyle w:val="Textoindependiente"/>
              <w:jc w:val="center"/>
              <w:rPr>
                <w:rFonts w:asciiTheme="minorHAnsi" w:hAnsiTheme="minorHAnsi" w:cstheme="minorHAnsi"/>
                <w:b/>
                <w:lang w:val="es-CO"/>
              </w:rPr>
            </w:pPr>
          </w:p>
        </w:tc>
        <w:tc>
          <w:tcPr>
            <w:tcW w:w="708" w:type="dxa"/>
            <w:shd w:val="clear" w:color="auto" w:fill="FFFFFF" w:themeFill="background1"/>
          </w:tcPr>
          <w:p w:rsidRPr="00766CB0" w:rsidR="00C16B0B" w:rsidP="00C16B0B" w:rsidRDefault="00C16B0B" w14:paraId="0CBEACEF" w14:textId="77777777">
            <w:pPr>
              <w:pStyle w:val="Textoindependiente"/>
              <w:jc w:val="center"/>
              <w:rPr>
                <w:rFonts w:asciiTheme="minorHAnsi" w:hAnsiTheme="minorHAnsi" w:cstheme="minorHAnsi"/>
                <w:b/>
                <w:lang w:val="es-CO"/>
              </w:rPr>
            </w:pPr>
          </w:p>
        </w:tc>
        <w:tc>
          <w:tcPr>
            <w:tcW w:w="2694" w:type="dxa"/>
            <w:vMerge/>
          </w:tcPr>
          <w:p w:rsidRPr="00766CB0" w:rsidR="00C16B0B" w:rsidP="00C16B0B" w:rsidRDefault="00C16B0B" w14:paraId="28C595D6" w14:textId="77777777">
            <w:pPr>
              <w:pStyle w:val="Textoindependiente"/>
              <w:jc w:val="center"/>
              <w:rPr>
                <w:rFonts w:asciiTheme="minorHAnsi" w:hAnsiTheme="minorHAnsi" w:cstheme="minorHAnsi"/>
                <w:b/>
                <w:lang w:val="es-CO"/>
              </w:rPr>
            </w:pPr>
          </w:p>
        </w:tc>
        <w:tc>
          <w:tcPr>
            <w:tcW w:w="1275" w:type="dxa"/>
            <w:vMerge/>
          </w:tcPr>
          <w:p w:rsidRPr="00766CB0" w:rsidR="00C16B0B" w:rsidP="00C16B0B" w:rsidRDefault="00C16B0B" w14:paraId="3F12005E" w14:textId="77777777">
            <w:pPr>
              <w:pStyle w:val="Textoindependiente"/>
              <w:jc w:val="center"/>
              <w:rPr>
                <w:rFonts w:asciiTheme="minorHAnsi" w:hAnsiTheme="minorHAnsi" w:cstheme="minorHAnsi"/>
                <w:b/>
                <w:lang w:val="es-CO"/>
              </w:rPr>
            </w:pPr>
          </w:p>
        </w:tc>
      </w:tr>
    </w:tbl>
    <w:p w:rsidRPr="00766CB0" w:rsidR="00EA2E3A" w:rsidP="00EA2E3A" w:rsidRDefault="00EA2E3A" w14:paraId="43A002AF" w14:textId="76E52897">
      <w:pPr>
        <w:pStyle w:val="Textoindependiente"/>
        <w:jc w:val="both"/>
        <w:rPr>
          <w:rFonts w:asciiTheme="minorHAnsi" w:hAnsiTheme="minorHAnsi" w:cstheme="minorBidi"/>
          <w:lang w:val="es-CO"/>
        </w:rPr>
        <w:sectPr w:rsidRPr="00766CB0" w:rsidR="00EA2E3A" w:rsidSect="0068755F">
          <w:pgSz w:w="15840" w:h="12240" w:orient="landscape" w:code="1"/>
          <w:pgMar w:top="806" w:right="810" w:bottom="810" w:left="1354" w:header="720" w:footer="418" w:gutter="0"/>
          <w:cols w:space="720"/>
          <w:docGrid w:linePitch="360"/>
        </w:sectPr>
      </w:pPr>
    </w:p>
    <w:tbl>
      <w:tblPr>
        <w:tblW w:w="1431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80"/>
        <w:gridCol w:w="3333"/>
        <w:gridCol w:w="1134"/>
        <w:gridCol w:w="916"/>
        <w:gridCol w:w="622"/>
        <w:gridCol w:w="918"/>
        <w:gridCol w:w="707"/>
        <w:gridCol w:w="2658"/>
        <w:gridCol w:w="1550"/>
      </w:tblGrid>
      <w:tr w:rsidRPr="006E0636" w:rsidR="001527C7" w:rsidTr="00F22B03" w14:paraId="66BF1A12" w14:textId="77777777">
        <w:tc>
          <w:tcPr>
            <w:tcW w:w="2480" w:type="dxa"/>
            <w:shd w:val="clear" w:color="auto" w:fill="FBE4D5" w:themeFill="accent2" w:themeFillTint="33"/>
          </w:tcPr>
          <w:p w:rsidRPr="00766CB0" w:rsidR="00087131" w:rsidRDefault="00F938B0" w14:paraId="2CA873EE" w14:textId="693D8041">
            <w:pPr>
              <w:pStyle w:val="Textoindependiente"/>
              <w:jc w:val="both"/>
              <w:rPr>
                <w:rFonts w:asciiTheme="minorHAnsi" w:hAnsiTheme="minorHAnsi" w:cstheme="minorHAnsi"/>
                <w:b/>
                <w:lang w:val="es-CO"/>
              </w:rPr>
            </w:pPr>
            <w:r w:rsidRPr="00766CB0">
              <w:rPr>
                <w:rFonts w:asciiTheme="minorHAnsi" w:hAnsiTheme="minorHAnsi" w:cstheme="minorHAnsi"/>
                <w:b/>
                <w:lang w:val="es-CO"/>
              </w:rPr>
              <w:t>Resultado 1.</w:t>
            </w:r>
            <w:r w:rsidRPr="00766CB0" w:rsidR="005659FA">
              <w:rPr>
                <w:rFonts w:asciiTheme="minorHAnsi" w:hAnsiTheme="minorHAnsi" w:cstheme="minorHAnsi"/>
                <w:b/>
                <w:lang w:val="es-CO"/>
              </w:rPr>
              <w:t>2</w:t>
            </w:r>
          </w:p>
        </w:tc>
        <w:tc>
          <w:tcPr>
            <w:tcW w:w="11838" w:type="dxa"/>
            <w:gridSpan w:val="8"/>
            <w:shd w:val="clear" w:color="auto" w:fill="FFFFFF" w:themeFill="background1"/>
          </w:tcPr>
          <w:p w:rsidRPr="00F22B03" w:rsidR="00F22B03" w:rsidP="00F22B03" w:rsidRDefault="00F22B03" w14:paraId="3E7A0D53" w14:textId="77777777">
            <w:pPr>
              <w:autoSpaceDE w:val="0"/>
              <w:autoSpaceDN w:val="0"/>
              <w:adjustRightInd w:val="0"/>
              <w:rPr>
                <w:rFonts w:asciiTheme="minorHAnsi" w:hAnsiTheme="minorHAnsi" w:cstheme="minorHAnsi"/>
                <w:i/>
                <w:sz w:val="20"/>
                <w:szCs w:val="20"/>
                <w:lang w:val="es-CO"/>
              </w:rPr>
            </w:pPr>
            <w:r w:rsidRPr="00F22B03">
              <w:rPr>
                <w:rFonts w:asciiTheme="minorHAnsi" w:hAnsiTheme="minorHAnsi" w:cstheme="minorHAnsi"/>
                <w:i/>
                <w:sz w:val="20"/>
                <w:szCs w:val="20"/>
                <w:lang w:val="es-CO"/>
              </w:rPr>
              <w:t>Mejorada la incidencia y construcción participativa de organizaciones sociales y víctimas en el proceso de construcción de la</w:t>
            </w:r>
          </w:p>
          <w:p w:rsidR="00F22B03" w:rsidP="00F22B03" w:rsidRDefault="00F22B03" w14:paraId="37AEB4B6" w14:textId="6B5E09F5">
            <w:pPr>
              <w:pStyle w:val="Textoindependiente"/>
              <w:tabs>
                <w:tab w:val="left" w:pos="3990"/>
              </w:tabs>
              <w:jc w:val="both"/>
              <w:rPr>
                <w:rFonts w:asciiTheme="minorHAnsi" w:hAnsiTheme="minorHAnsi" w:cstheme="minorHAnsi"/>
                <w:i/>
                <w:lang w:val="es-CO" w:eastAsia="es-CO"/>
              </w:rPr>
            </w:pPr>
            <w:r w:rsidRPr="00F22B03">
              <w:rPr>
                <w:rFonts w:asciiTheme="minorHAnsi" w:hAnsiTheme="minorHAnsi" w:cstheme="minorHAnsi"/>
                <w:i/>
                <w:lang w:val="es-CO" w:eastAsia="es-CO"/>
              </w:rPr>
              <w:t>agenda legislativa sobre las problemáticas más relevantes.</w:t>
            </w:r>
          </w:p>
          <w:p w:rsidRPr="00766CB0" w:rsidR="00087131" w:rsidRDefault="00087131" w14:paraId="55743917" w14:textId="43589090">
            <w:pPr>
              <w:pStyle w:val="Textoindependiente"/>
              <w:tabs>
                <w:tab w:val="left" w:pos="3990"/>
              </w:tabs>
              <w:jc w:val="both"/>
              <w:rPr>
                <w:rFonts w:asciiTheme="minorHAnsi" w:hAnsiTheme="minorHAnsi" w:cstheme="minorHAnsi"/>
                <w:b/>
                <w:i/>
                <w:lang w:val="es-CO"/>
              </w:rPr>
            </w:pPr>
            <w:r w:rsidRPr="00766CB0">
              <w:rPr>
                <w:rFonts w:asciiTheme="minorHAnsi" w:hAnsiTheme="minorHAnsi" w:cstheme="minorHAnsi"/>
                <w:i/>
                <w:lang w:val="es-CO" w:eastAsia="es-CO"/>
              </w:rPr>
              <w:t>Organización/es responsable/s del Producto:</w:t>
            </w:r>
            <w:r w:rsidRPr="00766CB0" w:rsidR="008732CC">
              <w:rPr>
                <w:rFonts w:asciiTheme="minorHAnsi" w:hAnsiTheme="minorHAnsi" w:cstheme="minorHAnsi"/>
                <w:i/>
                <w:lang w:val="es-CO" w:eastAsia="es-CO"/>
              </w:rPr>
              <w:t xml:space="preserve"> Programa de las Naciones Unidas</w:t>
            </w:r>
          </w:p>
        </w:tc>
      </w:tr>
      <w:tr w:rsidRPr="006E0636" w:rsidR="0034781A" w:rsidTr="00D24B12" w14:paraId="4608B9C0" w14:textId="77777777">
        <w:tc>
          <w:tcPr>
            <w:tcW w:w="2480" w:type="dxa"/>
            <w:shd w:val="clear" w:color="auto" w:fill="FBE4D5" w:themeFill="accent2" w:themeFillTint="33"/>
          </w:tcPr>
          <w:p w:rsidRPr="00766CB0" w:rsidR="00087131" w:rsidRDefault="00087131" w14:paraId="4C5801E6" w14:textId="77777777">
            <w:pPr>
              <w:pStyle w:val="Textoindependiente"/>
              <w:jc w:val="both"/>
              <w:rPr>
                <w:rFonts w:asciiTheme="minorHAnsi" w:hAnsiTheme="minorHAnsi" w:cstheme="minorHAnsi"/>
                <w:b/>
                <w:lang w:val="es-CO"/>
              </w:rPr>
            </w:pPr>
            <w:r w:rsidRPr="00766CB0">
              <w:rPr>
                <w:rFonts w:asciiTheme="minorHAnsi" w:hAnsiTheme="minorHAnsi" w:cstheme="minorHAnsi"/>
                <w:b/>
                <w:lang w:val="es-CO"/>
              </w:rPr>
              <w:t>Indicadores de resultados inmediatos</w:t>
            </w:r>
          </w:p>
        </w:tc>
        <w:tc>
          <w:tcPr>
            <w:tcW w:w="3333" w:type="dxa"/>
            <w:shd w:val="clear" w:color="auto" w:fill="FBE4D5" w:themeFill="accent2" w:themeFillTint="33"/>
          </w:tcPr>
          <w:p w:rsidRPr="00766CB0" w:rsidR="00087131" w:rsidRDefault="00087131" w14:paraId="674DBAD4"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Áreas Geográficas</w:t>
            </w:r>
          </w:p>
        </w:tc>
        <w:tc>
          <w:tcPr>
            <w:tcW w:w="4297" w:type="dxa"/>
            <w:gridSpan w:val="5"/>
            <w:shd w:val="clear" w:color="auto" w:fill="FBE4D5" w:themeFill="accent2" w:themeFillTint="33"/>
          </w:tcPr>
          <w:p w:rsidRPr="00766CB0" w:rsidR="00087131" w:rsidRDefault="00087131" w14:paraId="2C0554E6"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Beneficiarios Planeados vs Alcanzados</w:t>
            </w:r>
          </w:p>
        </w:tc>
        <w:tc>
          <w:tcPr>
            <w:tcW w:w="2658" w:type="dxa"/>
            <w:shd w:val="clear" w:color="auto" w:fill="FBE4D5" w:themeFill="accent2" w:themeFillTint="33"/>
          </w:tcPr>
          <w:p w:rsidRPr="00766CB0" w:rsidR="00087131" w:rsidRDefault="00087131" w14:paraId="6396B506"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Meta Planeada vs </w:t>
            </w:r>
          </w:p>
          <w:p w:rsidRPr="00766CB0" w:rsidR="00087131" w:rsidRDefault="00087131" w14:paraId="27AB8D3C"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 Alcanzada </w:t>
            </w:r>
          </w:p>
          <w:p w:rsidRPr="00766CB0" w:rsidR="00087131" w:rsidRDefault="00087131" w14:paraId="7B55F968"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(Explicar las razones de la variación si aplica)</w:t>
            </w:r>
          </w:p>
        </w:tc>
        <w:tc>
          <w:tcPr>
            <w:tcW w:w="1550" w:type="dxa"/>
            <w:shd w:val="clear" w:color="auto" w:fill="FBE4D5" w:themeFill="accent2" w:themeFillTint="33"/>
          </w:tcPr>
          <w:p w:rsidRPr="00766CB0" w:rsidR="00087131" w:rsidRDefault="00087131" w14:paraId="2C4DF6FB"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Medios de Verificación</w:t>
            </w:r>
          </w:p>
        </w:tc>
      </w:tr>
      <w:tr w:rsidRPr="006E0636" w:rsidR="00E91EFA" w:rsidTr="00D24B12" w14:paraId="47192F2C" w14:textId="77777777">
        <w:tc>
          <w:tcPr>
            <w:tcW w:w="2480" w:type="dxa"/>
            <w:vMerge w:val="restart"/>
            <w:shd w:val="clear" w:color="auto" w:fill="FFFFFF" w:themeFill="background1"/>
          </w:tcPr>
          <w:p w:rsidRPr="003962F5" w:rsidR="00087131" w:rsidP="00753405" w:rsidRDefault="002F121A" w14:paraId="46360AE9" w14:textId="7E562649">
            <w:pPr>
              <w:pStyle w:val="Textoindependiente"/>
              <w:jc w:val="both"/>
              <w:rPr>
                <w:rFonts w:asciiTheme="minorHAnsi" w:hAnsiTheme="minorHAnsi" w:cstheme="minorHAnsi"/>
                <w:sz w:val="18"/>
                <w:szCs w:val="18"/>
                <w:lang w:val="es-CO"/>
              </w:rPr>
            </w:pPr>
            <w:r w:rsidRPr="003962F5">
              <w:rPr>
                <w:rFonts w:asciiTheme="minorHAnsi" w:hAnsiTheme="minorHAnsi" w:cstheme="minorHAnsi"/>
                <w:sz w:val="18"/>
                <w:szCs w:val="18"/>
                <w:lang w:val="es-CO"/>
              </w:rPr>
              <w:t xml:space="preserve">Número </w:t>
            </w:r>
            <w:r w:rsidRPr="003962F5" w:rsidR="0044666A">
              <w:rPr>
                <w:rFonts w:asciiTheme="minorHAnsi" w:hAnsiTheme="minorHAnsi" w:cstheme="minorHAnsi"/>
                <w:sz w:val="18"/>
                <w:szCs w:val="18"/>
                <w:lang w:val="es-CO"/>
              </w:rPr>
              <w:t>de organizaciones de víctimas y de sociedad civil</w:t>
            </w:r>
            <w:r w:rsidRPr="003962F5" w:rsidR="002466E3">
              <w:rPr>
                <w:rFonts w:asciiTheme="minorHAnsi" w:hAnsiTheme="minorHAnsi" w:cstheme="minorHAnsi"/>
                <w:sz w:val="18"/>
                <w:szCs w:val="18"/>
                <w:lang w:val="es-CO"/>
              </w:rPr>
              <w:t xml:space="preserve"> que son acompañadas y asesoradas en materia legislativa </w:t>
            </w:r>
            <w:r w:rsidRPr="003962F5" w:rsidR="00B56968">
              <w:rPr>
                <w:rFonts w:asciiTheme="minorHAnsi" w:hAnsiTheme="minorHAnsi" w:cstheme="minorHAnsi"/>
                <w:sz w:val="18"/>
                <w:szCs w:val="18"/>
                <w:lang w:val="es-CO"/>
              </w:rPr>
              <w:t>y mecanismos de participación política.</w:t>
            </w:r>
          </w:p>
        </w:tc>
        <w:tc>
          <w:tcPr>
            <w:tcW w:w="3333" w:type="dxa"/>
            <w:vMerge w:val="restart"/>
            <w:shd w:val="clear" w:color="auto" w:fill="FFFFFF" w:themeFill="background1"/>
          </w:tcPr>
          <w:p w:rsidRPr="003962F5" w:rsidR="00087131" w:rsidP="00E451AF" w:rsidRDefault="00D24B12" w14:paraId="12550ECB" w14:textId="31FF6860">
            <w:pPr>
              <w:pStyle w:val="Textoindependiente"/>
              <w:jc w:val="both"/>
              <w:rPr>
                <w:rFonts w:asciiTheme="minorHAnsi" w:hAnsiTheme="minorHAnsi" w:cstheme="minorHAnsi"/>
                <w:b/>
                <w:sz w:val="18"/>
                <w:szCs w:val="18"/>
                <w:lang w:val="es-CO"/>
              </w:rPr>
            </w:pPr>
            <w:r w:rsidRPr="003962F5">
              <w:rPr>
                <w:rFonts w:asciiTheme="minorHAnsi" w:hAnsiTheme="minorHAnsi" w:cstheme="minorBidi"/>
                <w:sz w:val="18"/>
                <w:szCs w:val="18"/>
                <w:lang w:val="es-CO"/>
              </w:rPr>
              <w:t>Ver detalle en cobertura</w:t>
            </w:r>
          </w:p>
        </w:tc>
        <w:tc>
          <w:tcPr>
            <w:tcW w:w="1134" w:type="dxa"/>
            <w:shd w:val="clear" w:color="auto" w:fill="FFFFFF" w:themeFill="background1"/>
          </w:tcPr>
          <w:p w:rsidRPr="003962F5" w:rsidR="00087131" w:rsidRDefault="00087131" w14:paraId="64252B8E" w14:textId="77777777">
            <w:pPr>
              <w:pStyle w:val="Textoindependiente"/>
              <w:jc w:val="center"/>
              <w:rPr>
                <w:rFonts w:asciiTheme="minorHAnsi" w:hAnsiTheme="minorHAnsi" w:cstheme="minorHAnsi"/>
                <w:sz w:val="18"/>
                <w:szCs w:val="18"/>
                <w:lang w:val="es-CO"/>
              </w:rPr>
            </w:pPr>
          </w:p>
        </w:tc>
        <w:tc>
          <w:tcPr>
            <w:tcW w:w="916" w:type="dxa"/>
            <w:shd w:val="clear" w:color="auto" w:fill="FFFFFF" w:themeFill="background1"/>
          </w:tcPr>
          <w:p w:rsidRPr="003962F5" w:rsidR="00087131" w:rsidRDefault="00087131" w14:paraId="0104CE11"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H</w:t>
            </w:r>
          </w:p>
        </w:tc>
        <w:tc>
          <w:tcPr>
            <w:tcW w:w="622" w:type="dxa"/>
            <w:shd w:val="clear" w:color="auto" w:fill="FFFFFF" w:themeFill="background1"/>
          </w:tcPr>
          <w:p w:rsidRPr="003962F5" w:rsidR="00087131" w:rsidRDefault="00087131" w14:paraId="30620FBC"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M</w:t>
            </w:r>
          </w:p>
        </w:tc>
        <w:tc>
          <w:tcPr>
            <w:tcW w:w="918" w:type="dxa"/>
            <w:shd w:val="clear" w:color="auto" w:fill="FFFFFF" w:themeFill="background1"/>
          </w:tcPr>
          <w:p w:rsidRPr="003962F5" w:rsidR="00087131" w:rsidRDefault="00087131" w14:paraId="3D02638F"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Niñas</w:t>
            </w:r>
          </w:p>
        </w:tc>
        <w:tc>
          <w:tcPr>
            <w:tcW w:w="707" w:type="dxa"/>
            <w:shd w:val="clear" w:color="auto" w:fill="FFFFFF" w:themeFill="background1"/>
          </w:tcPr>
          <w:p w:rsidRPr="003962F5" w:rsidR="00087131" w:rsidRDefault="00087131" w14:paraId="1FB23623"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Niños</w:t>
            </w:r>
          </w:p>
        </w:tc>
        <w:tc>
          <w:tcPr>
            <w:tcW w:w="2658" w:type="dxa"/>
            <w:vMerge w:val="restart"/>
            <w:shd w:val="clear" w:color="auto" w:fill="FFFFFF" w:themeFill="background1"/>
          </w:tcPr>
          <w:p w:rsidRPr="003962F5" w:rsidR="007F5C6C" w:rsidP="007F5C6C" w:rsidRDefault="007F5C6C" w14:paraId="1CAA275A" w14:textId="77777777">
            <w:pPr>
              <w:pStyle w:val="Textoindependiente"/>
              <w:rPr>
                <w:rFonts w:asciiTheme="minorHAnsi" w:hAnsiTheme="minorHAnsi" w:cstheme="minorHAnsi"/>
                <w:sz w:val="18"/>
                <w:szCs w:val="18"/>
                <w:lang w:val="es-CO"/>
              </w:rPr>
            </w:pPr>
            <w:r w:rsidRPr="003962F5">
              <w:rPr>
                <w:rFonts w:asciiTheme="minorHAnsi" w:hAnsiTheme="minorHAnsi" w:cstheme="minorHAnsi"/>
                <w:sz w:val="18"/>
                <w:szCs w:val="18"/>
                <w:lang w:val="es-CO"/>
              </w:rPr>
              <w:t>Planeado: 160</w:t>
            </w:r>
          </w:p>
          <w:p w:rsidRPr="003962F5" w:rsidR="007F5C6C" w:rsidP="007F5C6C" w:rsidRDefault="007F5C6C" w14:paraId="46B472C6" w14:textId="77777777">
            <w:pPr>
              <w:pStyle w:val="Textoindependiente"/>
              <w:rPr>
                <w:rFonts w:asciiTheme="minorHAnsi" w:hAnsiTheme="minorHAnsi" w:cstheme="minorHAnsi"/>
                <w:color w:val="808080"/>
                <w:sz w:val="18"/>
                <w:szCs w:val="18"/>
                <w:lang w:val="es-CO"/>
              </w:rPr>
            </w:pPr>
          </w:p>
          <w:p w:rsidRPr="003962F5" w:rsidR="00087131" w:rsidP="007F5C6C" w:rsidRDefault="007F5C6C" w14:paraId="6554D2B5" w14:textId="3A73DF8A">
            <w:pPr>
              <w:pStyle w:val="Textoindependiente"/>
              <w:rPr>
                <w:rFonts w:asciiTheme="minorHAnsi" w:hAnsiTheme="minorHAnsi" w:cstheme="minorHAnsi"/>
                <w:b/>
                <w:sz w:val="18"/>
                <w:szCs w:val="18"/>
                <w:lang w:val="es-CO"/>
              </w:rPr>
            </w:pPr>
            <w:r w:rsidRPr="003962F5">
              <w:rPr>
                <w:rFonts w:asciiTheme="minorHAnsi" w:hAnsiTheme="minorHAnsi" w:cstheme="minorHAnsi"/>
                <w:sz w:val="18"/>
                <w:szCs w:val="18"/>
                <w:lang w:val="es-CO"/>
              </w:rPr>
              <w:t>Alcanzado:</w:t>
            </w:r>
            <w:r w:rsidRPr="003962F5" w:rsidR="005F10F3">
              <w:rPr>
                <w:rFonts w:asciiTheme="minorHAnsi" w:hAnsiTheme="minorHAnsi" w:cstheme="minorHAnsi"/>
                <w:sz w:val="18"/>
                <w:szCs w:val="18"/>
                <w:lang w:val="es-CO"/>
              </w:rPr>
              <w:t xml:space="preserve"> 304</w:t>
            </w:r>
            <w:r w:rsidRPr="003962F5" w:rsidR="005354EE">
              <w:rPr>
                <w:rFonts w:asciiTheme="minorHAnsi" w:hAnsiTheme="minorHAnsi" w:cstheme="minorHAnsi"/>
                <w:sz w:val="18"/>
                <w:szCs w:val="18"/>
                <w:lang w:val="es-CO"/>
              </w:rPr>
              <w:t xml:space="preserve"> organizaciones</w:t>
            </w:r>
          </w:p>
        </w:tc>
        <w:tc>
          <w:tcPr>
            <w:tcW w:w="1550" w:type="dxa"/>
            <w:vMerge w:val="restart"/>
            <w:shd w:val="clear" w:color="auto" w:fill="FFFFFF" w:themeFill="background1"/>
          </w:tcPr>
          <w:p w:rsidRPr="003962F5" w:rsidR="00F10C54" w:rsidRDefault="00173AAA" w14:paraId="5B91137A" w14:textId="5109D280">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Actas de trabajo</w:t>
            </w:r>
            <w:r>
              <w:rPr>
                <w:rFonts w:asciiTheme="minorHAnsi" w:hAnsiTheme="minorHAnsi" w:cstheme="minorHAnsi"/>
                <w:sz w:val="18"/>
                <w:szCs w:val="18"/>
                <w:lang w:val="es-CO"/>
              </w:rPr>
              <w:t xml:space="preserve"> </w:t>
            </w:r>
            <w:r w:rsidRPr="003962F5">
              <w:rPr>
                <w:rFonts w:asciiTheme="minorHAnsi" w:hAnsiTheme="minorHAnsi" w:cstheme="minorHAnsi"/>
                <w:sz w:val="18"/>
                <w:szCs w:val="18"/>
                <w:lang w:val="es-CO"/>
              </w:rPr>
              <w:t xml:space="preserve">con organizaciones </w:t>
            </w:r>
            <w:r w:rsidRPr="003962F5" w:rsidR="00F10C54">
              <w:rPr>
                <w:rFonts w:asciiTheme="minorHAnsi" w:hAnsiTheme="minorHAnsi" w:cstheme="minorHAnsi"/>
                <w:sz w:val="18"/>
                <w:szCs w:val="18"/>
                <w:lang w:val="es-CO"/>
              </w:rPr>
              <w:t>sociales.</w:t>
            </w:r>
          </w:p>
          <w:p w:rsidRPr="003962F5" w:rsidR="00F10C54" w:rsidRDefault="00F10C54" w14:paraId="0224568E" w14:textId="12296A51">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Registros y bases de datos de organizaciones articuladas.</w:t>
            </w:r>
          </w:p>
        </w:tc>
      </w:tr>
      <w:tr w:rsidRPr="006E0636" w:rsidR="0034781A" w:rsidTr="00D24B12" w14:paraId="37D9FB6A" w14:textId="77777777">
        <w:tc>
          <w:tcPr>
            <w:tcW w:w="2480" w:type="dxa"/>
            <w:vMerge/>
          </w:tcPr>
          <w:p w:rsidRPr="00766CB0" w:rsidR="007D302D" w:rsidRDefault="007D302D" w14:paraId="2C337D8F" w14:textId="77777777">
            <w:pPr>
              <w:pStyle w:val="Textoindependiente"/>
              <w:jc w:val="both"/>
              <w:rPr>
                <w:rFonts w:asciiTheme="minorHAnsi" w:hAnsiTheme="minorHAnsi" w:cstheme="minorHAnsi"/>
                <w:b/>
                <w:lang w:val="es-CO"/>
              </w:rPr>
            </w:pPr>
          </w:p>
        </w:tc>
        <w:tc>
          <w:tcPr>
            <w:tcW w:w="3333" w:type="dxa"/>
            <w:vMerge/>
          </w:tcPr>
          <w:p w:rsidRPr="00766CB0" w:rsidR="007D302D" w:rsidRDefault="007D302D" w14:paraId="4E64A7DF" w14:textId="77777777">
            <w:pPr>
              <w:pStyle w:val="Textoindependiente"/>
              <w:jc w:val="center"/>
              <w:rPr>
                <w:rFonts w:asciiTheme="minorHAnsi" w:hAnsiTheme="minorHAnsi" w:cstheme="minorHAnsi"/>
                <w:b/>
                <w:lang w:val="es-CO"/>
              </w:rPr>
            </w:pPr>
          </w:p>
        </w:tc>
        <w:tc>
          <w:tcPr>
            <w:tcW w:w="1134" w:type="dxa"/>
            <w:shd w:val="clear" w:color="auto" w:fill="FFFFFF" w:themeFill="background1"/>
          </w:tcPr>
          <w:p w:rsidRPr="003962F5" w:rsidR="007D302D" w:rsidRDefault="007D302D" w14:paraId="0688F673" w14:textId="77777777">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Planeado</w:t>
            </w:r>
          </w:p>
        </w:tc>
        <w:tc>
          <w:tcPr>
            <w:tcW w:w="1538" w:type="dxa"/>
            <w:gridSpan w:val="2"/>
            <w:shd w:val="clear" w:color="auto" w:fill="FFFFFF" w:themeFill="background1"/>
          </w:tcPr>
          <w:p w:rsidRPr="003962F5" w:rsidR="007D302D" w:rsidRDefault="007D302D" w14:paraId="2E47376B" w14:textId="782B5142">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1.920</w:t>
            </w:r>
          </w:p>
        </w:tc>
        <w:tc>
          <w:tcPr>
            <w:tcW w:w="918" w:type="dxa"/>
            <w:shd w:val="clear" w:color="auto" w:fill="FFFFFF" w:themeFill="background1"/>
          </w:tcPr>
          <w:p w:rsidRPr="00766CB0" w:rsidR="007D302D" w:rsidRDefault="007D302D" w14:paraId="7D25CCB3" w14:textId="20D06D4A">
            <w:pPr>
              <w:pStyle w:val="Textoindependiente"/>
              <w:jc w:val="center"/>
              <w:rPr>
                <w:rFonts w:asciiTheme="minorHAnsi" w:hAnsiTheme="minorHAnsi" w:cstheme="minorHAnsi"/>
                <w:lang w:val="es-CO"/>
              </w:rPr>
            </w:pPr>
          </w:p>
        </w:tc>
        <w:tc>
          <w:tcPr>
            <w:tcW w:w="707" w:type="dxa"/>
            <w:shd w:val="clear" w:color="auto" w:fill="FFFFFF" w:themeFill="background1"/>
          </w:tcPr>
          <w:p w:rsidRPr="00766CB0" w:rsidR="007D302D" w:rsidRDefault="007D302D" w14:paraId="2E2ADE26" w14:textId="752F4BAE">
            <w:pPr>
              <w:pStyle w:val="Textoindependiente"/>
              <w:jc w:val="center"/>
              <w:rPr>
                <w:rFonts w:asciiTheme="minorHAnsi" w:hAnsiTheme="minorHAnsi" w:cstheme="minorHAnsi"/>
                <w:lang w:val="es-CO"/>
              </w:rPr>
            </w:pPr>
          </w:p>
        </w:tc>
        <w:tc>
          <w:tcPr>
            <w:tcW w:w="2658" w:type="dxa"/>
            <w:vMerge/>
          </w:tcPr>
          <w:p w:rsidRPr="00766CB0" w:rsidR="007D302D" w:rsidRDefault="007D302D" w14:paraId="3D9919AB" w14:textId="77777777">
            <w:pPr>
              <w:pStyle w:val="Textoindependiente"/>
              <w:jc w:val="center"/>
              <w:rPr>
                <w:rFonts w:asciiTheme="minorHAnsi" w:hAnsiTheme="minorHAnsi" w:cstheme="minorHAnsi"/>
                <w:b/>
                <w:lang w:val="es-CO"/>
              </w:rPr>
            </w:pPr>
          </w:p>
        </w:tc>
        <w:tc>
          <w:tcPr>
            <w:tcW w:w="1550" w:type="dxa"/>
            <w:vMerge/>
          </w:tcPr>
          <w:p w:rsidRPr="00766CB0" w:rsidR="007D302D" w:rsidRDefault="007D302D" w14:paraId="357A8200" w14:textId="77777777">
            <w:pPr>
              <w:pStyle w:val="Textoindependiente"/>
              <w:jc w:val="center"/>
              <w:rPr>
                <w:rFonts w:asciiTheme="minorHAnsi" w:hAnsiTheme="minorHAnsi" w:cstheme="minorHAnsi"/>
                <w:b/>
                <w:lang w:val="es-CO"/>
              </w:rPr>
            </w:pPr>
          </w:p>
        </w:tc>
      </w:tr>
      <w:tr w:rsidRPr="006E0636" w:rsidR="0034781A" w:rsidTr="00D24B12" w14:paraId="53320AF6" w14:textId="77777777">
        <w:tc>
          <w:tcPr>
            <w:tcW w:w="2480" w:type="dxa"/>
            <w:vMerge/>
          </w:tcPr>
          <w:p w:rsidRPr="00766CB0" w:rsidR="00F636AB" w:rsidRDefault="00F636AB" w14:paraId="408EDAF0" w14:textId="77777777">
            <w:pPr>
              <w:pStyle w:val="Textoindependiente"/>
              <w:jc w:val="both"/>
              <w:rPr>
                <w:rFonts w:asciiTheme="minorHAnsi" w:hAnsiTheme="minorHAnsi" w:cstheme="minorHAnsi"/>
                <w:b/>
                <w:lang w:val="es-CO"/>
              </w:rPr>
            </w:pPr>
          </w:p>
        </w:tc>
        <w:tc>
          <w:tcPr>
            <w:tcW w:w="3333" w:type="dxa"/>
            <w:vMerge/>
          </w:tcPr>
          <w:p w:rsidRPr="00766CB0" w:rsidR="00F636AB" w:rsidRDefault="00F636AB" w14:paraId="43720354" w14:textId="77777777">
            <w:pPr>
              <w:pStyle w:val="Textoindependiente"/>
              <w:jc w:val="center"/>
              <w:rPr>
                <w:rFonts w:asciiTheme="minorHAnsi" w:hAnsiTheme="minorHAnsi" w:cstheme="minorHAnsi"/>
                <w:b/>
                <w:lang w:val="es-CO"/>
              </w:rPr>
            </w:pPr>
          </w:p>
        </w:tc>
        <w:tc>
          <w:tcPr>
            <w:tcW w:w="1134" w:type="dxa"/>
            <w:shd w:val="clear" w:color="auto" w:fill="FFFFFF" w:themeFill="background1"/>
          </w:tcPr>
          <w:p w:rsidRPr="003962F5" w:rsidR="00F636AB" w:rsidRDefault="00F636AB" w14:paraId="07F674B4" w14:textId="77777777">
            <w:pPr>
              <w:pStyle w:val="Textoindependiente"/>
              <w:jc w:val="center"/>
              <w:rPr>
                <w:rFonts w:asciiTheme="minorHAnsi" w:hAnsiTheme="minorHAnsi" w:cstheme="minorHAnsi"/>
                <w:b/>
                <w:sz w:val="18"/>
                <w:szCs w:val="18"/>
                <w:lang w:val="es-CO"/>
              </w:rPr>
            </w:pPr>
            <w:r w:rsidRPr="003962F5">
              <w:rPr>
                <w:rFonts w:asciiTheme="minorHAnsi" w:hAnsiTheme="minorHAnsi" w:cstheme="minorHAnsi"/>
                <w:sz w:val="18"/>
                <w:szCs w:val="18"/>
                <w:lang w:val="es-CO"/>
              </w:rPr>
              <w:t>Alcanzado</w:t>
            </w:r>
          </w:p>
        </w:tc>
        <w:tc>
          <w:tcPr>
            <w:tcW w:w="1538" w:type="dxa"/>
            <w:gridSpan w:val="2"/>
            <w:shd w:val="clear" w:color="auto" w:fill="FFFFFF" w:themeFill="background1"/>
          </w:tcPr>
          <w:p w:rsidRPr="003962F5" w:rsidR="00F636AB" w:rsidRDefault="00203610" w14:paraId="19BB038D" w14:textId="54A707FC">
            <w:pPr>
              <w:pStyle w:val="Textoindependiente"/>
              <w:jc w:val="center"/>
              <w:rPr>
                <w:rFonts w:asciiTheme="minorHAnsi" w:hAnsiTheme="minorHAnsi" w:cstheme="minorHAnsi"/>
                <w:sz w:val="18"/>
                <w:szCs w:val="18"/>
                <w:lang w:val="es-CO"/>
              </w:rPr>
            </w:pPr>
            <w:r w:rsidRPr="003962F5">
              <w:rPr>
                <w:rFonts w:asciiTheme="minorHAnsi" w:hAnsiTheme="minorHAnsi" w:cstheme="minorHAnsi"/>
                <w:sz w:val="18"/>
                <w:szCs w:val="18"/>
                <w:lang w:val="es-CO"/>
              </w:rPr>
              <w:t>940</w:t>
            </w:r>
          </w:p>
        </w:tc>
        <w:tc>
          <w:tcPr>
            <w:tcW w:w="918" w:type="dxa"/>
            <w:shd w:val="clear" w:color="auto" w:fill="FFFFFF" w:themeFill="background1"/>
          </w:tcPr>
          <w:p w:rsidRPr="00766CB0" w:rsidR="00F636AB" w:rsidRDefault="00F636AB" w14:paraId="3683F5E4" w14:textId="6FA6DA7B">
            <w:pPr>
              <w:pStyle w:val="Textoindependiente"/>
              <w:jc w:val="center"/>
              <w:rPr>
                <w:rFonts w:asciiTheme="minorHAnsi" w:hAnsiTheme="minorHAnsi" w:cstheme="minorHAnsi"/>
                <w:b/>
                <w:lang w:val="es-CO"/>
              </w:rPr>
            </w:pPr>
          </w:p>
        </w:tc>
        <w:tc>
          <w:tcPr>
            <w:tcW w:w="707" w:type="dxa"/>
            <w:shd w:val="clear" w:color="auto" w:fill="FFFFFF" w:themeFill="background1"/>
          </w:tcPr>
          <w:p w:rsidRPr="00766CB0" w:rsidR="00F636AB" w:rsidRDefault="00F636AB" w14:paraId="7F7CF21B" w14:textId="271FF891">
            <w:pPr>
              <w:pStyle w:val="Textoindependiente"/>
              <w:jc w:val="center"/>
              <w:rPr>
                <w:rFonts w:asciiTheme="minorHAnsi" w:hAnsiTheme="minorHAnsi" w:cstheme="minorHAnsi"/>
                <w:b/>
                <w:lang w:val="es-CO"/>
              </w:rPr>
            </w:pPr>
          </w:p>
        </w:tc>
        <w:tc>
          <w:tcPr>
            <w:tcW w:w="2658" w:type="dxa"/>
            <w:vMerge/>
          </w:tcPr>
          <w:p w:rsidRPr="00766CB0" w:rsidR="00F636AB" w:rsidRDefault="00F636AB" w14:paraId="7761048B" w14:textId="77777777">
            <w:pPr>
              <w:pStyle w:val="Textoindependiente"/>
              <w:jc w:val="center"/>
              <w:rPr>
                <w:rFonts w:asciiTheme="minorHAnsi" w:hAnsiTheme="minorHAnsi" w:cstheme="minorHAnsi"/>
                <w:b/>
                <w:lang w:val="es-CO"/>
              </w:rPr>
            </w:pPr>
          </w:p>
        </w:tc>
        <w:tc>
          <w:tcPr>
            <w:tcW w:w="1550" w:type="dxa"/>
            <w:vMerge/>
          </w:tcPr>
          <w:p w:rsidRPr="00766CB0" w:rsidR="00F636AB" w:rsidRDefault="00F636AB" w14:paraId="5FF849BF" w14:textId="77777777">
            <w:pPr>
              <w:pStyle w:val="Textoindependiente"/>
              <w:jc w:val="center"/>
              <w:rPr>
                <w:rFonts w:asciiTheme="minorHAnsi" w:hAnsiTheme="minorHAnsi" w:cstheme="minorHAnsi"/>
                <w:b/>
                <w:lang w:val="es-CO"/>
              </w:rPr>
            </w:pPr>
          </w:p>
        </w:tc>
      </w:tr>
      <w:tr w:rsidRPr="006E0636" w:rsidR="00E91EFA" w:rsidTr="00D24B12" w14:paraId="5B34B314" w14:textId="77777777">
        <w:tc>
          <w:tcPr>
            <w:tcW w:w="2480" w:type="dxa"/>
            <w:vMerge w:val="restart"/>
            <w:shd w:val="clear" w:color="auto" w:fill="FFFFFF" w:themeFill="background1"/>
          </w:tcPr>
          <w:p w:rsidRPr="009E212F" w:rsidR="00274F60" w:rsidP="007F5C6C" w:rsidRDefault="00274F60" w14:paraId="6F809761" w14:textId="43D0380E">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Porcentaje de los participantes de organizaciones de sociedad civil que mejora sus capacidades sus capacidades de incidencia en política pública.</w:t>
            </w:r>
          </w:p>
        </w:tc>
        <w:tc>
          <w:tcPr>
            <w:tcW w:w="3333" w:type="dxa"/>
            <w:vMerge w:val="restart"/>
            <w:shd w:val="clear" w:color="auto" w:fill="FFFFFF" w:themeFill="background1"/>
          </w:tcPr>
          <w:p w:rsidRPr="009E212F" w:rsidR="00274F60" w:rsidP="003608DD" w:rsidRDefault="00F22B03" w14:paraId="333C58AE" w14:textId="341136D3">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1134" w:type="dxa"/>
            <w:shd w:val="clear" w:color="auto" w:fill="FFFFFF" w:themeFill="background1"/>
          </w:tcPr>
          <w:p w:rsidRPr="009E212F" w:rsidR="00274F60" w:rsidP="007F5C6C" w:rsidRDefault="00274F60" w14:paraId="2D22C92E" w14:textId="77777777">
            <w:pPr>
              <w:pStyle w:val="Textoindependiente"/>
              <w:jc w:val="center"/>
              <w:rPr>
                <w:rFonts w:asciiTheme="minorHAnsi" w:hAnsiTheme="minorHAnsi" w:cstheme="minorHAnsi"/>
                <w:sz w:val="18"/>
                <w:szCs w:val="18"/>
                <w:lang w:val="es-CO"/>
              </w:rPr>
            </w:pPr>
          </w:p>
        </w:tc>
        <w:tc>
          <w:tcPr>
            <w:tcW w:w="916" w:type="dxa"/>
            <w:shd w:val="clear" w:color="auto" w:fill="FFFFFF" w:themeFill="background1"/>
          </w:tcPr>
          <w:p w:rsidRPr="009E212F" w:rsidR="00274F60" w:rsidP="007F5C6C" w:rsidRDefault="00274F60" w14:paraId="2A8CA581" w14:textId="32068F0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H</w:t>
            </w:r>
          </w:p>
        </w:tc>
        <w:tc>
          <w:tcPr>
            <w:tcW w:w="622" w:type="dxa"/>
            <w:shd w:val="clear" w:color="auto" w:fill="FFFFFF" w:themeFill="background1"/>
          </w:tcPr>
          <w:p w:rsidRPr="009E212F" w:rsidR="00274F60" w:rsidP="007F5C6C" w:rsidRDefault="00274F60" w14:paraId="70B61DC0" w14:textId="40AA9C3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M</w:t>
            </w:r>
          </w:p>
        </w:tc>
        <w:tc>
          <w:tcPr>
            <w:tcW w:w="918" w:type="dxa"/>
            <w:shd w:val="clear" w:color="auto" w:fill="FFFFFF" w:themeFill="background1"/>
          </w:tcPr>
          <w:p w:rsidRPr="009E212F" w:rsidR="00274F60" w:rsidP="007F5C6C" w:rsidRDefault="00274F60" w14:paraId="15A0516E" w14:textId="6C370606">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Niñas</w:t>
            </w:r>
          </w:p>
        </w:tc>
        <w:tc>
          <w:tcPr>
            <w:tcW w:w="707" w:type="dxa"/>
            <w:shd w:val="clear" w:color="auto" w:fill="FFFFFF" w:themeFill="background1"/>
          </w:tcPr>
          <w:p w:rsidRPr="009E212F" w:rsidR="00274F60" w:rsidP="007F5C6C" w:rsidRDefault="00274F60" w14:paraId="4260940B" w14:textId="15EF088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Niños</w:t>
            </w:r>
          </w:p>
        </w:tc>
        <w:tc>
          <w:tcPr>
            <w:tcW w:w="2658" w:type="dxa"/>
            <w:vMerge w:val="restart"/>
            <w:shd w:val="clear" w:color="auto" w:fill="FFFFFF" w:themeFill="background1"/>
          </w:tcPr>
          <w:p w:rsidRPr="009E212F" w:rsidR="00B71C9C" w:rsidP="00B71C9C" w:rsidRDefault="00B71C9C" w14:paraId="524E1D39" w14:textId="77777777">
            <w:pPr>
              <w:pStyle w:val="Textoindependiente"/>
              <w:rPr>
                <w:rFonts w:asciiTheme="minorHAnsi" w:hAnsiTheme="minorHAnsi" w:cstheme="minorHAnsi"/>
                <w:sz w:val="18"/>
                <w:szCs w:val="18"/>
                <w:lang w:val="es-CO"/>
              </w:rPr>
            </w:pPr>
            <w:r w:rsidRPr="009E212F">
              <w:rPr>
                <w:rFonts w:asciiTheme="minorHAnsi" w:hAnsiTheme="minorHAnsi" w:cstheme="minorHAnsi"/>
                <w:sz w:val="18"/>
                <w:szCs w:val="18"/>
                <w:lang w:val="es-CO"/>
              </w:rPr>
              <w:t>Planeado: Al menos el 80% de las personas capacitadas mejoran sus conocimientos en materia de incidencia en política pública respecto a la línea de base</w:t>
            </w:r>
          </w:p>
          <w:p w:rsidRPr="009E212F" w:rsidR="00B71C9C" w:rsidP="00B71C9C" w:rsidRDefault="00B71C9C" w14:paraId="19C3FD95" w14:textId="77777777">
            <w:pPr>
              <w:pStyle w:val="Textoindependiente"/>
              <w:rPr>
                <w:rFonts w:asciiTheme="minorHAnsi" w:hAnsiTheme="minorHAnsi" w:cstheme="minorHAnsi"/>
                <w:color w:val="808080"/>
                <w:sz w:val="18"/>
                <w:szCs w:val="18"/>
                <w:lang w:val="es-CO"/>
              </w:rPr>
            </w:pPr>
          </w:p>
          <w:p w:rsidRPr="009E212F" w:rsidR="00274F60" w:rsidP="00B71C9C" w:rsidRDefault="00B71C9C" w14:paraId="0E1C54D9" w14:textId="69EC5E50">
            <w:pPr>
              <w:pStyle w:val="Textoindependiente"/>
              <w:rPr>
                <w:rFonts w:asciiTheme="minorHAnsi" w:hAnsiTheme="minorHAnsi" w:cstheme="minorHAnsi"/>
                <w:color w:val="808080"/>
                <w:sz w:val="18"/>
                <w:szCs w:val="18"/>
                <w:lang w:val="es-CO"/>
              </w:rPr>
            </w:pPr>
            <w:r w:rsidRPr="009E212F">
              <w:rPr>
                <w:rFonts w:asciiTheme="minorHAnsi" w:hAnsiTheme="minorHAnsi" w:cstheme="minorHAnsi"/>
                <w:sz w:val="18"/>
                <w:szCs w:val="18"/>
                <w:lang w:val="es-CO"/>
              </w:rPr>
              <w:t>Alcanzado:</w:t>
            </w:r>
            <w:r w:rsidRPr="009E212F" w:rsidR="004020E4">
              <w:rPr>
                <w:rFonts w:asciiTheme="minorHAnsi" w:hAnsiTheme="minorHAnsi" w:cstheme="minorHAnsi"/>
                <w:sz w:val="18"/>
                <w:szCs w:val="18"/>
                <w:lang w:val="es-CO"/>
              </w:rPr>
              <w:t xml:space="preserve"> 94% manifiestan haber mejorado</w:t>
            </w:r>
            <w:r w:rsidRPr="009E212F" w:rsidR="001D51D7">
              <w:rPr>
                <w:rFonts w:asciiTheme="minorHAnsi" w:hAnsiTheme="minorHAnsi" w:cstheme="minorHAnsi"/>
                <w:sz w:val="18"/>
                <w:szCs w:val="18"/>
                <w:lang w:val="es-CO"/>
              </w:rPr>
              <w:t xml:space="preserve"> sus capacidades en materia de incidencia</w:t>
            </w:r>
          </w:p>
        </w:tc>
        <w:tc>
          <w:tcPr>
            <w:tcW w:w="1550" w:type="dxa"/>
            <w:vMerge w:val="restart"/>
            <w:shd w:val="clear" w:color="auto" w:fill="FFFFFF" w:themeFill="background1"/>
          </w:tcPr>
          <w:p w:rsidRPr="009E212F" w:rsidR="00274F60" w:rsidP="007F5C6C" w:rsidRDefault="00600353" w14:paraId="6FEFBD0E" w14:textId="5E8BA705">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Prueba técnica de entrada y salida</w:t>
            </w:r>
          </w:p>
        </w:tc>
      </w:tr>
      <w:tr w:rsidRPr="006E0636" w:rsidR="0034781A" w:rsidTr="00D24B12" w14:paraId="0FD8CC97" w14:textId="77777777">
        <w:tc>
          <w:tcPr>
            <w:tcW w:w="2480" w:type="dxa"/>
            <w:vMerge/>
          </w:tcPr>
          <w:p w:rsidRPr="00766CB0" w:rsidR="001B7FE2" w:rsidP="007F5C6C" w:rsidRDefault="001B7FE2" w14:paraId="0FC6DCD0" w14:textId="77777777">
            <w:pPr>
              <w:pStyle w:val="Textoindependiente"/>
              <w:jc w:val="both"/>
              <w:rPr>
                <w:rFonts w:asciiTheme="minorHAnsi" w:hAnsiTheme="minorHAnsi" w:cstheme="minorHAnsi"/>
                <w:b/>
                <w:lang w:val="es-CO"/>
              </w:rPr>
            </w:pPr>
          </w:p>
        </w:tc>
        <w:tc>
          <w:tcPr>
            <w:tcW w:w="3333" w:type="dxa"/>
            <w:vMerge/>
          </w:tcPr>
          <w:p w:rsidRPr="00766CB0" w:rsidR="001B7FE2" w:rsidP="007F5C6C" w:rsidRDefault="001B7FE2" w14:paraId="5B11C32B"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1B7FE2" w:rsidP="007F5C6C" w:rsidRDefault="001B7FE2" w14:paraId="53793DE2" w14:textId="0E2799C9">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Planeado</w:t>
            </w:r>
          </w:p>
        </w:tc>
        <w:tc>
          <w:tcPr>
            <w:tcW w:w="1538" w:type="dxa"/>
            <w:gridSpan w:val="2"/>
            <w:shd w:val="clear" w:color="auto" w:fill="FFFFFF" w:themeFill="background1"/>
          </w:tcPr>
          <w:p w:rsidRPr="009E212F" w:rsidR="001B7FE2" w:rsidP="007F5C6C" w:rsidRDefault="001B7FE2" w14:paraId="7B171D80" w14:textId="03EEC058">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1.920</w:t>
            </w:r>
          </w:p>
        </w:tc>
        <w:tc>
          <w:tcPr>
            <w:tcW w:w="918" w:type="dxa"/>
            <w:shd w:val="clear" w:color="auto" w:fill="FFFFFF" w:themeFill="background1"/>
          </w:tcPr>
          <w:p w:rsidRPr="00766CB0" w:rsidR="001B7FE2" w:rsidP="007F5C6C" w:rsidRDefault="001B7FE2" w14:paraId="40D3C231" w14:textId="77777777">
            <w:pPr>
              <w:pStyle w:val="Textoindependiente"/>
              <w:jc w:val="center"/>
              <w:rPr>
                <w:rFonts w:asciiTheme="minorHAnsi" w:hAnsiTheme="minorHAnsi" w:cstheme="minorHAnsi"/>
                <w:lang w:val="es-CO"/>
              </w:rPr>
            </w:pPr>
          </w:p>
        </w:tc>
        <w:tc>
          <w:tcPr>
            <w:tcW w:w="707" w:type="dxa"/>
            <w:shd w:val="clear" w:color="auto" w:fill="FFFFFF" w:themeFill="background1"/>
          </w:tcPr>
          <w:p w:rsidRPr="00766CB0" w:rsidR="001B7FE2" w:rsidP="007F5C6C" w:rsidRDefault="001B7FE2" w14:paraId="16CDB409" w14:textId="77777777">
            <w:pPr>
              <w:pStyle w:val="Textoindependiente"/>
              <w:jc w:val="center"/>
              <w:rPr>
                <w:rFonts w:asciiTheme="minorHAnsi" w:hAnsiTheme="minorHAnsi" w:cstheme="minorHAnsi"/>
                <w:lang w:val="es-CO"/>
              </w:rPr>
            </w:pPr>
          </w:p>
        </w:tc>
        <w:tc>
          <w:tcPr>
            <w:tcW w:w="2658" w:type="dxa"/>
            <w:vMerge/>
          </w:tcPr>
          <w:p w:rsidRPr="00766CB0" w:rsidR="001B7FE2" w:rsidP="007F5C6C" w:rsidRDefault="001B7FE2" w14:paraId="6C8075C3" w14:textId="77777777">
            <w:pPr>
              <w:pStyle w:val="Textoindependiente"/>
              <w:rPr>
                <w:rFonts w:asciiTheme="minorHAnsi" w:hAnsiTheme="minorHAnsi" w:cstheme="minorHAnsi"/>
                <w:color w:val="808080"/>
                <w:lang w:val="es-CO"/>
              </w:rPr>
            </w:pPr>
          </w:p>
        </w:tc>
        <w:tc>
          <w:tcPr>
            <w:tcW w:w="1550" w:type="dxa"/>
            <w:vMerge/>
          </w:tcPr>
          <w:p w:rsidRPr="00766CB0" w:rsidR="001B7FE2" w:rsidP="007F5C6C" w:rsidRDefault="001B7FE2" w14:paraId="1732B866" w14:textId="77777777">
            <w:pPr>
              <w:pStyle w:val="Textoindependiente"/>
              <w:jc w:val="center"/>
              <w:rPr>
                <w:rFonts w:asciiTheme="minorHAnsi" w:hAnsiTheme="minorHAnsi" w:cstheme="minorHAnsi"/>
                <w:b/>
                <w:lang w:val="es-CO"/>
              </w:rPr>
            </w:pPr>
          </w:p>
        </w:tc>
      </w:tr>
      <w:tr w:rsidRPr="006E0636" w:rsidR="0034781A" w:rsidTr="00D24B12" w14:paraId="2D0B8783" w14:textId="77777777">
        <w:tc>
          <w:tcPr>
            <w:tcW w:w="2480" w:type="dxa"/>
            <w:vMerge/>
          </w:tcPr>
          <w:p w:rsidRPr="00766CB0" w:rsidR="001B7FE2" w:rsidP="007F5C6C" w:rsidRDefault="001B7FE2" w14:paraId="33B6C406" w14:textId="77777777">
            <w:pPr>
              <w:pStyle w:val="Textoindependiente"/>
              <w:jc w:val="both"/>
              <w:rPr>
                <w:rFonts w:asciiTheme="minorHAnsi" w:hAnsiTheme="minorHAnsi" w:cstheme="minorHAnsi"/>
                <w:b/>
                <w:lang w:val="es-CO"/>
              </w:rPr>
            </w:pPr>
          </w:p>
        </w:tc>
        <w:tc>
          <w:tcPr>
            <w:tcW w:w="3333" w:type="dxa"/>
            <w:vMerge/>
          </w:tcPr>
          <w:p w:rsidRPr="00766CB0" w:rsidR="001B7FE2" w:rsidP="007F5C6C" w:rsidRDefault="001B7FE2" w14:paraId="058AE9C2"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1B7FE2" w:rsidP="007F5C6C" w:rsidRDefault="001B7FE2" w14:paraId="3D3672B5" w14:textId="55B81B5E">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Alcanzado</w:t>
            </w:r>
          </w:p>
        </w:tc>
        <w:tc>
          <w:tcPr>
            <w:tcW w:w="1538" w:type="dxa"/>
            <w:gridSpan w:val="2"/>
            <w:shd w:val="clear" w:color="auto" w:fill="FFFFFF" w:themeFill="background1"/>
          </w:tcPr>
          <w:p w:rsidRPr="009E212F" w:rsidR="001B7FE2" w:rsidP="007F5C6C" w:rsidRDefault="001B7FE2" w14:paraId="38087A19" w14:textId="6EE2EFF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930</w:t>
            </w:r>
          </w:p>
        </w:tc>
        <w:tc>
          <w:tcPr>
            <w:tcW w:w="918" w:type="dxa"/>
            <w:shd w:val="clear" w:color="auto" w:fill="FFFFFF" w:themeFill="background1"/>
          </w:tcPr>
          <w:p w:rsidRPr="00766CB0" w:rsidR="001B7FE2" w:rsidP="007F5C6C" w:rsidRDefault="001B7FE2" w14:paraId="3840EF6B" w14:textId="77777777">
            <w:pPr>
              <w:pStyle w:val="Textoindependiente"/>
              <w:jc w:val="center"/>
              <w:rPr>
                <w:rFonts w:asciiTheme="minorHAnsi" w:hAnsiTheme="minorHAnsi" w:cstheme="minorHAnsi"/>
                <w:lang w:val="es-CO"/>
              </w:rPr>
            </w:pPr>
          </w:p>
        </w:tc>
        <w:tc>
          <w:tcPr>
            <w:tcW w:w="707" w:type="dxa"/>
            <w:shd w:val="clear" w:color="auto" w:fill="FFFFFF" w:themeFill="background1"/>
          </w:tcPr>
          <w:p w:rsidRPr="00766CB0" w:rsidR="001B7FE2" w:rsidP="007F5C6C" w:rsidRDefault="001B7FE2" w14:paraId="2E2DA9A6" w14:textId="77777777">
            <w:pPr>
              <w:pStyle w:val="Textoindependiente"/>
              <w:jc w:val="center"/>
              <w:rPr>
                <w:rFonts w:asciiTheme="minorHAnsi" w:hAnsiTheme="minorHAnsi" w:cstheme="minorHAnsi"/>
                <w:lang w:val="es-CO"/>
              </w:rPr>
            </w:pPr>
          </w:p>
        </w:tc>
        <w:tc>
          <w:tcPr>
            <w:tcW w:w="2658" w:type="dxa"/>
            <w:vMerge/>
          </w:tcPr>
          <w:p w:rsidRPr="00766CB0" w:rsidR="001B7FE2" w:rsidP="007F5C6C" w:rsidRDefault="001B7FE2" w14:paraId="28D20D9D" w14:textId="77777777">
            <w:pPr>
              <w:pStyle w:val="Textoindependiente"/>
              <w:rPr>
                <w:rFonts w:asciiTheme="minorHAnsi" w:hAnsiTheme="minorHAnsi" w:cstheme="minorHAnsi"/>
                <w:color w:val="808080"/>
                <w:lang w:val="es-CO"/>
              </w:rPr>
            </w:pPr>
          </w:p>
        </w:tc>
        <w:tc>
          <w:tcPr>
            <w:tcW w:w="1550" w:type="dxa"/>
            <w:vMerge/>
          </w:tcPr>
          <w:p w:rsidRPr="00766CB0" w:rsidR="001B7FE2" w:rsidP="007F5C6C" w:rsidRDefault="001B7FE2" w14:paraId="1D60FE61" w14:textId="77777777">
            <w:pPr>
              <w:pStyle w:val="Textoindependiente"/>
              <w:jc w:val="center"/>
              <w:rPr>
                <w:rFonts w:asciiTheme="minorHAnsi" w:hAnsiTheme="minorHAnsi" w:cstheme="minorHAnsi"/>
                <w:b/>
                <w:lang w:val="es-CO"/>
              </w:rPr>
            </w:pPr>
          </w:p>
        </w:tc>
      </w:tr>
      <w:tr w:rsidRPr="006E0636" w:rsidR="00E91EFA" w:rsidTr="00D24B12" w14:paraId="6748022B" w14:textId="77777777">
        <w:tc>
          <w:tcPr>
            <w:tcW w:w="2480" w:type="dxa"/>
            <w:vMerge w:val="restart"/>
            <w:shd w:val="clear" w:color="auto" w:fill="FFFFFF" w:themeFill="background1"/>
          </w:tcPr>
          <w:p w:rsidRPr="009E212F" w:rsidR="00B71C9C" w:rsidP="00B71C9C" w:rsidRDefault="00CE444E" w14:paraId="51F63446" w14:textId="7A250E6B">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Número de representantes de organizaciones sociales y de víctimas</w:t>
            </w:r>
            <w:r w:rsidRPr="009E212F" w:rsidR="00A316E7">
              <w:rPr>
                <w:rFonts w:asciiTheme="minorHAnsi" w:hAnsiTheme="minorHAnsi" w:cstheme="minorHAnsi"/>
                <w:sz w:val="18"/>
                <w:szCs w:val="18"/>
                <w:lang w:val="es-CO"/>
              </w:rPr>
              <w:t xml:space="preserve"> (desagregados por sexo) que fortalecen sus capacidades </w:t>
            </w:r>
            <w:r w:rsidRPr="009E212F" w:rsidR="00C14259">
              <w:rPr>
                <w:rFonts w:asciiTheme="minorHAnsi" w:hAnsiTheme="minorHAnsi" w:cstheme="minorHAnsi"/>
                <w:sz w:val="18"/>
                <w:szCs w:val="18"/>
                <w:lang w:val="es-CO"/>
              </w:rPr>
              <w:t xml:space="preserve">y conocimientos </w:t>
            </w:r>
            <w:r w:rsidRPr="009E212F" w:rsidR="001217F7">
              <w:rPr>
                <w:rFonts w:asciiTheme="minorHAnsi" w:hAnsiTheme="minorHAnsi" w:cstheme="minorHAnsi"/>
                <w:sz w:val="18"/>
                <w:szCs w:val="18"/>
                <w:lang w:val="es-CO"/>
              </w:rPr>
              <w:t>para la incidencia en política pública.</w:t>
            </w:r>
          </w:p>
        </w:tc>
        <w:tc>
          <w:tcPr>
            <w:tcW w:w="3333" w:type="dxa"/>
            <w:vMerge w:val="restart"/>
            <w:shd w:val="clear" w:color="auto" w:fill="FFFFFF" w:themeFill="background1"/>
          </w:tcPr>
          <w:p w:rsidRPr="009E212F" w:rsidR="00B71C9C" w:rsidP="00B71C9C" w:rsidRDefault="00F22B03" w14:paraId="6D405138" w14:textId="4E8D009F">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1134" w:type="dxa"/>
            <w:shd w:val="clear" w:color="auto" w:fill="FFFFFF" w:themeFill="background1"/>
          </w:tcPr>
          <w:p w:rsidRPr="009E212F" w:rsidR="00B71C9C" w:rsidP="00B71C9C" w:rsidRDefault="00B71C9C" w14:paraId="5778D1D8" w14:textId="77777777">
            <w:pPr>
              <w:pStyle w:val="Textoindependiente"/>
              <w:jc w:val="center"/>
              <w:rPr>
                <w:rFonts w:asciiTheme="minorHAnsi" w:hAnsiTheme="minorHAnsi" w:cstheme="minorHAnsi"/>
                <w:sz w:val="18"/>
                <w:szCs w:val="18"/>
                <w:lang w:val="es-CO"/>
              </w:rPr>
            </w:pPr>
          </w:p>
        </w:tc>
        <w:tc>
          <w:tcPr>
            <w:tcW w:w="916" w:type="dxa"/>
            <w:shd w:val="clear" w:color="auto" w:fill="FFFFFF" w:themeFill="background1"/>
          </w:tcPr>
          <w:p w:rsidRPr="009E212F" w:rsidR="00B71C9C" w:rsidP="00B71C9C" w:rsidRDefault="00B71C9C" w14:paraId="51173917" w14:textId="644CC26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H</w:t>
            </w:r>
          </w:p>
        </w:tc>
        <w:tc>
          <w:tcPr>
            <w:tcW w:w="622" w:type="dxa"/>
            <w:shd w:val="clear" w:color="auto" w:fill="FFFFFF" w:themeFill="background1"/>
          </w:tcPr>
          <w:p w:rsidRPr="009E212F" w:rsidR="00B71C9C" w:rsidP="00B71C9C" w:rsidRDefault="00B71C9C" w14:paraId="02F5F73C" w14:textId="6FCA144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M</w:t>
            </w:r>
          </w:p>
        </w:tc>
        <w:tc>
          <w:tcPr>
            <w:tcW w:w="918" w:type="dxa"/>
            <w:shd w:val="clear" w:color="auto" w:fill="FFFFFF" w:themeFill="background1"/>
          </w:tcPr>
          <w:p w:rsidRPr="009E212F" w:rsidR="00B71C9C" w:rsidP="00B71C9C" w:rsidRDefault="00AC40D5" w14:paraId="311A5E0A" w14:textId="5329CF5F">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LGTBIQ+</w:t>
            </w:r>
          </w:p>
        </w:tc>
        <w:tc>
          <w:tcPr>
            <w:tcW w:w="707" w:type="dxa"/>
            <w:shd w:val="clear" w:color="auto" w:fill="FFFFFF" w:themeFill="background1"/>
          </w:tcPr>
          <w:p w:rsidRPr="009E212F" w:rsidR="00B71C9C" w:rsidP="00B71C9C" w:rsidRDefault="00B71C9C" w14:paraId="5B9663AD" w14:textId="722DBF11">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Niños</w:t>
            </w:r>
          </w:p>
        </w:tc>
        <w:tc>
          <w:tcPr>
            <w:tcW w:w="2658" w:type="dxa"/>
            <w:vMerge w:val="restart"/>
            <w:shd w:val="clear" w:color="auto" w:fill="FFFFFF" w:themeFill="background1"/>
          </w:tcPr>
          <w:p w:rsidRPr="009E212F" w:rsidR="00B71C9C" w:rsidP="00B71C9C" w:rsidRDefault="00B71C9C" w14:paraId="50B0CA2D" w14:textId="3E5116C8">
            <w:pPr>
              <w:pStyle w:val="Textoindependiente"/>
              <w:rPr>
                <w:rFonts w:asciiTheme="minorHAnsi" w:hAnsiTheme="minorHAnsi" w:cstheme="minorHAnsi"/>
                <w:sz w:val="18"/>
                <w:szCs w:val="18"/>
                <w:lang w:val="es-CO"/>
              </w:rPr>
            </w:pPr>
            <w:r w:rsidRPr="009E212F">
              <w:rPr>
                <w:rFonts w:asciiTheme="minorHAnsi" w:hAnsiTheme="minorHAnsi" w:cstheme="minorHAnsi"/>
                <w:sz w:val="18"/>
                <w:szCs w:val="18"/>
                <w:lang w:val="es-CO"/>
              </w:rPr>
              <w:t xml:space="preserve">Planeado: </w:t>
            </w:r>
            <w:r w:rsidRPr="009E212F" w:rsidR="004923CC">
              <w:rPr>
                <w:rFonts w:asciiTheme="minorHAnsi" w:hAnsiTheme="minorHAnsi" w:cstheme="minorHAnsi"/>
                <w:sz w:val="18"/>
                <w:szCs w:val="18"/>
                <w:lang w:val="es-CO"/>
              </w:rPr>
              <w:t>480</w:t>
            </w:r>
          </w:p>
          <w:p w:rsidRPr="009E212F" w:rsidR="00B71C9C" w:rsidP="00B71C9C" w:rsidRDefault="00B71C9C" w14:paraId="2948F565" w14:textId="77777777">
            <w:pPr>
              <w:pStyle w:val="Textoindependiente"/>
              <w:rPr>
                <w:rFonts w:asciiTheme="minorHAnsi" w:hAnsiTheme="minorHAnsi" w:cstheme="minorHAnsi"/>
                <w:sz w:val="18"/>
                <w:szCs w:val="18"/>
                <w:lang w:val="es-CO"/>
              </w:rPr>
            </w:pPr>
          </w:p>
          <w:p w:rsidRPr="009E212F" w:rsidR="003B501C" w:rsidP="00B71C9C" w:rsidRDefault="00B71C9C" w14:paraId="477928B1" w14:textId="3EB0AF32">
            <w:pPr>
              <w:pStyle w:val="Textoindependiente"/>
              <w:tabs>
                <w:tab w:val="left" w:pos="1970"/>
              </w:tabs>
              <w:rPr>
                <w:rFonts w:asciiTheme="minorHAnsi" w:hAnsiTheme="minorHAnsi" w:cstheme="minorHAnsi"/>
                <w:sz w:val="18"/>
                <w:szCs w:val="18"/>
                <w:lang w:val="es-CO"/>
              </w:rPr>
            </w:pPr>
            <w:r w:rsidRPr="009E212F">
              <w:rPr>
                <w:rFonts w:asciiTheme="minorHAnsi" w:hAnsiTheme="minorHAnsi" w:cstheme="minorHAnsi"/>
                <w:sz w:val="18"/>
                <w:szCs w:val="18"/>
                <w:lang w:val="es-CO"/>
              </w:rPr>
              <w:t>Alcanzado:</w:t>
            </w:r>
            <w:r w:rsidRPr="009E212F" w:rsidR="002B7BF7">
              <w:rPr>
                <w:rFonts w:asciiTheme="minorHAnsi" w:hAnsiTheme="minorHAnsi" w:cstheme="minorHAnsi"/>
                <w:sz w:val="18"/>
                <w:szCs w:val="18"/>
                <w:lang w:val="es-CO"/>
              </w:rPr>
              <w:t xml:space="preserve"> </w:t>
            </w:r>
            <w:r w:rsidRPr="009E212F" w:rsidR="00AE58F9">
              <w:rPr>
                <w:rFonts w:asciiTheme="minorHAnsi" w:hAnsiTheme="minorHAnsi" w:cstheme="minorHAnsi"/>
                <w:sz w:val="18"/>
                <w:szCs w:val="18"/>
                <w:lang w:val="es-CO"/>
              </w:rPr>
              <w:t>940</w:t>
            </w:r>
          </w:p>
          <w:p w:rsidRPr="009E212F" w:rsidR="00B71C9C" w:rsidP="00B71C9C" w:rsidRDefault="00B71C9C" w14:paraId="337ABD9D" w14:textId="49638E4A">
            <w:pPr>
              <w:pStyle w:val="Textoindependiente"/>
              <w:tabs>
                <w:tab w:val="left" w:pos="1970"/>
              </w:tabs>
              <w:rPr>
                <w:rFonts w:asciiTheme="minorHAnsi" w:hAnsiTheme="minorHAnsi" w:cstheme="minorHAnsi"/>
                <w:sz w:val="18"/>
                <w:szCs w:val="18"/>
                <w:lang w:val="es-CO"/>
              </w:rPr>
            </w:pPr>
            <w:r w:rsidRPr="009E212F">
              <w:rPr>
                <w:rFonts w:asciiTheme="minorHAnsi" w:hAnsiTheme="minorHAnsi" w:cstheme="minorHAnsi"/>
                <w:sz w:val="18"/>
                <w:szCs w:val="18"/>
                <w:lang w:val="es-CO"/>
              </w:rPr>
              <w:tab/>
            </w:r>
          </w:p>
        </w:tc>
        <w:tc>
          <w:tcPr>
            <w:tcW w:w="1550" w:type="dxa"/>
            <w:vMerge w:val="restart"/>
            <w:shd w:val="clear" w:color="auto" w:fill="FFFFFF" w:themeFill="background1"/>
          </w:tcPr>
          <w:p w:rsidRPr="009E212F" w:rsidR="0055134A" w:rsidP="00B71C9C" w:rsidRDefault="0055134A" w14:paraId="212BD8DD" w14:textId="01D7D81E">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Espacios d</w:t>
            </w:r>
            <w:r>
              <w:rPr>
                <w:rFonts w:asciiTheme="minorHAnsi" w:hAnsiTheme="minorHAnsi" w:cstheme="minorHAnsi"/>
                <w:sz w:val="18"/>
                <w:szCs w:val="18"/>
                <w:lang w:val="es-CO"/>
              </w:rPr>
              <w:t xml:space="preserve">e </w:t>
            </w:r>
            <w:r w:rsidRPr="009E212F">
              <w:rPr>
                <w:rFonts w:asciiTheme="minorHAnsi" w:hAnsiTheme="minorHAnsi" w:cstheme="minorHAnsi"/>
                <w:sz w:val="18"/>
                <w:szCs w:val="18"/>
                <w:lang w:val="es-CO"/>
              </w:rPr>
              <w:t>incidencia realizados.</w:t>
            </w:r>
          </w:p>
          <w:p w:rsidRPr="009E212F" w:rsidR="0056726A" w:rsidP="00B71C9C" w:rsidRDefault="0055134A" w14:paraId="721C7574" w14:textId="6FDF0F09">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 xml:space="preserve">Actas de jornadas de trabajo </w:t>
            </w:r>
            <w:r w:rsidRPr="009E212F" w:rsidR="0056726A">
              <w:rPr>
                <w:rFonts w:asciiTheme="minorHAnsi" w:hAnsiTheme="minorHAnsi" w:cstheme="minorHAnsi"/>
                <w:sz w:val="18"/>
                <w:szCs w:val="18"/>
                <w:lang w:val="es-CO"/>
              </w:rPr>
              <w:t>con organizaciones sociales.</w:t>
            </w:r>
          </w:p>
          <w:p w:rsidRPr="009E212F" w:rsidR="0056726A" w:rsidP="00B71C9C" w:rsidRDefault="0056726A" w14:paraId="06C8FABE" w14:textId="7F24C356">
            <w:pPr>
              <w:pStyle w:val="Textoindependiente"/>
              <w:jc w:val="center"/>
              <w:rPr>
                <w:rFonts w:asciiTheme="minorHAnsi" w:hAnsiTheme="minorHAnsi" w:cstheme="minorHAnsi"/>
                <w:b/>
                <w:sz w:val="18"/>
                <w:szCs w:val="18"/>
                <w:lang w:val="es-CO"/>
              </w:rPr>
            </w:pPr>
            <w:r w:rsidRPr="009E212F">
              <w:rPr>
                <w:rFonts w:asciiTheme="minorHAnsi" w:hAnsiTheme="minorHAnsi" w:cstheme="minorHAnsi"/>
                <w:sz w:val="18"/>
                <w:szCs w:val="18"/>
                <w:lang w:val="es-CO"/>
              </w:rPr>
              <w:t xml:space="preserve">Registros y bases de datos </w:t>
            </w:r>
            <w:r w:rsidRPr="009E212F" w:rsidR="00A14E2B">
              <w:rPr>
                <w:rFonts w:asciiTheme="minorHAnsi" w:hAnsiTheme="minorHAnsi" w:cstheme="minorHAnsi"/>
                <w:sz w:val="18"/>
                <w:szCs w:val="18"/>
                <w:lang w:val="es-CO"/>
              </w:rPr>
              <w:t>de organizaciones articuladas.</w:t>
            </w:r>
            <w:r w:rsidRPr="009E212F" w:rsidR="00A14E2B">
              <w:rPr>
                <w:rFonts w:asciiTheme="minorHAnsi" w:hAnsiTheme="minorHAnsi" w:cstheme="minorHAnsi"/>
                <w:b/>
                <w:sz w:val="18"/>
                <w:szCs w:val="18"/>
                <w:lang w:val="es-CO"/>
              </w:rPr>
              <w:t xml:space="preserve"> </w:t>
            </w:r>
          </w:p>
        </w:tc>
      </w:tr>
      <w:tr w:rsidRPr="006E0636" w:rsidR="00E91EFA" w:rsidTr="00D24B12" w14:paraId="2C9236A4" w14:textId="77777777">
        <w:tc>
          <w:tcPr>
            <w:tcW w:w="2480" w:type="dxa"/>
            <w:vMerge/>
          </w:tcPr>
          <w:p w:rsidRPr="00766CB0" w:rsidR="00B71C9C" w:rsidP="00B71C9C" w:rsidRDefault="00B71C9C" w14:paraId="50881FD6"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113A2405"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B71C9C" w:rsidP="00B71C9C" w:rsidRDefault="00B71C9C" w14:paraId="7E848E08" w14:textId="6007F24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Planeado</w:t>
            </w:r>
          </w:p>
        </w:tc>
        <w:tc>
          <w:tcPr>
            <w:tcW w:w="916" w:type="dxa"/>
            <w:shd w:val="clear" w:color="auto" w:fill="FFFFFF" w:themeFill="background1"/>
          </w:tcPr>
          <w:p w:rsidRPr="009E212F" w:rsidR="00B71C9C" w:rsidP="00B71C9C" w:rsidRDefault="004923CC" w14:paraId="3E49CE47" w14:textId="15DDEF7E">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250</w:t>
            </w:r>
          </w:p>
        </w:tc>
        <w:tc>
          <w:tcPr>
            <w:tcW w:w="622" w:type="dxa"/>
            <w:shd w:val="clear" w:color="auto" w:fill="FFFFFF" w:themeFill="background1"/>
          </w:tcPr>
          <w:p w:rsidRPr="009E212F" w:rsidR="00B71C9C" w:rsidP="00B71C9C" w:rsidRDefault="004923CC" w14:paraId="307B5FEC" w14:textId="03A7628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230</w:t>
            </w:r>
          </w:p>
        </w:tc>
        <w:tc>
          <w:tcPr>
            <w:tcW w:w="918" w:type="dxa"/>
            <w:shd w:val="clear" w:color="auto" w:fill="FFFFFF" w:themeFill="background1"/>
          </w:tcPr>
          <w:p w:rsidRPr="009E212F" w:rsidR="00B71C9C" w:rsidP="00B71C9C" w:rsidRDefault="004923CC" w14:paraId="081BAA51" w14:textId="477AB778">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0</w:t>
            </w:r>
          </w:p>
        </w:tc>
        <w:tc>
          <w:tcPr>
            <w:tcW w:w="707" w:type="dxa"/>
            <w:shd w:val="clear" w:color="auto" w:fill="FFFFFF" w:themeFill="background1"/>
          </w:tcPr>
          <w:p w:rsidRPr="00766CB0" w:rsidR="00B71C9C" w:rsidP="00B71C9C" w:rsidRDefault="004923CC" w14:paraId="2861A724" w14:textId="49DD50CF">
            <w:pPr>
              <w:pStyle w:val="Textoindependiente"/>
              <w:jc w:val="center"/>
              <w:rPr>
                <w:rFonts w:asciiTheme="minorHAnsi" w:hAnsiTheme="minorHAnsi" w:cstheme="minorHAnsi"/>
                <w:lang w:val="es-CO"/>
              </w:rPr>
            </w:pPr>
            <w:r w:rsidRPr="00766CB0">
              <w:rPr>
                <w:rFonts w:asciiTheme="minorHAnsi" w:hAnsiTheme="minorHAnsi" w:cstheme="minorHAnsi"/>
                <w:lang w:val="es-CO"/>
              </w:rPr>
              <w:t>0</w:t>
            </w:r>
          </w:p>
        </w:tc>
        <w:tc>
          <w:tcPr>
            <w:tcW w:w="2658" w:type="dxa"/>
            <w:vMerge/>
          </w:tcPr>
          <w:p w:rsidRPr="00766CB0" w:rsidR="00B71C9C" w:rsidP="00B71C9C" w:rsidRDefault="00B71C9C" w14:paraId="4555CF05" w14:textId="77777777">
            <w:pPr>
              <w:pStyle w:val="Textoindependiente"/>
              <w:rPr>
                <w:rFonts w:asciiTheme="minorHAnsi" w:hAnsiTheme="minorHAnsi" w:cstheme="minorHAnsi"/>
                <w:color w:val="808080"/>
                <w:lang w:val="es-CO"/>
              </w:rPr>
            </w:pPr>
          </w:p>
        </w:tc>
        <w:tc>
          <w:tcPr>
            <w:tcW w:w="1550" w:type="dxa"/>
            <w:vMerge/>
          </w:tcPr>
          <w:p w:rsidRPr="00766CB0" w:rsidR="00B71C9C" w:rsidP="00B71C9C" w:rsidRDefault="00B71C9C" w14:paraId="07F3BC7A" w14:textId="77777777">
            <w:pPr>
              <w:pStyle w:val="Textoindependiente"/>
              <w:jc w:val="center"/>
              <w:rPr>
                <w:rFonts w:asciiTheme="minorHAnsi" w:hAnsiTheme="minorHAnsi" w:cstheme="minorHAnsi"/>
                <w:b/>
                <w:lang w:val="es-CO"/>
              </w:rPr>
            </w:pPr>
          </w:p>
        </w:tc>
      </w:tr>
      <w:tr w:rsidRPr="006E0636" w:rsidR="00E91EFA" w:rsidTr="00750FE1" w14:paraId="392BB821" w14:textId="77777777">
        <w:tc>
          <w:tcPr>
            <w:tcW w:w="2480" w:type="dxa"/>
            <w:vMerge/>
            <w:tcBorders>
              <w:bottom w:val="single" w:color="000000" w:sz="4" w:space="0"/>
            </w:tcBorders>
          </w:tcPr>
          <w:p w:rsidRPr="00766CB0" w:rsidR="00B71C9C" w:rsidP="00B71C9C" w:rsidRDefault="00B71C9C" w14:paraId="0046EC67"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3BE7CF16"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B71C9C" w:rsidP="00B71C9C" w:rsidRDefault="00B71C9C" w14:paraId="47004427" w14:textId="62E8FE8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Alcanzado</w:t>
            </w:r>
          </w:p>
        </w:tc>
        <w:tc>
          <w:tcPr>
            <w:tcW w:w="916" w:type="dxa"/>
            <w:shd w:val="clear" w:color="auto" w:fill="FFFFFF" w:themeFill="background1"/>
          </w:tcPr>
          <w:p w:rsidRPr="009E212F" w:rsidR="00B71C9C" w:rsidP="00B71C9C" w:rsidRDefault="00E309FC" w14:paraId="70436721" w14:textId="42B88ECC">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637</w:t>
            </w:r>
          </w:p>
        </w:tc>
        <w:tc>
          <w:tcPr>
            <w:tcW w:w="622" w:type="dxa"/>
            <w:shd w:val="clear" w:color="auto" w:fill="FFFFFF" w:themeFill="background1"/>
          </w:tcPr>
          <w:p w:rsidRPr="009E212F" w:rsidR="00B71C9C" w:rsidP="00B71C9C" w:rsidRDefault="00E309FC" w14:paraId="64D84A75" w14:textId="3F68B8D0">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270</w:t>
            </w:r>
          </w:p>
        </w:tc>
        <w:tc>
          <w:tcPr>
            <w:tcW w:w="918" w:type="dxa"/>
            <w:shd w:val="clear" w:color="auto" w:fill="FFFFFF" w:themeFill="background1"/>
          </w:tcPr>
          <w:p w:rsidRPr="009E212F" w:rsidR="00B71C9C" w:rsidP="00B71C9C" w:rsidRDefault="00E309FC" w14:paraId="58AD52E1" w14:textId="6ADFD6C6">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33</w:t>
            </w:r>
          </w:p>
        </w:tc>
        <w:tc>
          <w:tcPr>
            <w:tcW w:w="707" w:type="dxa"/>
            <w:shd w:val="clear" w:color="auto" w:fill="FFFFFF" w:themeFill="background1"/>
          </w:tcPr>
          <w:p w:rsidRPr="00766CB0" w:rsidR="00B71C9C" w:rsidP="00B71C9C" w:rsidRDefault="00B71C9C" w14:paraId="0C515C8E" w14:textId="77777777">
            <w:pPr>
              <w:pStyle w:val="Textoindependiente"/>
              <w:jc w:val="center"/>
              <w:rPr>
                <w:rFonts w:asciiTheme="minorHAnsi" w:hAnsiTheme="minorHAnsi" w:cstheme="minorHAnsi"/>
                <w:lang w:val="es-CO"/>
              </w:rPr>
            </w:pPr>
          </w:p>
        </w:tc>
        <w:tc>
          <w:tcPr>
            <w:tcW w:w="2658" w:type="dxa"/>
            <w:vMerge/>
          </w:tcPr>
          <w:p w:rsidRPr="00766CB0" w:rsidR="00B71C9C" w:rsidP="00B71C9C" w:rsidRDefault="00B71C9C" w14:paraId="28586CC2" w14:textId="77777777">
            <w:pPr>
              <w:pStyle w:val="Textoindependiente"/>
              <w:rPr>
                <w:rFonts w:asciiTheme="minorHAnsi" w:hAnsiTheme="minorHAnsi" w:cstheme="minorHAnsi"/>
                <w:color w:val="808080"/>
                <w:lang w:val="es-CO"/>
              </w:rPr>
            </w:pPr>
          </w:p>
        </w:tc>
        <w:tc>
          <w:tcPr>
            <w:tcW w:w="1550" w:type="dxa"/>
            <w:vMerge/>
          </w:tcPr>
          <w:p w:rsidRPr="00766CB0" w:rsidR="00B71C9C" w:rsidP="00B71C9C" w:rsidRDefault="00B71C9C" w14:paraId="635118A7" w14:textId="77777777">
            <w:pPr>
              <w:pStyle w:val="Textoindependiente"/>
              <w:jc w:val="center"/>
              <w:rPr>
                <w:rFonts w:asciiTheme="minorHAnsi" w:hAnsiTheme="minorHAnsi" w:cstheme="minorHAnsi"/>
                <w:b/>
                <w:lang w:val="es-CO"/>
              </w:rPr>
            </w:pPr>
          </w:p>
        </w:tc>
      </w:tr>
      <w:tr w:rsidRPr="006E0636" w:rsidR="001527C7" w:rsidTr="00750FE1" w14:paraId="64C0CA1E" w14:textId="77777777">
        <w:tc>
          <w:tcPr>
            <w:tcW w:w="2480" w:type="dxa"/>
            <w:shd w:val="clear" w:color="auto" w:fill="FBE4D5" w:themeFill="accent2" w:themeFillTint="33"/>
          </w:tcPr>
          <w:p w:rsidRPr="00766CB0" w:rsidR="00B71C9C" w:rsidP="00B71C9C" w:rsidRDefault="00B71C9C" w14:paraId="66845AFC" w14:textId="40DCB488">
            <w:pPr>
              <w:pStyle w:val="Textoindependiente"/>
              <w:jc w:val="both"/>
              <w:rPr>
                <w:rFonts w:asciiTheme="minorHAnsi" w:hAnsiTheme="minorHAnsi" w:cstheme="minorHAnsi"/>
                <w:b/>
                <w:lang w:val="es-CO"/>
              </w:rPr>
            </w:pPr>
            <w:r w:rsidRPr="00766CB0">
              <w:rPr>
                <w:rFonts w:asciiTheme="minorHAnsi" w:hAnsiTheme="minorHAnsi" w:cstheme="minorHAnsi"/>
                <w:b/>
                <w:lang w:val="es-CO"/>
              </w:rPr>
              <w:t xml:space="preserve">Resultado 1.3 </w:t>
            </w:r>
          </w:p>
        </w:tc>
        <w:tc>
          <w:tcPr>
            <w:tcW w:w="11838" w:type="dxa"/>
            <w:gridSpan w:val="8"/>
            <w:shd w:val="clear" w:color="auto" w:fill="FFFFFF" w:themeFill="background1"/>
          </w:tcPr>
          <w:p w:rsidRPr="00750FE1" w:rsidR="00750FE1" w:rsidP="00750FE1" w:rsidRDefault="00750FE1" w14:paraId="6D966AFA" w14:textId="77777777">
            <w:pPr>
              <w:autoSpaceDE w:val="0"/>
              <w:autoSpaceDN w:val="0"/>
              <w:adjustRightInd w:val="0"/>
              <w:jc w:val="both"/>
              <w:rPr>
                <w:rFonts w:asciiTheme="minorHAnsi" w:hAnsiTheme="minorHAnsi" w:cstheme="minorHAnsi"/>
                <w:i/>
                <w:sz w:val="20"/>
                <w:szCs w:val="20"/>
                <w:lang w:val="es-CO"/>
              </w:rPr>
            </w:pPr>
            <w:r w:rsidRPr="00750FE1">
              <w:rPr>
                <w:rFonts w:asciiTheme="minorHAnsi" w:hAnsiTheme="minorHAnsi" w:cstheme="minorHAnsi"/>
                <w:i/>
                <w:sz w:val="20"/>
                <w:szCs w:val="20"/>
                <w:lang w:val="es-CO"/>
              </w:rPr>
              <w:t>Puesta a disposición de información relevante de monitoreo de la implementación del acuerdo de paz para formular</w:t>
            </w:r>
          </w:p>
          <w:p w:rsidR="00750FE1" w:rsidP="00750FE1" w:rsidRDefault="00750FE1" w14:paraId="1903DC84" w14:textId="3E92FBA5">
            <w:pPr>
              <w:pStyle w:val="Textoindependiente"/>
              <w:jc w:val="both"/>
              <w:rPr>
                <w:rFonts w:asciiTheme="minorHAnsi" w:hAnsiTheme="minorHAnsi" w:cstheme="minorHAnsi"/>
                <w:i/>
                <w:lang w:val="es-CO" w:eastAsia="es-CO"/>
              </w:rPr>
            </w:pPr>
            <w:r w:rsidRPr="00750FE1">
              <w:rPr>
                <w:rFonts w:asciiTheme="minorHAnsi" w:hAnsiTheme="minorHAnsi" w:cstheme="minorHAnsi"/>
                <w:i/>
                <w:lang w:val="es-CO" w:eastAsia="es-CO"/>
              </w:rPr>
              <w:t>políticas públicas e impulsar diálogo social frente a la reactivación y la nueva normalidad del país</w:t>
            </w:r>
          </w:p>
          <w:p w:rsidRPr="00750FE1" w:rsidR="00B71C9C" w:rsidP="00750FE1" w:rsidRDefault="00B71C9C" w14:paraId="0307FEA6" w14:textId="5D90D9E4">
            <w:pPr>
              <w:pStyle w:val="Textoindependiente"/>
              <w:jc w:val="both"/>
              <w:rPr>
                <w:rFonts w:asciiTheme="minorHAnsi" w:hAnsiTheme="minorHAnsi" w:cstheme="minorHAnsi"/>
                <w:i/>
                <w:lang w:val="es-CO" w:eastAsia="es-CO"/>
              </w:rPr>
            </w:pPr>
            <w:r w:rsidRPr="00766CB0">
              <w:rPr>
                <w:rFonts w:asciiTheme="minorHAnsi" w:hAnsiTheme="minorHAnsi" w:cstheme="minorHAnsi"/>
                <w:i/>
                <w:lang w:val="es-CO" w:eastAsia="es-CO"/>
              </w:rPr>
              <w:t>Organización/es responsable/s del Producto: Programa de las Naciones Unidas</w:t>
            </w:r>
          </w:p>
        </w:tc>
      </w:tr>
      <w:tr w:rsidRPr="006E0636" w:rsidR="0034781A" w:rsidTr="00D24B12" w14:paraId="249EAFD1" w14:textId="77777777">
        <w:tc>
          <w:tcPr>
            <w:tcW w:w="2480" w:type="dxa"/>
            <w:shd w:val="clear" w:color="auto" w:fill="FBE4D5" w:themeFill="accent2" w:themeFillTint="33"/>
          </w:tcPr>
          <w:p w:rsidRPr="00766CB0" w:rsidR="00B71C9C" w:rsidP="00B71C9C" w:rsidRDefault="00B71C9C" w14:paraId="3CF4CF5C" w14:textId="01C9F064">
            <w:pPr>
              <w:pStyle w:val="Textoindependiente"/>
              <w:jc w:val="both"/>
              <w:rPr>
                <w:rFonts w:asciiTheme="minorHAnsi" w:hAnsiTheme="minorHAnsi" w:cstheme="minorHAnsi"/>
                <w:b/>
                <w:lang w:val="es-CO"/>
              </w:rPr>
            </w:pPr>
            <w:r w:rsidRPr="00766CB0">
              <w:rPr>
                <w:rFonts w:asciiTheme="minorHAnsi" w:hAnsiTheme="minorHAnsi" w:cstheme="minorHAnsi"/>
                <w:b/>
                <w:lang w:val="es-CO"/>
              </w:rPr>
              <w:t>Indicadores de resultados inmediatos</w:t>
            </w:r>
          </w:p>
        </w:tc>
        <w:tc>
          <w:tcPr>
            <w:tcW w:w="3333" w:type="dxa"/>
            <w:shd w:val="clear" w:color="auto" w:fill="FBE4D5" w:themeFill="accent2" w:themeFillTint="33"/>
          </w:tcPr>
          <w:p w:rsidRPr="00766CB0" w:rsidR="00B71C9C" w:rsidP="00B71C9C" w:rsidRDefault="00B71C9C" w14:paraId="16C3CA46" w14:textId="3B17EF2A">
            <w:pPr>
              <w:pStyle w:val="Textoindependiente"/>
              <w:jc w:val="both"/>
              <w:rPr>
                <w:rFonts w:asciiTheme="minorHAnsi" w:hAnsiTheme="minorHAnsi" w:cstheme="minorHAnsi"/>
                <w:lang w:val="es-CO"/>
              </w:rPr>
            </w:pPr>
            <w:r w:rsidRPr="00766CB0">
              <w:rPr>
                <w:rFonts w:asciiTheme="minorHAnsi" w:hAnsiTheme="minorHAnsi" w:cstheme="minorHAnsi"/>
                <w:b/>
                <w:lang w:val="es-CO"/>
              </w:rPr>
              <w:t>Áreas Geográficas</w:t>
            </w:r>
          </w:p>
        </w:tc>
        <w:tc>
          <w:tcPr>
            <w:tcW w:w="4297" w:type="dxa"/>
            <w:gridSpan w:val="5"/>
            <w:shd w:val="clear" w:color="auto" w:fill="FBE4D5" w:themeFill="accent2" w:themeFillTint="33"/>
          </w:tcPr>
          <w:p w:rsidRPr="00766CB0" w:rsidR="00B71C9C" w:rsidP="00B71C9C" w:rsidRDefault="00B71C9C" w14:paraId="14E91DE5" w14:textId="203EF900">
            <w:pPr>
              <w:pStyle w:val="Textoindependiente"/>
              <w:jc w:val="center"/>
              <w:rPr>
                <w:rFonts w:asciiTheme="minorHAnsi" w:hAnsiTheme="minorHAnsi" w:cstheme="minorHAnsi"/>
                <w:lang w:val="es-CO"/>
              </w:rPr>
            </w:pPr>
            <w:r w:rsidRPr="00766CB0">
              <w:rPr>
                <w:rFonts w:asciiTheme="minorHAnsi" w:hAnsiTheme="minorHAnsi" w:cstheme="minorHAnsi"/>
                <w:b/>
                <w:lang w:val="es-CO"/>
              </w:rPr>
              <w:t>Beneficiarios Planeados vs Alcanzados</w:t>
            </w:r>
          </w:p>
        </w:tc>
        <w:tc>
          <w:tcPr>
            <w:tcW w:w="2658" w:type="dxa"/>
            <w:shd w:val="clear" w:color="auto" w:fill="FBE4D5" w:themeFill="accent2" w:themeFillTint="33"/>
          </w:tcPr>
          <w:p w:rsidRPr="00766CB0" w:rsidR="00B71C9C" w:rsidP="00B71C9C" w:rsidRDefault="00B71C9C" w14:paraId="2AE33E35"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Meta Planeada vs </w:t>
            </w:r>
          </w:p>
          <w:p w:rsidRPr="00766CB0" w:rsidR="00B71C9C" w:rsidP="00B71C9C" w:rsidRDefault="00B71C9C" w14:paraId="6AD63C7C" w14:textId="77777777">
            <w:pPr>
              <w:pStyle w:val="Textoindependiente"/>
              <w:jc w:val="center"/>
              <w:rPr>
                <w:rFonts w:asciiTheme="minorHAnsi" w:hAnsiTheme="minorHAnsi" w:cstheme="minorHAnsi"/>
                <w:b/>
                <w:lang w:val="es-CO"/>
              </w:rPr>
            </w:pPr>
            <w:r w:rsidRPr="00766CB0">
              <w:rPr>
                <w:rFonts w:asciiTheme="minorHAnsi" w:hAnsiTheme="minorHAnsi" w:cstheme="minorHAnsi"/>
                <w:b/>
                <w:lang w:val="es-CO"/>
              </w:rPr>
              <w:t xml:space="preserve"> Alcanzada </w:t>
            </w:r>
          </w:p>
          <w:p w:rsidRPr="00766CB0" w:rsidR="00B71C9C" w:rsidP="00B71C9C" w:rsidRDefault="00B71C9C" w14:paraId="4E2C9C47" w14:textId="37DB5AF5">
            <w:pPr>
              <w:pStyle w:val="Textoindependiente"/>
              <w:rPr>
                <w:rFonts w:asciiTheme="minorHAnsi" w:hAnsiTheme="minorHAnsi" w:cstheme="minorHAnsi"/>
                <w:color w:val="808080"/>
                <w:lang w:val="es-CO"/>
              </w:rPr>
            </w:pPr>
            <w:r w:rsidRPr="00766CB0">
              <w:rPr>
                <w:rFonts w:asciiTheme="minorHAnsi" w:hAnsiTheme="minorHAnsi" w:cstheme="minorHAnsi"/>
                <w:b/>
                <w:lang w:val="es-CO"/>
              </w:rPr>
              <w:t>(Explicar las razones de la variación si aplica)</w:t>
            </w:r>
          </w:p>
        </w:tc>
        <w:tc>
          <w:tcPr>
            <w:tcW w:w="1550" w:type="dxa"/>
            <w:shd w:val="clear" w:color="auto" w:fill="FBE4D5" w:themeFill="accent2" w:themeFillTint="33"/>
          </w:tcPr>
          <w:p w:rsidRPr="00766CB0" w:rsidR="00B71C9C" w:rsidP="00B71C9C" w:rsidRDefault="00B71C9C" w14:paraId="20743194" w14:textId="753D30DB">
            <w:pPr>
              <w:pStyle w:val="Textoindependiente"/>
              <w:jc w:val="center"/>
              <w:rPr>
                <w:rFonts w:asciiTheme="minorHAnsi" w:hAnsiTheme="minorHAnsi" w:cstheme="minorHAnsi"/>
                <w:b/>
                <w:lang w:val="es-CO"/>
              </w:rPr>
            </w:pPr>
            <w:r w:rsidRPr="00766CB0">
              <w:rPr>
                <w:rFonts w:asciiTheme="minorHAnsi" w:hAnsiTheme="minorHAnsi" w:cstheme="minorHAnsi"/>
                <w:b/>
                <w:lang w:val="es-CO"/>
              </w:rPr>
              <w:t>Medios de Verificación</w:t>
            </w:r>
          </w:p>
        </w:tc>
      </w:tr>
      <w:tr w:rsidRPr="006E0636" w:rsidR="00E91EFA" w:rsidTr="00D24B12" w14:paraId="10580366" w14:textId="77777777">
        <w:tc>
          <w:tcPr>
            <w:tcW w:w="2480" w:type="dxa"/>
            <w:vMerge w:val="restart"/>
            <w:shd w:val="clear" w:color="auto" w:fill="FFFFFF" w:themeFill="background1"/>
          </w:tcPr>
          <w:p w:rsidRPr="009E212F" w:rsidR="00B71C9C" w:rsidP="00B71C9C" w:rsidRDefault="00B71C9C" w14:paraId="7733F5C1" w14:textId="7D2C929F">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Porcentaje de</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avance del</w:t>
            </w:r>
          </w:p>
          <w:p w:rsidRPr="009E212F" w:rsidR="00B71C9C" w:rsidP="00B71C9C" w:rsidRDefault="00B71C9C" w14:paraId="6E3F2E3E" w14:textId="32A64DD1">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proceso de</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aplicación en los</w:t>
            </w:r>
          </w:p>
          <w:p w:rsidRPr="009E212F" w:rsidR="00B71C9C" w:rsidP="00B71C9C" w:rsidRDefault="00B71C9C" w14:paraId="46B7DDF0" w14:textId="696F22BE">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territorios</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priorizados de la</w:t>
            </w:r>
          </w:p>
          <w:p w:rsidRPr="009E212F" w:rsidR="00B71C9C" w:rsidP="00B71C9C" w:rsidRDefault="00B71C9C" w14:paraId="76CBAF7A" w14:textId="64173303">
            <w:pPr>
              <w:pStyle w:val="Textoindependiente"/>
              <w:jc w:val="both"/>
              <w:rPr>
                <w:rFonts w:asciiTheme="minorHAnsi" w:hAnsiTheme="minorHAnsi" w:cstheme="minorHAnsi"/>
                <w:b/>
                <w:sz w:val="18"/>
                <w:szCs w:val="18"/>
                <w:lang w:val="es-CO"/>
              </w:rPr>
            </w:pPr>
            <w:r w:rsidRPr="009E212F">
              <w:rPr>
                <w:rFonts w:asciiTheme="minorHAnsi" w:hAnsiTheme="minorHAnsi" w:cstheme="minorHAnsi"/>
                <w:sz w:val="18"/>
                <w:szCs w:val="18"/>
                <w:lang w:val="es-CO"/>
              </w:rPr>
              <w:t>herramienta</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MAPS</w:t>
            </w:r>
          </w:p>
        </w:tc>
        <w:tc>
          <w:tcPr>
            <w:tcW w:w="3333" w:type="dxa"/>
            <w:vMerge w:val="restart"/>
            <w:shd w:val="clear" w:color="auto" w:fill="FFFFFF" w:themeFill="background1"/>
          </w:tcPr>
          <w:p w:rsidRPr="009E212F" w:rsidR="00B71C9C" w:rsidP="00B71C9C" w:rsidRDefault="00750FE1" w14:paraId="7F17D141" w14:textId="70394406">
            <w:pPr>
              <w:pStyle w:val="Textoindependiente"/>
              <w:jc w:val="both"/>
              <w:rPr>
                <w:rFonts w:asciiTheme="minorHAnsi" w:hAnsiTheme="minorHAnsi" w:cstheme="minorHAnsi"/>
                <w:sz w:val="18"/>
                <w:szCs w:val="18"/>
                <w:lang w:val="es-CO"/>
              </w:rPr>
            </w:pPr>
            <w:r w:rsidRPr="003962F5">
              <w:rPr>
                <w:rFonts w:asciiTheme="minorHAnsi" w:hAnsiTheme="minorHAnsi" w:cstheme="minorBidi"/>
                <w:sz w:val="18"/>
                <w:szCs w:val="18"/>
                <w:lang w:val="es-CO"/>
              </w:rPr>
              <w:t>Ver detalle en cobertura</w:t>
            </w:r>
          </w:p>
        </w:tc>
        <w:tc>
          <w:tcPr>
            <w:tcW w:w="1134" w:type="dxa"/>
            <w:shd w:val="clear" w:color="auto" w:fill="FFFFFF" w:themeFill="background1"/>
          </w:tcPr>
          <w:p w:rsidRPr="009E212F" w:rsidR="00B71C9C" w:rsidP="00B71C9C" w:rsidRDefault="00B71C9C" w14:paraId="4FC3A738" w14:textId="77777777">
            <w:pPr>
              <w:pStyle w:val="Textoindependiente"/>
              <w:jc w:val="center"/>
              <w:rPr>
                <w:rFonts w:asciiTheme="minorHAnsi" w:hAnsiTheme="minorHAnsi" w:cstheme="minorHAnsi"/>
                <w:sz w:val="18"/>
                <w:szCs w:val="18"/>
                <w:lang w:val="es-CO"/>
              </w:rPr>
            </w:pPr>
          </w:p>
        </w:tc>
        <w:tc>
          <w:tcPr>
            <w:tcW w:w="916" w:type="dxa"/>
            <w:shd w:val="clear" w:color="auto" w:fill="FFFFFF" w:themeFill="background1"/>
          </w:tcPr>
          <w:p w:rsidRPr="009E212F" w:rsidR="00B71C9C" w:rsidP="00B71C9C" w:rsidRDefault="00B71C9C" w14:paraId="1FF2EBE2" w14:textId="5FC1B05D">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H</w:t>
            </w:r>
          </w:p>
        </w:tc>
        <w:tc>
          <w:tcPr>
            <w:tcW w:w="622" w:type="dxa"/>
            <w:shd w:val="clear" w:color="auto" w:fill="FFFFFF" w:themeFill="background1"/>
          </w:tcPr>
          <w:p w:rsidRPr="009E212F" w:rsidR="00B71C9C" w:rsidP="00B71C9C" w:rsidRDefault="00B71C9C" w14:paraId="454FFD17" w14:textId="2497C461">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M</w:t>
            </w:r>
          </w:p>
        </w:tc>
        <w:tc>
          <w:tcPr>
            <w:tcW w:w="918" w:type="dxa"/>
            <w:shd w:val="clear" w:color="auto" w:fill="FFFFFF" w:themeFill="background1"/>
          </w:tcPr>
          <w:p w:rsidRPr="009E212F" w:rsidR="00B71C9C" w:rsidP="00B71C9C" w:rsidRDefault="00B71C9C" w14:paraId="28AD39D7" w14:textId="6D557E46">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Niñas</w:t>
            </w:r>
          </w:p>
        </w:tc>
        <w:tc>
          <w:tcPr>
            <w:tcW w:w="707" w:type="dxa"/>
            <w:shd w:val="clear" w:color="auto" w:fill="FFFFFF" w:themeFill="background1"/>
          </w:tcPr>
          <w:p w:rsidRPr="009E212F" w:rsidR="00B71C9C" w:rsidP="00B71C9C" w:rsidRDefault="00B71C9C" w14:paraId="1890C8D2" w14:textId="03DA36C0">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Niños</w:t>
            </w:r>
          </w:p>
        </w:tc>
        <w:tc>
          <w:tcPr>
            <w:tcW w:w="2658" w:type="dxa"/>
            <w:vMerge w:val="restart"/>
            <w:shd w:val="clear" w:color="auto" w:fill="FFFFFF" w:themeFill="background1"/>
          </w:tcPr>
          <w:p w:rsidRPr="009E212F" w:rsidR="00B71C9C" w:rsidP="00B71C9C" w:rsidRDefault="00B71C9C" w14:paraId="657305D7" w14:textId="77777777">
            <w:pPr>
              <w:pStyle w:val="Textoindependiente"/>
              <w:rPr>
                <w:rFonts w:asciiTheme="minorHAnsi" w:hAnsiTheme="minorHAnsi" w:cstheme="minorHAnsi"/>
                <w:sz w:val="18"/>
                <w:szCs w:val="18"/>
                <w:lang w:val="es-CO"/>
              </w:rPr>
            </w:pPr>
            <w:r w:rsidRPr="009E212F">
              <w:rPr>
                <w:rFonts w:asciiTheme="minorHAnsi" w:hAnsiTheme="minorHAnsi" w:cstheme="minorHAnsi"/>
                <w:sz w:val="18"/>
                <w:szCs w:val="18"/>
                <w:lang w:val="es-CO"/>
              </w:rPr>
              <w:t>Planeado: 100% instrumentos de recolección aplicado</w:t>
            </w:r>
          </w:p>
          <w:p w:rsidRPr="009E212F" w:rsidR="00B71C9C" w:rsidP="00B71C9C" w:rsidRDefault="00B71C9C" w14:paraId="08B3FBC0" w14:textId="77777777">
            <w:pPr>
              <w:pStyle w:val="Textoindependiente"/>
              <w:rPr>
                <w:rFonts w:asciiTheme="minorHAnsi" w:hAnsiTheme="minorHAnsi" w:cstheme="minorHAnsi"/>
                <w:sz w:val="18"/>
                <w:szCs w:val="18"/>
                <w:lang w:val="es-CO"/>
              </w:rPr>
            </w:pPr>
          </w:p>
          <w:p w:rsidRPr="009E212F" w:rsidR="00B71C9C" w:rsidP="00B71C9C" w:rsidRDefault="00B71C9C" w14:paraId="0574E05B" w14:textId="36A71343">
            <w:pPr>
              <w:pStyle w:val="Textoindependiente"/>
              <w:rPr>
                <w:rFonts w:asciiTheme="minorHAnsi" w:hAnsiTheme="minorHAnsi" w:cstheme="minorHAnsi"/>
                <w:color w:val="808080"/>
                <w:sz w:val="18"/>
                <w:szCs w:val="18"/>
                <w:lang w:val="es-CO"/>
              </w:rPr>
            </w:pPr>
            <w:r w:rsidRPr="009E212F">
              <w:rPr>
                <w:rFonts w:asciiTheme="minorHAnsi" w:hAnsiTheme="minorHAnsi" w:cstheme="minorHAnsi"/>
                <w:sz w:val="18"/>
                <w:szCs w:val="18"/>
                <w:lang w:val="es-CO"/>
              </w:rPr>
              <w:t xml:space="preserve">Alcanzado: 100% instrumentos de recolección aplicados. Se aplicaron 11.820 encuestas. </w:t>
            </w:r>
          </w:p>
        </w:tc>
        <w:tc>
          <w:tcPr>
            <w:tcW w:w="1550" w:type="dxa"/>
            <w:vMerge w:val="restart"/>
            <w:shd w:val="clear" w:color="auto" w:fill="FFFFFF" w:themeFill="background1"/>
          </w:tcPr>
          <w:p w:rsidRPr="009E212F" w:rsidR="00B71C9C" w:rsidP="00B71C9C" w:rsidRDefault="00B71C9C" w14:paraId="6FCFC225" w14:textId="1B3750B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Instrumentos de recolección; informe de campo</w:t>
            </w:r>
          </w:p>
        </w:tc>
      </w:tr>
      <w:tr w:rsidRPr="006E0636" w:rsidR="00E91EFA" w:rsidTr="00D24B12" w14:paraId="76E898CD" w14:textId="77777777">
        <w:tc>
          <w:tcPr>
            <w:tcW w:w="2480" w:type="dxa"/>
            <w:vMerge/>
          </w:tcPr>
          <w:p w:rsidRPr="00766CB0" w:rsidR="00B71C9C" w:rsidP="00B71C9C" w:rsidRDefault="00B71C9C" w14:paraId="1B872092"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29F94394"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B71C9C" w:rsidP="00B71C9C" w:rsidRDefault="00B71C9C" w14:paraId="5AA243A1" w14:textId="341F6D7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Planeado</w:t>
            </w:r>
          </w:p>
        </w:tc>
        <w:tc>
          <w:tcPr>
            <w:tcW w:w="916" w:type="dxa"/>
            <w:shd w:val="clear" w:color="auto" w:fill="FFFFFF" w:themeFill="background1"/>
          </w:tcPr>
          <w:p w:rsidRPr="009E212F" w:rsidR="00B71C9C" w:rsidP="00B71C9C" w:rsidRDefault="00B71C9C" w14:paraId="1E09608A" w14:textId="34B66B68">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622" w:type="dxa"/>
            <w:shd w:val="clear" w:color="auto" w:fill="FFFFFF" w:themeFill="background1"/>
          </w:tcPr>
          <w:p w:rsidRPr="009E212F" w:rsidR="00B71C9C" w:rsidP="00B71C9C" w:rsidRDefault="00B71C9C" w14:paraId="68C95AEF" w14:textId="55434913">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918" w:type="dxa"/>
            <w:shd w:val="clear" w:color="auto" w:fill="FFFFFF" w:themeFill="background1"/>
          </w:tcPr>
          <w:p w:rsidRPr="009E212F" w:rsidR="00B71C9C" w:rsidP="00B71C9C" w:rsidRDefault="00B71C9C" w14:paraId="0FB263A3" w14:textId="11574502">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707" w:type="dxa"/>
            <w:shd w:val="clear" w:color="auto" w:fill="FFFFFF" w:themeFill="background1"/>
          </w:tcPr>
          <w:p w:rsidRPr="009E212F" w:rsidR="00B71C9C" w:rsidP="00B71C9C" w:rsidRDefault="00B71C9C" w14:paraId="49A50B67" w14:textId="5BFF0ECE">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2658" w:type="dxa"/>
            <w:vMerge/>
          </w:tcPr>
          <w:p w:rsidRPr="00766CB0" w:rsidR="00B71C9C" w:rsidP="00B71C9C" w:rsidRDefault="00B71C9C" w14:paraId="5BB3482E" w14:textId="77777777">
            <w:pPr>
              <w:pStyle w:val="Textoindependiente"/>
              <w:rPr>
                <w:rFonts w:asciiTheme="minorHAnsi" w:hAnsiTheme="minorHAnsi" w:cstheme="minorHAnsi"/>
                <w:color w:val="808080"/>
                <w:lang w:val="es-CO"/>
              </w:rPr>
            </w:pPr>
          </w:p>
        </w:tc>
        <w:tc>
          <w:tcPr>
            <w:tcW w:w="1550" w:type="dxa"/>
            <w:vMerge/>
          </w:tcPr>
          <w:p w:rsidRPr="00766CB0" w:rsidR="00B71C9C" w:rsidP="00B71C9C" w:rsidRDefault="00B71C9C" w14:paraId="07E4FDC8" w14:textId="77777777">
            <w:pPr>
              <w:pStyle w:val="Textoindependiente"/>
              <w:jc w:val="center"/>
              <w:rPr>
                <w:rFonts w:asciiTheme="minorHAnsi" w:hAnsiTheme="minorHAnsi" w:cstheme="minorHAnsi"/>
                <w:b/>
                <w:lang w:val="es-CO"/>
              </w:rPr>
            </w:pPr>
          </w:p>
        </w:tc>
      </w:tr>
      <w:tr w:rsidRPr="006E0636" w:rsidR="00E91EFA" w:rsidTr="00D24B12" w14:paraId="44047179" w14:textId="77777777">
        <w:tc>
          <w:tcPr>
            <w:tcW w:w="2480" w:type="dxa"/>
            <w:vMerge/>
          </w:tcPr>
          <w:p w:rsidRPr="00766CB0" w:rsidR="00B71C9C" w:rsidP="00B71C9C" w:rsidRDefault="00B71C9C" w14:paraId="543AE4AF"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72640349" w14:textId="77777777">
            <w:pPr>
              <w:pStyle w:val="Textoindependiente"/>
              <w:jc w:val="both"/>
              <w:rPr>
                <w:rFonts w:asciiTheme="minorHAnsi" w:hAnsiTheme="minorHAnsi" w:cstheme="minorHAnsi"/>
                <w:lang w:val="es-CO"/>
              </w:rPr>
            </w:pPr>
          </w:p>
        </w:tc>
        <w:tc>
          <w:tcPr>
            <w:tcW w:w="1134" w:type="dxa"/>
            <w:shd w:val="clear" w:color="auto" w:fill="FFFFFF" w:themeFill="background1"/>
          </w:tcPr>
          <w:p w:rsidRPr="009E212F" w:rsidR="00B71C9C" w:rsidP="00B71C9C" w:rsidRDefault="00B71C9C" w14:paraId="01DEEF13" w14:textId="62E7CDB3">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Alcanzado</w:t>
            </w:r>
          </w:p>
        </w:tc>
        <w:tc>
          <w:tcPr>
            <w:tcW w:w="916" w:type="dxa"/>
            <w:shd w:val="clear" w:color="auto" w:fill="FFFFFF" w:themeFill="background1"/>
          </w:tcPr>
          <w:p w:rsidRPr="009E212F" w:rsidR="00B71C9C" w:rsidP="00B71C9C" w:rsidRDefault="00D535F6" w14:paraId="60866093" w14:textId="37BB5A14">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4695</w:t>
            </w:r>
          </w:p>
        </w:tc>
        <w:tc>
          <w:tcPr>
            <w:tcW w:w="622" w:type="dxa"/>
            <w:shd w:val="clear" w:color="auto" w:fill="FFFFFF" w:themeFill="background1"/>
          </w:tcPr>
          <w:p w:rsidRPr="009E212F" w:rsidR="00B71C9C" w:rsidP="00B71C9C" w:rsidRDefault="00806F77" w14:paraId="1E33DBD8" w14:textId="5A8BB3B4">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7125</w:t>
            </w:r>
          </w:p>
        </w:tc>
        <w:tc>
          <w:tcPr>
            <w:tcW w:w="918" w:type="dxa"/>
            <w:shd w:val="clear" w:color="auto" w:fill="FFFFFF" w:themeFill="background1"/>
          </w:tcPr>
          <w:p w:rsidRPr="009E212F" w:rsidR="00B71C9C" w:rsidP="00B71C9C" w:rsidRDefault="00B71C9C" w14:paraId="4685C24A" w14:textId="27E25A58">
            <w:pPr>
              <w:pStyle w:val="Textoindependiente"/>
              <w:jc w:val="center"/>
              <w:rPr>
                <w:rFonts w:asciiTheme="minorHAnsi" w:hAnsiTheme="minorHAnsi" w:cstheme="minorHAnsi"/>
                <w:sz w:val="18"/>
                <w:szCs w:val="18"/>
                <w:lang w:val="es-CO"/>
              </w:rPr>
            </w:pPr>
            <w:r w:rsidRPr="009E212F">
              <w:rPr>
                <w:rFonts w:asciiTheme="minorHAnsi" w:hAnsiTheme="minorHAnsi" w:cstheme="minorHAnsi"/>
                <w:b/>
                <w:sz w:val="18"/>
                <w:szCs w:val="18"/>
                <w:lang w:val="es-CO"/>
              </w:rPr>
              <w:t>NA</w:t>
            </w:r>
          </w:p>
        </w:tc>
        <w:tc>
          <w:tcPr>
            <w:tcW w:w="707" w:type="dxa"/>
            <w:shd w:val="clear" w:color="auto" w:fill="FFFFFF" w:themeFill="background1"/>
          </w:tcPr>
          <w:p w:rsidRPr="009E212F" w:rsidR="00B71C9C" w:rsidP="00B71C9C" w:rsidRDefault="00B71C9C" w14:paraId="147B5C0A" w14:textId="31B0B524">
            <w:pPr>
              <w:pStyle w:val="Textoindependiente"/>
              <w:jc w:val="center"/>
              <w:rPr>
                <w:rFonts w:asciiTheme="minorHAnsi" w:hAnsiTheme="minorHAnsi" w:cstheme="minorHAnsi"/>
                <w:sz w:val="18"/>
                <w:szCs w:val="18"/>
                <w:lang w:val="es-CO"/>
              </w:rPr>
            </w:pPr>
            <w:r w:rsidRPr="009E212F">
              <w:rPr>
                <w:rFonts w:asciiTheme="minorHAnsi" w:hAnsiTheme="minorHAnsi" w:cstheme="minorHAnsi"/>
                <w:b/>
                <w:sz w:val="18"/>
                <w:szCs w:val="18"/>
                <w:lang w:val="es-CO"/>
              </w:rPr>
              <w:t>NA</w:t>
            </w:r>
          </w:p>
        </w:tc>
        <w:tc>
          <w:tcPr>
            <w:tcW w:w="2658" w:type="dxa"/>
            <w:vMerge/>
          </w:tcPr>
          <w:p w:rsidRPr="00766CB0" w:rsidR="00B71C9C" w:rsidP="00B71C9C" w:rsidRDefault="00B71C9C" w14:paraId="5B86A63A" w14:textId="77777777">
            <w:pPr>
              <w:pStyle w:val="Textoindependiente"/>
              <w:rPr>
                <w:rFonts w:asciiTheme="minorHAnsi" w:hAnsiTheme="minorHAnsi" w:cstheme="minorHAnsi"/>
                <w:color w:val="808080"/>
                <w:lang w:val="es-CO"/>
              </w:rPr>
            </w:pPr>
          </w:p>
        </w:tc>
        <w:tc>
          <w:tcPr>
            <w:tcW w:w="1550" w:type="dxa"/>
            <w:vMerge/>
          </w:tcPr>
          <w:p w:rsidRPr="00766CB0" w:rsidR="00B71C9C" w:rsidP="00B71C9C" w:rsidRDefault="00B71C9C" w14:paraId="57A3DA8E" w14:textId="77777777">
            <w:pPr>
              <w:pStyle w:val="Textoindependiente"/>
              <w:jc w:val="center"/>
              <w:rPr>
                <w:rFonts w:asciiTheme="minorHAnsi" w:hAnsiTheme="minorHAnsi" w:cstheme="minorHAnsi"/>
                <w:b/>
                <w:lang w:val="es-CO"/>
              </w:rPr>
            </w:pPr>
          </w:p>
        </w:tc>
      </w:tr>
      <w:tr w:rsidRPr="006E0636" w:rsidR="00E91EFA" w:rsidTr="00D24B12" w14:paraId="6377D781" w14:textId="77777777">
        <w:tc>
          <w:tcPr>
            <w:tcW w:w="2480" w:type="dxa"/>
            <w:vMerge w:val="restart"/>
            <w:shd w:val="clear" w:color="auto" w:fill="FFFFFF" w:themeFill="background1"/>
          </w:tcPr>
          <w:p w:rsidRPr="009E212F" w:rsidR="00B71C9C" w:rsidP="00B71C9C" w:rsidRDefault="00B71C9C" w14:paraId="7DEBF69E" w14:textId="7423CA30">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Percepción de los</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beneficiarios</w:t>
            </w:r>
          </w:p>
          <w:p w:rsidRPr="009E212F" w:rsidR="00B71C9C" w:rsidP="00B71C9C" w:rsidRDefault="00B71C9C" w14:paraId="304D2ED9" w14:textId="196BA767">
            <w:pPr>
              <w:pStyle w:val="Textoindependiente"/>
              <w:jc w:val="both"/>
              <w:rPr>
                <w:rFonts w:asciiTheme="minorHAnsi" w:hAnsiTheme="minorHAnsi" w:cstheme="minorHAnsi"/>
                <w:sz w:val="18"/>
                <w:szCs w:val="18"/>
                <w:lang w:val="es-CO"/>
              </w:rPr>
            </w:pPr>
            <w:r w:rsidRPr="009E212F">
              <w:rPr>
                <w:rFonts w:asciiTheme="minorHAnsi" w:hAnsiTheme="minorHAnsi" w:cstheme="minorHAnsi"/>
                <w:sz w:val="18"/>
                <w:szCs w:val="18"/>
                <w:lang w:val="es-CO"/>
              </w:rPr>
              <w:t>sobre la utilidad</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del instrumento</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MAPS para</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monitorear el</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avance en la</w:t>
            </w:r>
          </w:p>
          <w:p w:rsidRPr="009E212F" w:rsidR="00B71C9C" w:rsidP="00B71C9C" w:rsidRDefault="00B71C9C" w14:paraId="424AF138" w14:textId="1C1B144B">
            <w:pPr>
              <w:pStyle w:val="Textoindependiente"/>
              <w:jc w:val="both"/>
              <w:rPr>
                <w:rFonts w:asciiTheme="minorHAnsi" w:hAnsiTheme="minorHAnsi" w:cstheme="minorHAnsi"/>
                <w:b/>
                <w:sz w:val="18"/>
                <w:szCs w:val="18"/>
                <w:lang w:val="es-CO"/>
              </w:rPr>
            </w:pPr>
            <w:r w:rsidRPr="009E212F">
              <w:rPr>
                <w:rFonts w:asciiTheme="minorHAnsi" w:hAnsiTheme="minorHAnsi" w:cstheme="minorHAnsi"/>
                <w:sz w:val="18"/>
                <w:szCs w:val="18"/>
                <w:lang w:val="es-CO"/>
              </w:rPr>
              <w:t>implementación</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del acuerdo de</w:t>
            </w:r>
            <w:r w:rsidRPr="009E212F" w:rsidR="00B97E9A">
              <w:rPr>
                <w:rFonts w:asciiTheme="minorHAnsi" w:hAnsiTheme="minorHAnsi" w:cstheme="minorHAnsi"/>
                <w:sz w:val="18"/>
                <w:szCs w:val="18"/>
                <w:lang w:val="es-CO"/>
              </w:rPr>
              <w:t xml:space="preserve"> </w:t>
            </w:r>
            <w:r w:rsidRPr="009E212F">
              <w:rPr>
                <w:rFonts w:asciiTheme="minorHAnsi" w:hAnsiTheme="minorHAnsi" w:cstheme="minorHAnsi"/>
                <w:sz w:val="18"/>
                <w:szCs w:val="18"/>
                <w:lang w:val="es-CO"/>
              </w:rPr>
              <w:t>paz.</w:t>
            </w:r>
          </w:p>
        </w:tc>
        <w:tc>
          <w:tcPr>
            <w:tcW w:w="3333" w:type="dxa"/>
            <w:vMerge w:val="restart"/>
            <w:shd w:val="clear" w:color="auto" w:fill="FFFFFF" w:themeFill="background1"/>
          </w:tcPr>
          <w:p w:rsidRPr="009E212F" w:rsidR="00B71C9C" w:rsidP="00750FE1" w:rsidRDefault="00750FE1" w14:paraId="0240ABA1" w14:textId="37D5BF4E">
            <w:pPr>
              <w:pStyle w:val="Textoindependiente"/>
              <w:rPr>
                <w:rFonts w:asciiTheme="minorHAnsi" w:hAnsiTheme="minorHAnsi" w:cstheme="minorHAnsi"/>
                <w:b/>
                <w:sz w:val="18"/>
                <w:szCs w:val="18"/>
                <w:lang w:val="es-CO"/>
              </w:rPr>
            </w:pPr>
            <w:r w:rsidRPr="003962F5">
              <w:rPr>
                <w:rFonts w:asciiTheme="minorHAnsi" w:hAnsiTheme="minorHAnsi" w:cstheme="minorBidi"/>
                <w:sz w:val="18"/>
                <w:szCs w:val="18"/>
                <w:lang w:val="es-CO"/>
              </w:rPr>
              <w:t>Ver detalle en cobertura</w:t>
            </w:r>
          </w:p>
        </w:tc>
        <w:tc>
          <w:tcPr>
            <w:tcW w:w="1134" w:type="dxa"/>
            <w:shd w:val="clear" w:color="auto" w:fill="FFFFFF" w:themeFill="background1"/>
          </w:tcPr>
          <w:p w:rsidRPr="009E212F" w:rsidR="00B71C9C" w:rsidP="00B71C9C" w:rsidRDefault="00B71C9C" w14:paraId="0604FD62" w14:textId="77777777">
            <w:pPr>
              <w:pStyle w:val="Textoindependiente"/>
              <w:jc w:val="center"/>
              <w:rPr>
                <w:rFonts w:asciiTheme="minorHAnsi" w:hAnsiTheme="minorHAnsi" w:cstheme="minorHAnsi"/>
                <w:sz w:val="18"/>
                <w:szCs w:val="18"/>
                <w:lang w:val="es-CO"/>
              </w:rPr>
            </w:pPr>
          </w:p>
        </w:tc>
        <w:tc>
          <w:tcPr>
            <w:tcW w:w="916" w:type="dxa"/>
            <w:shd w:val="clear" w:color="auto" w:fill="FFFFFF" w:themeFill="background1"/>
          </w:tcPr>
          <w:p w:rsidRPr="009E212F" w:rsidR="00B71C9C" w:rsidP="00B71C9C" w:rsidRDefault="00B71C9C" w14:paraId="08794D6F" w14:textId="77777777">
            <w:pPr>
              <w:pStyle w:val="Textoindependiente"/>
              <w:jc w:val="center"/>
              <w:rPr>
                <w:rFonts w:asciiTheme="minorHAnsi" w:hAnsiTheme="minorHAnsi" w:cstheme="minorHAnsi"/>
                <w:b/>
                <w:sz w:val="18"/>
                <w:szCs w:val="18"/>
                <w:lang w:val="es-CO"/>
              </w:rPr>
            </w:pPr>
            <w:r w:rsidRPr="009E212F">
              <w:rPr>
                <w:rFonts w:asciiTheme="minorHAnsi" w:hAnsiTheme="minorHAnsi" w:cstheme="minorHAnsi"/>
                <w:sz w:val="18"/>
                <w:szCs w:val="18"/>
                <w:lang w:val="es-CO"/>
              </w:rPr>
              <w:t>H</w:t>
            </w:r>
          </w:p>
        </w:tc>
        <w:tc>
          <w:tcPr>
            <w:tcW w:w="622" w:type="dxa"/>
            <w:shd w:val="clear" w:color="auto" w:fill="FFFFFF" w:themeFill="background1"/>
          </w:tcPr>
          <w:p w:rsidRPr="009E212F" w:rsidR="00B71C9C" w:rsidP="00B71C9C" w:rsidRDefault="00B71C9C" w14:paraId="309C419B" w14:textId="77777777">
            <w:pPr>
              <w:pStyle w:val="Textoindependiente"/>
              <w:jc w:val="center"/>
              <w:rPr>
                <w:rFonts w:asciiTheme="minorHAnsi" w:hAnsiTheme="minorHAnsi" w:cstheme="minorHAnsi"/>
                <w:b/>
                <w:sz w:val="18"/>
                <w:szCs w:val="18"/>
                <w:lang w:val="es-CO"/>
              </w:rPr>
            </w:pPr>
            <w:r w:rsidRPr="009E212F">
              <w:rPr>
                <w:rFonts w:asciiTheme="minorHAnsi" w:hAnsiTheme="minorHAnsi" w:cstheme="minorHAnsi"/>
                <w:sz w:val="18"/>
                <w:szCs w:val="18"/>
                <w:lang w:val="es-CO"/>
              </w:rPr>
              <w:t>M</w:t>
            </w:r>
          </w:p>
        </w:tc>
        <w:tc>
          <w:tcPr>
            <w:tcW w:w="918" w:type="dxa"/>
            <w:shd w:val="clear" w:color="auto" w:fill="FFFFFF" w:themeFill="background1"/>
          </w:tcPr>
          <w:p w:rsidRPr="009E212F" w:rsidR="00B71C9C" w:rsidP="00B71C9C" w:rsidRDefault="00B71C9C" w14:paraId="758D9AEB" w14:textId="77777777">
            <w:pPr>
              <w:pStyle w:val="Textoindependiente"/>
              <w:jc w:val="center"/>
              <w:rPr>
                <w:rFonts w:asciiTheme="minorHAnsi" w:hAnsiTheme="minorHAnsi" w:cstheme="minorHAnsi"/>
                <w:b/>
                <w:sz w:val="18"/>
                <w:szCs w:val="18"/>
                <w:lang w:val="es-CO"/>
              </w:rPr>
            </w:pPr>
            <w:r w:rsidRPr="009E212F">
              <w:rPr>
                <w:rFonts w:asciiTheme="minorHAnsi" w:hAnsiTheme="minorHAnsi" w:cstheme="minorHAnsi"/>
                <w:sz w:val="18"/>
                <w:szCs w:val="18"/>
                <w:lang w:val="es-CO"/>
              </w:rPr>
              <w:t>Niñas</w:t>
            </w:r>
          </w:p>
        </w:tc>
        <w:tc>
          <w:tcPr>
            <w:tcW w:w="707" w:type="dxa"/>
            <w:shd w:val="clear" w:color="auto" w:fill="FFFFFF" w:themeFill="background1"/>
          </w:tcPr>
          <w:p w:rsidRPr="009E212F" w:rsidR="00B71C9C" w:rsidP="00B71C9C" w:rsidRDefault="00B71C9C" w14:paraId="547D2AD9" w14:textId="77777777">
            <w:pPr>
              <w:pStyle w:val="Textoindependiente"/>
              <w:jc w:val="center"/>
              <w:rPr>
                <w:rFonts w:asciiTheme="minorHAnsi" w:hAnsiTheme="minorHAnsi" w:cstheme="minorHAnsi"/>
                <w:b/>
                <w:sz w:val="18"/>
                <w:szCs w:val="18"/>
                <w:lang w:val="es-CO"/>
              </w:rPr>
            </w:pPr>
            <w:r w:rsidRPr="009E212F">
              <w:rPr>
                <w:rFonts w:asciiTheme="minorHAnsi" w:hAnsiTheme="minorHAnsi" w:cstheme="minorHAnsi"/>
                <w:sz w:val="18"/>
                <w:szCs w:val="18"/>
                <w:lang w:val="es-CO"/>
              </w:rPr>
              <w:t>Niños</w:t>
            </w:r>
          </w:p>
        </w:tc>
        <w:tc>
          <w:tcPr>
            <w:tcW w:w="2658" w:type="dxa"/>
            <w:vMerge w:val="restart"/>
            <w:shd w:val="clear" w:color="auto" w:fill="FFFFFF" w:themeFill="background1"/>
          </w:tcPr>
          <w:p w:rsidRPr="009E212F" w:rsidR="00B71C9C" w:rsidP="00B71C9C" w:rsidRDefault="00B71C9C" w14:paraId="60E19BE0" w14:textId="366D0271">
            <w:pPr>
              <w:pStyle w:val="Textoindependiente"/>
              <w:rPr>
                <w:rFonts w:asciiTheme="minorHAnsi" w:hAnsiTheme="minorHAnsi" w:cstheme="minorHAnsi"/>
                <w:sz w:val="18"/>
                <w:szCs w:val="18"/>
                <w:lang w:val="es-CO"/>
              </w:rPr>
            </w:pPr>
            <w:r w:rsidRPr="009E212F">
              <w:rPr>
                <w:rFonts w:asciiTheme="minorHAnsi" w:hAnsiTheme="minorHAnsi" w:cstheme="minorHAnsi"/>
                <w:sz w:val="18"/>
                <w:szCs w:val="18"/>
                <w:lang w:val="es-CO"/>
              </w:rPr>
              <w:t>Planeado: Por lo menos el 70% de las personas consultadas valoran positivamente la utilidad del instrumento</w:t>
            </w:r>
          </w:p>
          <w:p w:rsidRPr="009E212F" w:rsidR="00B71C9C" w:rsidP="00B71C9C" w:rsidRDefault="00B71C9C" w14:paraId="4A25C06F" w14:textId="77777777">
            <w:pPr>
              <w:pStyle w:val="Textoindependiente"/>
              <w:rPr>
                <w:rFonts w:asciiTheme="minorHAnsi" w:hAnsiTheme="minorHAnsi" w:cstheme="minorHAnsi"/>
                <w:sz w:val="18"/>
                <w:szCs w:val="18"/>
                <w:lang w:val="es-CO"/>
              </w:rPr>
            </w:pPr>
          </w:p>
          <w:p w:rsidRPr="009E212F" w:rsidR="00B71C9C" w:rsidP="00B71C9C" w:rsidRDefault="00B71C9C" w14:paraId="44C0F5C5" w14:textId="132C45B7">
            <w:pPr>
              <w:pStyle w:val="Textoindependiente"/>
              <w:rPr>
                <w:rFonts w:asciiTheme="minorHAnsi" w:hAnsiTheme="minorHAnsi" w:cstheme="minorHAnsi"/>
                <w:sz w:val="18"/>
                <w:szCs w:val="18"/>
                <w:lang w:val="es-CO"/>
              </w:rPr>
            </w:pPr>
            <w:r w:rsidRPr="009E212F">
              <w:rPr>
                <w:rFonts w:asciiTheme="minorHAnsi" w:hAnsiTheme="minorHAnsi" w:cstheme="minorHAnsi"/>
                <w:sz w:val="18"/>
                <w:szCs w:val="18"/>
                <w:lang w:val="es-CO"/>
              </w:rPr>
              <w:t>Alcanzado: el 87,5% de las personas consultadas manifestaron que la encuestas es muy útil (62,6%) y algo útil (24,9%) *</w:t>
            </w:r>
          </w:p>
          <w:p w:rsidRPr="009E212F" w:rsidR="00B71C9C" w:rsidP="00B71C9C" w:rsidRDefault="00B71C9C" w14:paraId="7EF3A7D6" w14:textId="77777777">
            <w:pPr>
              <w:pStyle w:val="Textoindependiente"/>
              <w:rPr>
                <w:rFonts w:asciiTheme="minorHAnsi" w:hAnsiTheme="minorHAnsi" w:cstheme="minorHAnsi"/>
                <w:sz w:val="18"/>
                <w:szCs w:val="18"/>
                <w:lang w:val="es-CO"/>
              </w:rPr>
            </w:pPr>
          </w:p>
          <w:p w:rsidRPr="009E212F" w:rsidR="00B71C9C" w:rsidP="00B71C9C" w:rsidRDefault="00B71C9C" w14:paraId="255436EC" w14:textId="2C5FBD37">
            <w:pPr>
              <w:pStyle w:val="Textoindependiente"/>
              <w:rPr>
                <w:rFonts w:asciiTheme="minorHAnsi" w:hAnsiTheme="minorHAnsi" w:cstheme="minorHAnsi"/>
                <w:color w:val="808080"/>
                <w:sz w:val="18"/>
                <w:szCs w:val="18"/>
                <w:lang w:val="es-CO"/>
              </w:rPr>
            </w:pPr>
            <w:r w:rsidRPr="009E212F">
              <w:rPr>
                <w:rFonts w:asciiTheme="minorHAnsi" w:hAnsiTheme="minorHAnsi" w:cstheme="minorHAnsi"/>
                <w:sz w:val="18"/>
                <w:szCs w:val="18"/>
                <w:lang w:val="es-CO"/>
              </w:rPr>
              <w:t>*Datos obtenidos a partir de una muestra de 461 participantes.</w:t>
            </w:r>
          </w:p>
        </w:tc>
        <w:tc>
          <w:tcPr>
            <w:tcW w:w="1550" w:type="dxa"/>
            <w:vMerge w:val="restart"/>
            <w:shd w:val="clear" w:color="auto" w:fill="FFFFFF" w:themeFill="background1"/>
          </w:tcPr>
          <w:p w:rsidRPr="009E212F" w:rsidR="00B71C9C" w:rsidP="00B71C9C" w:rsidRDefault="00B71C9C" w14:paraId="2ACBB1FC" w14:textId="61A5346D">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Instrumento de recolección</w:t>
            </w:r>
          </w:p>
        </w:tc>
      </w:tr>
      <w:tr w:rsidRPr="006E0636" w:rsidR="00E91EFA" w:rsidTr="00D24B12" w14:paraId="558AC8E5" w14:textId="77777777">
        <w:tc>
          <w:tcPr>
            <w:tcW w:w="2480" w:type="dxa"/>
            <w:vMerge/>
          </w:tcPr>
          <w:p w:rsidRPr="00766CB0" w:rsidR="00B71C9C" w:rsidP="00B71C9C" w:rsidRDefault="00B71C9C" w14:paraId="07934A3B"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38936F28" w14:textId="77777777">
            <w:pPr>
              <w:pStyle w:val="Textoindependiente"/>
              <w:jc w:val="center"/>
              <w:rPr>
                <w:rFonts w:asciiTheme="minorHAnsi" w:hAnsiTheme="minorHAnsi" w:cstheme="minorHAnsi"/>
                <w:b/>
                <w:lang w:val="es-CO"/>
              </w:rPr>
            </w:pPr>
          </w:p>
        </w:tc>
        <w:tc>
          <w:tcPr>
            <w:tcW w:w="1134" w:type="dxa"/>
            <w:shd w:val="clear" w:color="auto" w:fill="FFFFFF" w:themeFill="background1"/>
          </w:tcPr>
          <w:p w:rsidRPr="009E212F" w:rsidR="00B71C9C" w:rsidP="00B71C9C" w:rsidRDefault="00B71C9C" w14:paraId="0B1C3471"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Planeado</w:t>
            </w:r>
          </w:p>
        </w:tc>
        <w:tc>
          <w:tcPr>
            <w:tcW w:w="916" w:type="dxa"/>
            <w:shd w:val="clear" w:color="auto" w:fill="FFFFFF" w:themeFill="background1"/>
          </w:tcPr>
          <w:p w:rsidRPr="009E212F" w:rsidR="00B71C9C" w:rsidP="00B71C9C" w:rsidRDefault="00B71C9C" w14:paraId="54147D89"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622" w:type="dxa"/>
            <w:shd w:val="clear" w:color="auto" w:fill="FFFFFF" w:themeFill="background1"/>
          </w:tcPr>
          <w:p w:rsidRPr="009E212F" w:rsidR="00B71C9C" w:rsidP="00B71C9C" w:rsidRDefault="00B71C9C" w14:paraId="3120CA3C"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918" w:type="dxa"/>
            <w:shd w:val="clear" w:color="auto" w:fill="FFFFFF" w:themeFill="background1"/>
          </w:tcPr>
          <w:p w:rsidRPr="009E212F" w:rsidR="00B71C9C" w:rsidP="00B71C9C" w:rsidRDefault="00B71C9C" w14:paraId="51FB34FD"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707" w:type="dxa"/>
            <w:shd w:val="clear" w:color="auto" w:fill="FFFFFF" w:themeFill="background1"/>
          </w:tcPr>
          <w:p w:rsidRPr="009E212F" w:rsidR="00B71C9C" w:rsidP="00B71C9C" w:rsidRDefault="00B71C9C" w14:paraId="2D2CBBE8"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2658" w:type="dxa"/>
            <w:vMerge/>
          </w:tcPr>
          <w:p w:rsidRPr="00766CB0" w:rsidR="00B71C9C" w:rsidP="00B71C9C" w:rsidRDefault="00B71C9C" w14:paraId="28317FA3" w14:textId="77777777">
            <w:pPr>
              <w:pStyle w:val="Textoindependiente"/>
              <w:jc w:val="center"/>
              <w:rPr>
                <w:rFonts w:asciiTheme="minorHAnsi" w:hAnsiTheme="minorHAnsi" w:cstheme="minorHAnsi"/>
                <w:b/>
                <w:lang w:val="es-CO"/>
              </w:rPr>
            </w:pPr>
          </w:p>
        </w:tc>
        <w:tc>
          <w:tcPr>
            <w:tcW w:w="1550" w:type="dxa"/>
            <w:vMerge/>
          </w:tcPr>
          <w:p w:rsidRPr="00766CB0" w:rsidR="00B71C9C" w:rsidP="00B71C9C" w:rsidRDefault="00B71C9C" w14:paraId="0DFA4737" w14:textId="77777777">
            <w:pPr>
              <w:pStyle w:val="Textoindependiente"/>
              <w:jc w:val="center"/>
              <w:rPr>
                <w:rFonts w:asciiTheme="minorHAnsi" w:hAnsiTheme="minorHAnsi" w:cstheme="minorHAnsi"/>
                <w:b/>
                <w:lang w:val="es-CO"/>
              </w:rPr>
            </w:pPr>
          </w:p>
        </w:tc>
      </w:tr>
      <w:tr w:rsidRPr="006E0636" w:rsidR="00E91EFA" w:rsidTr="00D24B12" w14:paraId="17315CD9" w14:textId="77777777">
        <w:tc>
          <w:tcPr>
            <w:tcW w:w="2480" w:type="dxa"/>
            <w:vMerge/>
          </w:tcPr>
          <w:p w:rsidRPr="00766CB0" w:rsidR="00B71C9C" w:rsidP="00B71C9C" w:rsidRDefault="00B71C9C" w14:paraId="4849D0B5" w14:textId="77777777">
            <w:pPr>
              <w:pStyle w:val="Textoindependiente"/>
              <w:jc w:val="both"/>
              <w:rPr>
                <w:rFonts w:asciiTheme="minorHAnsi" w:hAnsiTheme="minorHAnsi" w:cstheme="minorHAnsi"/>
                <w:b/>
                <w:lang w:val="es-CO"/>
              </w:rPr>
            </w:pPr>
          </w:p>
        </w:tc>
        <w:tc>
          <w:tcPr>
            <w:tcW w:w="3333" w:type="dxa"/>
            <w:vMerge/>
          </w:tcPr>
          <w:p w:rsidRPr="00766CB0" w:rsidR="00B71C9C" w:rsidP="00B71C9C" w:rsidRDefault="00B71C9C" w14:paraId="52D88F96" w14:textId="77777777">
            <w:pPr>
              <w:pStyle w:val="Textoindependiente"/>
              <w:jc w:val="center"/>
              <w:rPr>
                <w:rFonts w:asciiTheme="minorHAnsi" w:hAnsiTheme="minorHAnsi" w:cstheme="minorHAnsi"/>
                <w:b/>
                <w:lang w:val="es-CO"/>
              </w:rPr>
            </w:pPr>
          </w:p>
        </w:tc>
        <w:tc>
          <w:tcPr>
            <w:tcW w:w="1134" w:type="dxa"/>
            <w:shd w:val="clear" w:color="auto" w:fill="FFFFFF" w:themeFill="background1"/>
          </w:tcPr>
          <w:p w:rsidRPr="009E212F" w:rsidR="00B71C9C" w:rsidP="00B71C9C" w:rsidRDefault="00B71C9C" w14:paraId="5909538B"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Alcanzado</w:t>
            </w:r>
          </w:p>
        </w:tc>
        <w:tc>
          <w:tcPr>
            <w:tcW w:w="916" w:type="dxa"/>
            <w:shd w:val="clear" w:color="auto" w:fill="FFFFFF" w:themeFill="background1"/>
          </w:tcPr>
          <w:p w:rsidRPr="009E212F" w:rsidR="00B71C9C" w:rsidP="00B71C9C" w:rsidRDefault="00B71C9C" w14:paraId="55D6E478"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622" w:type="dxa"/>
            <w:shd w:val="clear" w:color="auto" w:fill="FFFFFF" w:themeFill="background1"/>
          </w:tcPr>
          <w:p w:rsidRPr="009E212F" w:rsidR="00B71C9C" w:rsidP="00B71C9C" w:rsidRDefault="00B71C9C" w14:paraId="3007BBCB"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918" w:type="dxa"/>
            <w:shd w:val="clear" w:color="auto" w:fill="FFFFFF" w:themeFill="background1"/>
          </w:tcPr>
          <w:p w:rsidRPr="009E212F" w:rsidR="00B71C9C" w:rsidP="00B71C9C" w:rsidRDefault="00B71C9C" w14:paraId="33BC1950"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707" w:type="dxa"/>
            <w:shd w:val="clear" w:color="auto" w:fill="FFFFFF" w:themeFill="background1"/>
          </w:tcPr>
          <w:p w:rsidRPr="009E212F" w:rsidR="00B71C9C" w:rsidP="00B71C9C" w:rsidRDefault="00B71C9C" w14:paraId="5223DF3D" w14:textId="77777777">
            <w:pPr>
              <w:pStyle w:val="Textoindependiente"/>
              <w:jc w:val="center"/>
              <w:rPr>
                <w:rFonts w:asciiTheme="minorHAnsi" w:hAnsiTheme="minorHAnsi" w:cstheme="minorHAnsi"/>
                <w:sz w:val="18"/>
                <w:szCs w:val="18"/>
                <w:lang w:val="es-CO"/>
              </w:rPr>
            </w:pPr>
            <w:r w:rsidRPr="009E212F">
              <w:rPr>
                <w:rFonts w:asciiTheme="minorHAnsi" w:hAnsiTheme="minorHAnsi" w:cstheme="minorHAnsi"/>
                <w:sz w:val="18"/>
                <w:szCs w:val="18"/>
                <w:lang w:val="es-CO"/>
              </w:rPr>
              <w:t>NA</w:t>
            </w:r>
          </w:p>
        </w:tc>
        <w:tc>
          <w:tcPr>
            <w:tcW w:w="2658" w:type="dxa"/>
            <w:vMerge/>
          </w:tcPr>
          <w:p w:rsidRPr="00EB1736" w:rsidR="00B71C9C" w:rsidP="00B71C9C" w:rsidRDefault="00B71C9C" w14:paraId="45380472" w14:textId="77777777">
            <w:pPr>
              <w:pStyle w:val="Textoindependiente"/>
              <w:jc w:val="center"/>
              <w:rPr>
                <w:rFonts w:asciiTheme="minorHAnsi" w:hAnsiTheme="minorHAnsi" w:cstheme="minorHAnsi"/>
                <w:b/>
                <w:lang w:val="es-CO"/>
              </w:rPr>
            </w:pPr>
          </w:p>
        </w:tc>
        <w:tc>
          <w:tcPr>
            <w:tcW w:w="1550" w:type="dxa"/>
            <w:vMerge/>
          </w:tcPr>
          <w:p w:rsidRPr="00EB1736" w:rsidR="00B71C9C" w:rsidP="00B71C9C" w:rsidRDefault="00B71C9C" w14:paraId="110F68BA" w14:textId="77777777">
            <w:pPr>
              <w:pStyle w:val="Textoindependiente"/>
              <w:jc w:val="center"/>
              <w:rPr>
                <w:rFonts w:asciiTheme="minorHAnsi" w:hAnsiTheme="minorHAnsi" w:cstheme="minorHAnsi"/>
                <w:b/>
                <w:lang w:val="es-CO"/>
              </w:rPr>
            </w:pPr>
          </w:p>
        </w:tc>
      </w:tr>
    </w:tbl>
    <w:p w:rsidR="007D577B" w:rsidP="7EF7D4CA" w:rsidRDefault="007D577B" w14:paraId="5F8DFAA8" w14:textId="2CDFD140">
      <w:pPr>
        <w:pStyle w:val="Textoindependiente"/>
        <w:jc w:val="both"/>
        <w:rPr>
          <w:rFonts w:asciiTheme="minorHAnsi" w:hAnsiTheme="minorHAnsi" w:cstheme="minorBidi"/>
          <w:b/>
          <w:lang w:val="es-CO"/>
        </w:rPr>
        <w:sectPr w:rsidR="007D577B" w:rsidSect="0068755F">
          <w:headerReference w:type="even" r:id="rId16"/>
          <w:headerReference w:type="default" r:id="rId17"/>
          <w:footerReference w:type="even" r:id="rId18"/>
          <w:footerReference w:type="default" r:id="rId19"/>
          <w:headerReference w:type="first" r:id="rId20"/>
          <w:footerReference w:type="first" r:id="rId21"/>
          <w:pgSz w:w="15840" w:h="12240" w:orient="landscape"/>
          <w:pgMar w:top="805" w:right="805" w:bottom="805" w:left="1355" w:header="720" w:footer="420" w:gutter="0"/>
          <w:pgNumType w:start="1"/>
          <w:cols w:space="720"/>
        </w:sectPr>
      </w:pPr>
    </w:p>
    <w:p w:rsidRPr="00EB1736" w:rsidR="00090A84" w:rsidP="403C667F" w:rsidRDefault="007A47AE" w14:paraId="421BDE1C" w14:textId="326A2084">
      <w:pPr>
        <w:pStyle w:val="Textoindependiente"/>
        <w:numPr>
          <w:ilvl w:val="0"/>
          <w:numId w:val="29"/>
        </w:numPr>
        <w:jc w:val="both"/>
        <w:rPr>
          <w:rFonts w:asciiTheme="minorHAnsi" w:hAnsiTheme="minorHAnsi" w:cstheme="minorBidi"/>
          <w:b/>
          <w:color w:val="2F5496" w:themeColor="accent1" w:themeShade="BF"/>
          <w:lang w:val="es-CO"/>
        </w:rPr>
      </w:pPr>
      <w:r w:rsidRPr="403C667F">
        <w:rPr>
          <w:rFonts w:asciiTheme="minorHAnsi" w:hAnsiTheme="minorHAnsi" w:cstheme="minorBidi"/>
          <w:b/>
          <w:color w:val="2F5496" w:themeColor="accent1" w:themeShade="BF"/>
          <w:lang w:val="es-CO"/>
        </w:rPr>
        <w:t xml:space="preserve">Impacto en </w:t>
      </w:r>
      <w:r w:rsidRPr="403C667F" w:rsidR="002141AF">
        <w:rPr>
          <w:rFonts w:asciiTheme="minorHAnsi" w:hAnsiTheme="minorHAnsi" w:cstheme="minorBidi"/>
          <w:b/>
          <w:color w:val="2F5496" w:themeColor="accent1" w:themeShade="BF"/>
          <w:lang w:val="es-CO"/>
        </w:rPr>
        <w:t xml:space="preserve">la equidad de </w:t>
      </w:r>
      <w:r w:rsidRPr="403C667F">
        <w:rPr>
          <w:rFonts w:asciiTheme="minorHAnsi" w:hAnsiTheme="minorHAnsi" w:cstheme="minorBidi"/>
          <w:b/>
          <w:color w:val="2F5496" w:themeColor="accent1" w:themeShade="BF"/>
          <w:lang w:val="es-CO"/>
        </w:rPr>
        <w:t xml:space="preserve">género </w:t>
      </w:r>
    </w:p>
    <w:p w:rsidRPr="00130CAF" w:rsidR="006A0495" w:rsidP="007D577B" w:rsidRDefault="00CF5FFA" w14:paraId="7047FDFB" w14:textId="04ECFD3C">
      <w:pPr>
        <w:pStyle w:val="Textoindependiente"/>
        <w:ind w:left="284"/>
        <w:jc w:val="both"/>
        <w:rPr>
          <w:rFonts w:asciiTheme="minorHAnsi" w:hAnsiTheme="minorHAnsi" w:cstheme="minorHAnsi"/>
          <w:lang w:val="es-CO"/>
        </w:rPr>
      </w:pPr>
      <w:r w:rsidRPr="00130CAF">
        <w:rPr>
          <w:rFonts w:asciiTheme="minorHAnsi" w:hAnsiTheme="minorHAnsi" w:cstheme="minorHAnsi"/>
          <w:lang w:val="es-CO"/>
        </w:rPr>
        <w:t>La p</w:t>
      </w:r>
      <w:r w:rsidRPr="00130CAF" w:rsidR="00FE3BA4">
        <w:rPr>
          <w:rFonts w:asciiTheme="minorHAnsi" w:hAnsiTheme="minorHAnsi" w:cstheme="minorHAnsi"/>
          <w:lang w:val="es-CO"/>
        </w:rPr>
        <w:t>articip</w:t>
      </w:r>
      <w:r w:rsidRPr="00130CAF">
        <w:rPr>
          <w:rFonts w:asciiTheme="minorHAnsi" w:hAnsiTheme="minorHAnsi" w:cstheme="minorHAnsi"/>
          <w:lang w:val="es-CO"/>
        </w:rPr>
        <w:t>ación en condiciones de equidad es un compromiso desde las acciones en</w:t>
      </w:r>
      <w:r w:rsidRPr="00130CAF" w:rsidR="00B8058F">
        <w:rPr>
          <w:rFonts w:asciiTheme="minorHAnsi" w:hAnsiTheme="minorHAnsi" w:cstheme="minorHAnsi"/>
          <w:lang w:val="es-CO"/>
        </w:rPr>
        <w:t xml:space="preserve"> </w:t>
      </w:r>
      <w:r w:rsidRPr="00130CAF">
        <w:rPr>
          <w:rFonts w:asciiTheme="minorHAnsi" w:hAnsiTheme="minorHAnsi" w:cstheme="minorHAnsi"/>
          <w:lang w:val="es-CO"/>
        </w:rPr>
        <w:t xml:space="preserve">territorio </w:t>
      </w:r>
      <w:r w:rsidRPr="00130CAF" w:rsidR="00615CB6">
        <w:rPr>
          <w:rFonts w:asciiTheme="minorHAnsi" w:hAnsiTheme="minorHAnsi" w:cstheme="minorHAnsi"/>
          <w:lang w:val="es-CO"/>
        </w:rPr>
        <w:t>que se realicen en</w:t>
      </w:r>
      <w:r w:rsidRPr="00130CAF">
        <w:rPr>
          <w:rFonts w:asciiTheme="minorHAnsi" w:hAnsiTheme="minorHAnsi" w:cstheme="minorHAnsi"/>
          <w:lang w:val="es-CO"/>
        </w:rPr>
        <w:t xml:space="preserve"> el</w:t>
      </w:r>
      <w:r w:rsidRPr="00130CAF" w:rsidR="00615CB6">
        <w:rPr>
          <w:rFonts w:asciiTheme="minorHAnsi" w:hAnsiTheme="minorHAnsi" w:cstheme="minorHAnsi"/>
          <w:lang w:val="es-CO"/>
        </w:rPr>
        <w:t xml:space="preserve"> marco del</w:t>
      </w:r>
      <w:r w:rsidRPr="00130CAF">
        <w:rPr>
          <w:rFonts w:asciiTheme="minorHAnsi" w:hAnsiTheme="minorHAnsi" w:cstheme="minorHAnsi"/>
          <w:lang w:val="es-CO"/>
        </w:rPr>
        <w:t xml:space="preserve"> </w:t>
      </w:r>
      <w:r w:rsidRPr="00130CAF" w:rsidR="00AA28DA">
        <w:rPr>
          <w:rFonts w:asciiTheme="minorHAnsi" w:hAnsiTheme="minorHAnsi" w:cstheme="minorHAnsi"/>
          <w:lang w:val="es-CO"/>
        </w:rPr>
        <w:t>proyecto</w:t>
      </w:r>
      <w:r w:rsidRPr="00130CAF" w:rsidR="003E63C8">
        <w:rPr>
          <w:rFonts w:asciiTheme="minorHAnsi" w:hAnsiTheme="minorHAnsi" w:cstheme="minorHAnsi"/>
          <w:lang w:val="es-CO"/>
        </w:rPr>
        <w:t>.</w:t>
      </w:r>
      <w:r w:rsidRPr="00130CAF" w:rsidR="00AA28DA">
        <w:rPr>
          <w:rFonts w:asciiTheme="minorHAnsi" w:hAnsiTheme="minorHAnsi" w:cstheme="minorHAnsi"/>
          <w:lang w:val="es-CO"/>
        </w:rPr>
        <w:t xml:space="preserve"> </w:t>
      </w:r>
      <w:r w:rsidRPr="00130CAF" w:rsidR="003E63C8">
        <w:rPr>
          <w:rFonts w:asciiTheme="minorHAnsi" w:hAnsiTheme="minorHAnsi" w:cstheme="minorHAnsi"/>
          <w:lang w:val="es-CO"/>
        </w:rPr>
        <w:t>P</w:t>
      </w:r>
      <w:r w:rsidRPr="00130CAF" w:rsidR="00AA28DA">
        <w:rPr>
          <w:rFonts w:asciiTheme="minorHAnsi" w:hAnsiTheme="minorHAnsi" w:cstheme="minorHAnsi"/>
          <w:lang w:val="es-CO"/>
        </w:rPr>
        <w:t>arte de la concertación y validación de las propuestas de las mujeres desde</w:t>
      </w:r>
      <w:r w:rsidRPr="00130CAF" w:rsidR="00B8058F">
        <w:rPr>
          <w:rFonts w:asciiTheme="minorHAnsi" w:hAnsiTheme="minorHAnsi" w:cstheme="minorHAnsi"/>
          <w:lang w:val="es-CO"/>
        </w:rPr>
        <w:t xml:space="preserve"> </w:t>
      </w:r>
      <w:r w:rsidRPr="00130CAF" w:rsidR="00AA28DA">
        <w:rPr>
          <w:rFonts w:asciiTheme="minorHAnsi" w:hAnsiTheme="minorHAnsi" w:cstheme="minorHAnsi"/>
          <w:lang w:val="es-CO"/>
        </w:rPr>
        <w:t>el territorio para su empoderamiento.</w:t>
      </w:r>
      <w:r w:rsidRPr="00130CAF" w:rsidR="003E63C8">
        <w:rPr>
          <w:rFonts w:asciiTheme="minorHAnsi" w:hAnsiTheme="minorHAnsi" w:cstheme="minorHAnsi"/>
          <w:lang w:val="es-CO"/>
        </w:rPr>
        <w:t xml:space="preserve"> </w:t>
      </w:r>
      <w:r w:rsidRPr="00130CAF" w:rsidR="0031108B">
        <w:rPr>
          <w:rFonts w:asciiTheme="minorHAnsi" w:hAnsiTheme="minorHAnsi" w:cstheme="minorHAnsi"/>
          <w:lang w:val="es-CO"/>
        </w:rPr>
        <w:t>L</w:t>
      </w:r>
      <w:r w:rsidRPr="00130CAF" w:rsidR="008971D6">
        <w:rPr>
          <w:rFonts w:asciiTheme="minorHAnsi" w:hAnsiTheme="minorHAnsi" w:cstheme="minorHAnsi"/>
          <w:lang w:val="es-CO"/>
        </w:rPr>
        <w:t xml:space="preserve">os resultados del proyecto </w:t>
      </w:r>
      <w:r w:rsidRPr="00130CAF" w:rsidR="00F027A4">
        <w:rPr>
          <w:rFonts w:asciiTheme="minorHAnsi" w:hAnsiTheme="minorHAnsi" w:cstheme="minorHAnsi"/>
          <w:lang w:val="es-CO"/>
        </w:rPr>
        <w:t xml:space="preserve">propenden </w:t>
      </w:r>
      <w:r w:rsidRPr="00130CAF" w:rsidR="00222951">
        <w:rPr>
          <w:rFonts w:asciiTheme="minorHAnsi" w:hAnsiTheme="minorHAnsi" w:cstheme="minorHAnsi"/>
          <w:lang w:val="es-CO"/>
        </w:rPr>
        <w:t>porque</w:t>
      </w:r>
      <w:r w:rsidRPr="00130CAF" w:rsidR="004147B3">
        <w:rPr>
          <w:rFonts w:asciiTheme="minorHAnsi" w:hAnsiTheme="minorHAnsi" w:cstheme="minorHAnsi"/>
          <w:lang w:val="es-CO"/>
        </w:rPr>
        <w:t xml:space="preserve"> </w:t>
      </w:r>
      <w:r w:rsidRPr="00130CAF" w:rsidR="0031108B">
        <w:rPr>
          <w:rFonts w:asciiTheme="minorHAnsi" w:hAnsiTheme="minorHAnsi" w:cstheme="minorHAnsi"/>
          <w:lang w:val="es-CO"/>
        </w:rPr>
        <w:t xml:space="preserve">las y los </w:t>
      </w:r>
      <w:r w:rsidRPr="00130CAF" w:rsidR="003E63C8">
        <w:rPr>
          <w:rFonts w:asciiTheme="minorHAnsi" w:hAnsiTheme="minorHAnsi" w:cstheme="minorHAnsi"/>
          <w:lang w:val="es-CO"/>
        </w:rPr>
        <w:t>r</w:t>
      </w:r>
      <w:r w:rsidRPr="00130CAF" w:rsidR="0031108B">
        <w:rPr>
          <w:rFonts w:asciiTheme="minorHAnsi" w:hAnsiTheme="minorHAnsi" w:cstheme="minorHAnsi"/>
          <w:lang w:val="es-CO"/>
        </w:rPr>
        <w:t>epresentantes de</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las Curules y sus equipos asesores conozcan a fondo el mandato transversal de las</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instituciones del Estado colombiano en materia de género y las competencias de</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las instituciones del nivel nacional que</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defienden los derechos de las mujeres y</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trabajan por su equidad y</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empoderamiento. Esta profundización</w:t>
      </w:r>
      <w:r w:rsidRPr="00130CAF" w:rsidR="00297866">
        <w:rPr>
          <w:rFonts w:asciiTheme="minorHAnsi" w:hAnsiTheme="minorHAnsi" w:cstheme="minorHAnsi"/>
          <w:lang w:val="es-CO"/>
        </w:rPr>
        <w:t xml:space="preserve"> </w:t>
      </w:r>
      <w:r w:rsidRPr="00130CAF" w:rsidR="006B16DF">
        <w:rPr>
          <w:rFonts w:asciiTheme="minorHAnsi" w:hAnsiTheme="minorHAnsi" w:cstheme="minorHAnsi"/>
          <w:lang w:val="es-CO"/>
        </w:rPr>
        <w:t>está contribuyendo para que</w:t>
      </w:r>
      <w:r w:rsidRPr="00130CAF" w:rsidR="0031108B">
        <w:rPr>
          <w:rFonts w:asciiTheme="minorHAnsi" w:hAnsiTheme="minorHAnsi" w:cstheme="minorHAnsi"/>
          <w:lang w:val="es-CO"/>
        </w:rPr>
        <w:t xml:space="preserve"> los congresistas</w:t>
      </w:r>
      <w:r w:rsidRPr="00130CAF" w:rsidR="00297866">
        <w:rPr>
          <w:rFonts w:asciiTheme="minorHAnsi" w:hAnsiTheme="minorHAnsi" w:cstheme="minorHAnsi"/>
          <w:lang w:val="es-CO"/>
        </w:rPr>
        <w:t xml:space="preserve"> </w:t>
      </w:r>
      <w:r w:rsidRPr="00130CAF" w:rsidR="006B16DF">
        <w:rPr>
          <w:rFonts w:asciiTheme="minorHAnsi" w:hAnsiTheme="minorHAnsi" w:cstheme="minorHAnsi"/>
          <w:lang w:val="es-CO"/>
        </w:rPr>
        <w:t>construyan</w:t>
      </w:r>
      <w:r w:rsidRPr="00130CAF" w:rsidR="0031108B">
        <w:rPr>
          <w:rFonts w:asciiTheme="minorHAnsi" w:hAnsiTheme="minorHAnsi" w:cstheme="minorHAnsi"/>
          <w:lang w:val="es-CO"/>
        </w:rPr>
        <w:t xml:space="preserve"> una agenda articulada en favor de</w:t>
      </w:r>
      <w:r w:rsidRPr="00130CAF" w:rsidR="00297866">
        <w:rPr>
          <w:rFonts w:asciiTheme="minorHAnsi" w:hAnsiTheme="minorHAnsi" w:cstheme="minorHAnsi"/>
          <w:lang w:val="es-CO"/>
        </w:rPr>
        <w:t xml:space="preserve"> </w:t>
      </w:r>
      <w:r w:rsidRPr="00130CAF" w:rsidR="0031108B">
        <w:rPr>
          <w:rFonts w:asciiTheme="minorHAnsi" w:hAnsiTheme="minorHAnsi" w:cstheme="minorHAnsi"/>
          <w:lang w:val="es-CO"/>
        </w:rPr>
        <w:t>los derechos de las mujeres.</w:t>
      </w:r>
      <w:r w:rsidRPr="00130CAF" w:rsidR="006A0495">
        <w:rPr>
          <w:rFonts w:asciiTheme="minorHAnsi" w:hAnsiTheme="minorHAnsi" w:cstheme="minorHAnsi"/>
          <w:lang w:val="es-CO"/>
        </w:rPr>
        <w:t xml:space="preserve"> La incorporación de las mujeres elegidas para las Curules de Paz representa una oportunidad importante para trabajar en favor de una democracia más igualitaria desde la justicia de género. Ellas 3 son las destinatarias directas.</w:t>
      </w:r>
    </w:p>
    <w:p w:rsidRPr="00130CAF" w:rsidR="0053329E" w:rsidP="007D577B" w:rsidRDefault="0053329E" w14:paraId="30E50F8D" w14:textId="77777777">
      <w:pPr>
        <w:pStyle w:val="Textoindependiente"/>
        <w:ind w:left="284"/>
        <w:jc w:val="both"/>
        <w:rPr>
          <w:rFonts w:asciiTheme="minorHAnsi" w:hAnsiTheme="minorHAnsi" w:cstheme="minorHAnsi"/>
          <w:lang w:val="es-CO"/>
        </w:rPr>
      </w:pPr>
    </w:p>
    <w:p w:rsidRPr="00130CAF" w:rsidR="0053329E" w:rsidP="007D577B" w:rsidRDefault="0053329E" w14:paraId="2E0901DD" w14:textId="4ED8D065">
      <w:pPr>
        <w:pStyle w:val="Textoindependiente"/>
        <w:ind w:left="284"/>
        <w:jc w:val="both"/>
        <w:rPr>
          <w:rFonts w:asciiTheme="minorHAnsi" w:hAnsiTheme="minorHAnsi" w:cstheme="minorHAnsi"/>
          <w:lang w:val="es-CO"/>
        </w:rPr>
      </w:pPr>
      <w:r w:rsidRPr="00130CAF">
        <w:rPr>
          <w:rFonts w:asciiTheme="minorHAnsi" w:hAnsiTheme="minorHAnsi" w:cstheme="minorHAnsi"/>
          <w:lang w:val="es-CO"/>
        </w:rPr>
        <w:t>Dar voz a las mujeres y construir una agenda temática territorial que recoja desde un enfoque diferenciado e interseccional elementos para la conformación de propuestas en el marco de la agenda legislativa permite fortalecer y empoderar a las mujeres e institucionalizar sus principales</w:t>
      </w:r>
      <w:r w:rsidRPr="00130CAF" w:rsidR="00731ADE">
        <w:rPr>
          <w:rFonts w:asciiTheme="minorHAnsi" w:hAnsiTheme="minorHAnsi" w:cstheme="minorHAnsi"/>
          <w:lang w:val="es-CO"/>
        </w:rPr>
        <w:t xml:space="preserve"> </w:t>
      </w:r>
      <w:r w:rsidRPr="00130CAF">
        <w:rPr>
          <w:rFonts w:asciiTheme="minorHAnsi" w:hAnsiTheme="minorHAnsi" w:cstheme="minorHAnsi"/>
          <w:lang w:val="es-CO"/>
        </w:rPr>
        <w:t>necesidades. Las destinatarias directas</w:t>
      </w:r>
      <w:r w:rsidRPr="00130CAF" w:rsidR="002D01C5">
        <w:rPr>
          <w:rFonts w:asciiTheme="minorHAnsi" w:hAnsiTheme="minorHAnsi" w:cstheme="minorHAnsi"/>
          <w:lang w:val="es-CO"/>
        </w:rPr>
        <w:t>,</w:t>
      </w:r>
      <w:r w:rsidRPr="00130CAF">
        <w:rPr>
          <w:rFonts w:asciiTheme="minorHAnsi" w:hAnsiTheme="minorHAnsi" w:cstheme="minorHAnsi"/>
          <w:lang w:val="es-CO"/>
        </w:rPr>
        <w:t xml:space="preserve"> en</w:t>
      </w:r>
      <w:r w:rsidRPr="00130CAF" w:rsidR="00731ADE">
        <w:rPr>
          <w:rFonts w:asciiTheme="minorHAnsi" w:hAnsiTheme="minorHAnsi" w:cstheme="minorHAnsi"/>
          <w:lang w:val="es-CO"/>
        </w:rPr>
        <w:t xml:space="preserve"> </w:t>
      </w:r>
      <w:r w:rsidRPr="00130CAF">
        <w:rPr>
          <w:rFonts w:asciiTheme="minorHAnsi" w:hAnsiTheme="minorHAnsi" w:cstheme="minorHAnsi"/>
          <w:lang w:val="es-CO"/>
        </w:rPr>
        <w:t>este caso</w:t>
      </w:r>
      <w:r w:rsidRPr="00130CAF" w:rsidR="002D01C5">
        <w:rPr>
          <w:rFonts w:asciiTheme="minorHAnsi" w:hAnsiTheme="minorHAnsi" w:cstheme="minorHAnsi"/>
          <w:lang w:val="es-CO"/>
        </w:rPr>
        <w:t>,</w:t>
      </w:r>
      <w:r w:rsidRPr="00130CAF">
        <w:rPr>
          <w:rFonts w:asciiTheme="minorHAnsi" w:hAnsiTheme="minorHAnsi" w:cstheme="minorHAnsi"/>
          <w:lang w:val="es-CO"/>
        </w:rPr>
        <w:t xml:space="preserve"> son mujeres de organizaciones</w:t>
      </w:r>
      <w:r w:rsidRPr="00130CAF" w:rsidR="00731ADE">
        <w:rPr>
          <w:rFonts w:asciiTheme="minorHAnsi" w:hAnsiTheme="minorHAnsi" w:cstheme="minorHAnsi"/>
          <w:lang w:val="es-CO"/>
        </w:rPr>
        <w:t xml:space="preserve"> </w:t>
      </w:r>
      <w:r w:rsidRPr="00130CAF">
        <w:rPr>
          <w:rFonts w:asciiTheme="minorHAnsi" w:hAnsiTheme="minorHAnsi" w:cstheme="minorHAnsi"/>
          <w:lang w:val="es-CO"/>
        </w:rPr>
        <w:t>donde las curules de paz tienen presencia</w:t>
      </w:r>
      <w:r w:rsidRPr="00130CAF" w:rsidR="00731ADE">
        <w:rPr>
          <w:rFonts w:asciiTheme="minorHAnsi" w:hAnsiTheme="minorHAnsi" w:cstheme="minorHAnsi"/>
          <w:lang w:val="es-CO"/>
        </w:rPr>
        <w:t>.</w:t>
      </w:r>
    </w:p>
    <w:p w:rsidRPr="00130CAF" w:rsidR="00BD1005" w:rsidP="007D577B" w:rsidRDefault="00BD1005" w14:paraId="463C3889" w14:textId="77777777">
      <w:pPr>
        <w:pStyle w:val="Textoindependiente"/>
        <w:ind w:left="284"/>
        <w:jc w:val="both"/>
        <w:rPr>
          <w:rFonts w:asciiTheme="minorHAnsi" w:hAnsiTheme="minorHAnsi" w:cstheme="minorHAnsi"/>
          <w:lang w:val="es-CO"/>
        </w:rPr>
      </w:pPr>
    </w:p>
    <w:p w:rsidRPr="00130CAF" w:rsidR="00C776C5" w:rsidP="007D577B" w:rsidRDefault="008E4452" w14:paraId="00B5F30A" w14:textId="49C45DE8">
      <w:pPr>
        <w:pStyle w:val="Textoindependiente"/>
        <w:ind w:left="284"/>
        <w:jc w:val="both"/>
        <w:rPr>
          <w:rFonts w:asciiTheme="minorHAnsi" w:hAnsiTheme="minorHAnsi" w:cstheme="minorHAnsi"/>
          <w:lang w:val="es-CO"/>
        </w:rPr>
      </w:pPr>
      <w:r w:rsidRPr="00130CAF">
        <w:rPr>
          <w:rFonts w:asciiTheme="minorHAnsi" w:hAnsiTheme="minorHAnsi" w:cstheme="minorHAnsi"/>
          <w:lang w:val="es-CO"/>
        </w:rPr>
        <w:t>Así mismo, e</w:t>
      </w:r>
      <w:r w:rsidRPr="00130CAF" w:rsidR="000A6B0E">
        <w:rPr>
          <w:rFonts w:asciiTheme="minorHAnsi" w:hAnsiTheme="minorHAnsi" w:cstheme="minorHAnsi"/>
          <w:lang w:val="es-CO"/>
        </w:rPr>
        <w:t xml:space="preserve">n cada CITREP y con el ánimo de materializar las voces de las mujeres, se estableció una cuota de participación </w:t>
      </w:r>
      <w:r w:rsidRPr="00130CAF">
        <w:rPr>
          <w:rFonts w:asciiTheme="minorHAnsi" w:hAnsiTheme="minorHAnsi" w:cstheme="minorHAnsi"/>
          <w:lang w:val="es-CO"/>
        </w:rPr>
        <w:t xml:space="preserve">para mujeres </w:t>
      </w:r>
      <w:r w:rsidRPr="00130CAF" w:rsidR="006D67D5">
        <w:rPr>
          <w:rFonts w:asciiTheme="minorHAnsi" w:hAnsiTheme="minorHAnsi" w:cstheme="minorHAnsi"/>
          <w:lang w:val="es-CO"/>
        </w:rPr>
        <w:t xml:space="preserve">de mínimo el 50%, aspecto </w:t>
      </w:r>
      <w:r w:rsidRPr="00130CAF" w:rsidR="008F4518">
        <w:rPr>
          <w:rFonts w:asciiTheme="minorHAnsi" w:hAnsiTheme="minorHAnsi" w:cstheme="minorHAnsi"/>
          <w:lang w:val="es-CO"/>
        </w:rPr>
        <w:t xml:space="preserve">que ha contribuido para que a la </w:t>
      </w:r>
      <w:r w:rsidRPr="00130CAF" w:rsidR="008436EA">
        <w:rPr>
          <w:rFonts w:asciiTheme="minorHAnsi" w:hAnsiTheme="minorHAnsi" w:cstheme="minorHAnsi"/>
          <w:lang w:val="es-CO"/>
        </w:rPr>
        <w:t>fecha se</w:t>
      </w:r>
      <w:r w:rsidRPr="00130CAF" w:rsidR="006D67D5">
        <w:rPr>
          <w:rFonts w:asciiTheme="minorHAnsi" w:hAnsiTheme="minorHAnsi" w:cstheme="minorHAnsi"/>
          <w:lang w:val="es-CO"/>
        </w:rPr>
        <w:t xml:space="preserve"> haya alcanzado un </w:t>
      </w:r>
      <w:r w:rsidRPr="00130CAF" w:rsidR="00112F4B">
        <w:rPr>
          <w:rFonts w:asciiTheme="minorHAnsi" w:hAnsiTheme="minorHAnsi" w:cstheme="minorHAnsi"/>
          <w:lang w:val="es-CO"/>
        </w:rPr>
        <w:t>67% de participación</w:t>
      </w:r>
      <w:r w:rsidRPr="00130CAF" w:rsidR="006D67D5">
        <w:rPr>
          <w:rFonts w:asciiTheme="minorHAnsi" w:hAnsiTheme="minorHAnsi" w:cstheme="minorHAnsi"/>
          <w:lang w:val="es-CO"/>
        </w:rPr>
        <w:t xml:space="preserve"> de mujeres víctimas en los espacios desarrollados a lo largo del </w:t>
      </w:r>
      <w:r w:rsidRPr="00130CAF" w:rsidR="00FD219A">
        <w:rPr>
          <w:rFonts w:asciiTheme="minorHAnsi" w:hAnsiTheme="minorHAnsi" w:cstheme="minorHAnsi"/>
          <w:iCs/>
          <w:lang w:val="es-CO"/>
        </w:rPr>
        <w:t>proy</w:t>
      </w:r>
      <w:r w:rsidR="00FD219A">
        <w:rPr>
          <w:rFonts w:asciiTheme="minorHAnsi" w:hAnsiTheme="minorHAnsi" w:cstheme="minorHAnsi"/>
          <w:iCs/>
          <w:lang w:val="es-CO"/>
        </w:rPr>
        <w:t>ecto</w:t>
      </w:r>
      <w:r w:rsidRPr="00130CAF" w:rsidR="00276D90">
        <w:rPr>
          <w:rFonts w:asciiTheme="minorHAnsi" w:hAnsiTheme="minorHAnsi" w:cstheme="minorHAnsi"/>
          <w:iCs/>
          <w:lang w:val="es-CO"/>
        </w:rPr>
        <w:t>.</w:t>
      </w:r>
      <w:r w:rsidRPr="00130CAF" w:rsidR="00112F4B">
        <w:rPr>
          <w:rFonts w:asciiTheme="minorHAnsi" w:hAnsiTheme="minorHAnsi" w:cstheme="minorHAnsi"/>
          <w:lang w:val="es-CO"/>
        </w:rPr>
        <w:t xml:space="preserve"> </w:t>
      </w:r>
      <w:r w:rsidRPr="00130CAF" w:rsidR="00276D90">
        <w:rPr>
          <w:rFonts w:asciiTheme="minorHAnsi" w:hAnsiTheme="minorHAnsi" w:cstheme="minorHAnsi"/>
          <w:lang w:val="es-CO"/>
        </w:rPr>
        <w:t>L</w:t>
      </w:r>
      <w:r w:rsidRPr="00130CAF" w:rsidR="006A0C73">
        <w:rPr>
          <w:rFonts w:asciiTheme="minorHAnsi" w:hAnsiTheme="minorHAnsi" w:cstheme="minorHAnsi"/>
          <w:lang w:val="es-CO"/>
        </w:rPr>
        <w:t xml:space="preserve">as mujeres participantes </w:t>
      </w:r>
      <w:r w:rsidRPr="00130CAF" w:rsidR="00B66804">
        <w:rPr>
          <w:rFonts w:asciiTheme="minorHAnsi" w:hAnsiTheme="minorHAnsi" w:cstheme="minorHAnsi"/>
          <w:lang w:val="es-CO"/>
        </w:rPr>
        <w:t>cuentan con características de i</w:t>
      </w:r>
      <w:r w:rsidRPr="00130CAF" w:rsidR="00BE0FBF">
        <w:rPr>
          <w:rFonts w:asciiTheme="minorHAnsi" w:hAnsiTheme="minorHAnsi" w:cstheme="minorHAnsi"/>
          <w:lang w:val="es-CO"/>
        </w:rPr>
        <w:t xml:space="preserve">nterseccionalidad (afrocolombianas e indígenas, así como con discapacidades y pertenecientes al colectivo LGTBIQ+). La construcción de cada una de las propuestas </w:t>
      </w:r>
      <w:r w:rsidRPr="00130CAF" w:rsidR="00822799">
        <w:rPr>
          <w:rFonts w:asciiTheme="minorHAnsi" w:hAnsiTheme="minorHAnsi" w:cstheme="minorHAnsi"/>
          <w:lang w:val="es-CO"/>
        </w:rPr>
        <w:t xml:space="preserve">de incidencia </w:t>
      </w:r>
      <w:r w:rsidRPr="00130CAF" w:rsidR="00BE0FBF">
        <w:rPr>
          <w:rFonts w:asciiTheme="minorHAnsi" w:hAnsiTheme="minorHAnsi" w:cstheme="minorHAnsi"/>
          <w:lang w:val="es-CO"/>
        </w:rPr>
        <w:t>y la priorización temática que hizo parte de las agendas de las víctimas se especializó en reconocer la situación de las mujeres y la forma en que cada uno de los aspectos priorizados contribuye a ampliar las brechas de desigualdad. </w:t>
      </w:r>
    </w:p>
    <w:p w:rsidRPr="00130CAF" w:rsidR="00C776C5" w:rsidP="007D577B" w:rsidRDefault="00C776C5" w14:paraId="39C6A497" w14:textId="77777777">
      <w:pPr>
        <w:pStyle w:val="Textoindependiente"/>
        <w:ind w:left="284"/>
        <w:jc w:val="both"/>
        <w:rPr>
          <w:rFonts w:asciiTheme="minorHAnsi" w:hAnsiTheme="minorHAnsi" w:cstheme="minorHAnsi"/>
          <w:lang w:val="es-CO"/>
        </w:rPr>
      </w:pPr>
    </w:p>
    <w:p w:rsidR="00A0702D" w:rsidP="007D577B" w:rsidRDefault="00C776C5" w14:paraId="61B163FA" w14:textId="441A1610">
      <w:pPr>
        <w:pStyle w:val="Textoindependiente"/>
        <w:ind w:left="284"/>
        <w:jc w:val="both"/>
        <w:rPr>
          <w:rStyle w:val="eop"/>
          <w:rFonts w:asciiTheme="minorHAnsi" w:hAnsiTheme="minorHAnsi" w:eastAsiaTheme="majorEastAsia" w:cstheme="minorHAnsi"/>
          <w:sz w:val="22"/>
          <w:szCs w:val="22"/>
          <w:lang w:val="es-CO"/>
        </w:rPr>
      </w:pPr>
      <w:r w:rsidRPr="00130CAF">
        <w:rPr>
          <w:rFonts w:asciiTheme="minorHAnsi" w:hAnsiTheme="minorHAnsi" w:cstheme="minorHAnsi"/>
          <w:lang w:val="es-CO"/>
        </w:rPr>
        <w:t>De igual forma, e</w:t>
      </w:r>
      <w:r w:rsidRPr="00130CAF" w:rsidR="006870CF">
        <w:rPr>
          <w:rFonts w:asciiTheme="minorHAnsi" w:hAnsiTheme="minorHAnsi" w:cstheme="minorHAnsi"/>
          <w:lang w:val="es-CO"/>
        </w:rPr>
        <w:t>l proyecto generó un cambio importante en promover temas y contenidos con problemáticas y desafíos específicos para mujeres y población LGTBIQ+ en espacios de incidencia tales como:  el acceso a tierras, participación, educación, reparación colectiva, atención psicosocial y estabilización socioeconómica. </w:t>
      </w:r>
      <w:r w:rsidRPr="00130CAF" w:rsidR="00A14157">
        <w:rPr>
          <w:rFonts w:asciiTheme="minorHAnsi" w:hAnsiTheme="minorHAnsi" w:cstheme="minorHAnsi"/>
          <w:lang w:val="es-CO"/>
        </w:rPr>
        <w:t xml:space="preserve"> </w:t>
      </w:r>
      <w:r w:rsidRPr="00130CAF" w:rsidR="002951CC">
        <w:rPr>
          <w:rFonts w:asciiTheme="minorHAnsi" w:hAnsiTheme="minorHAnsi" w:cstheme="minorHAnsi"/>
          <w:lang w:val="es-CO"/>
        </w:rPr>
        <w:t xml:space="preserve">Se </w:t>
      </w:r>
      <w:r w:rsidRPr="00130CAF" w:rsidR="00A14157">
        <w:rPr>
          <w:rFonts w:asciiTheme="minorHAnsi" w:hAnsiTheme="minorHAnsi" w:cstheme="minorHAnsi"/>
          <w:lang w:val="es-CO"/>
        </w:rPr>
        <w:t>incluy</w:t>
      </w:r>
      <w:r w:rsidRPr="00130CAF" w:rsidR="002951CC">
        <w:rPr>
          <w:rFonts w:asciiTheme="minorHAnsi" w:hAnsiTheme="minorHAnsi" w:cstheme="minorHAnsi"/>
          <w:lang w:val="es-CO"/>
        </w:rPr>
        <w:t>eron</w:t>
      </w:r>
      <w:r w:rsidRPr="00130CAF" w:rsidR="00A14157">
        <w:rPr>
          <w:rFonts w:asciiTheme="minorHAnsi" w:hAnsiTheme="minorHAnsi" w:cstheme="minorHAnsi"/>
          <w:lang w:val="es-CO"/>
        </w:rPr>
        <w:t xml:space="preserve"> </w:t>
      </w:r>
      <w:r w:rsidRPr="00130CAF" w:rsidR="006870CF">
        <w:rPr>
          <w:rFonts w:asciiTheme="minorHAnsi" w:hAnsiTheme="minorHAnsi" w:cstheme="minorHAnsi"/>
          <w:lang w:val="es-CO"/>
        </w:rPr>
        <w:t xml:space="preserve">contenidos temáticos en la dimensión de género, </w:t>
      </w:r>
      <w:r w:rsidRPr="00130CAF" w:rsidR="00E46B39">
        <w:rPr>
          <w:rFonts w:asciiTheme="minorHAnsi" w:hAnsiTheme="minorHAnsi" w:cstheme="minorHAnsi"/>
          <w:lang w:val="es-CO"/>
        </w:rPr>
        <w:t>se facilitó</w:t>
      </w:r>
      <w:r w:rsidRPr="00130CAF" w:rsidR="006870CF">
        <w:rPr>
          <w:rFonts w:asciiTheme="minorHAnsi" w:hAnsiTheme="minorHAnsi" w:cstheme="minorHAnsi"/>
          <w:lang w:val="es-CO"/>
        </w:rPr>
        <w:t xml:space="preserve"> la participación de mujeres en las redes de víctimas</w:t>
      </w:r>
      <w:r w:rsidRPr="00130CAF" w:rsidR="00E46B39">
        <w:rPr>
          <w:rFonts w:asciiTheme="minorHAnsi" w:hAnsiTheme="minorHAnsi" w:cstheme="minorHAnsi"/>
          <w:lang w:val="es-CO"/>
        </w:rPr>
        <w:t xml:space="preserve"> y se promovió</w:t>
      </w:r>
      <w:r w:rsidRPr="00130CAF" w:rsidR="006870CF">
        <w:rPr>
          <w:rFonts w:asciiTheme="minorHAnsi" w:hAnsiTheme="minorHAnsi" w:cstheme="minorHAnsi"/>
          <w:lang w:val="es-CO"/>
        </w:rPr>
        <w:t xml:space="preserve"> el reconocimiento de nuevos liderazgos femeninos en las organizaciones y plataformas de víctimas, situación que se reflejó en la obtención de escaños en las Mesas de Víctimas territoriales.</w:t>
      </w:r>
      <w:r w:rsidRPr="00EB1736" w:rsidR="006870CF">
        <w:rPr>
          <w:rStyle w:val="eop"/>
          <w:rFonts w:asciiTheme="minorHAnsi" w:hAnsiTheme="minorHAnsi" w:eastAsiaTheme="majorEastAsia" w:cstheme="minorHAnsi"/>
          <w:sz w:val="22"/>
          <w:szCs w:val="22"/>
          <w:lang w:val="es-CO"/>
        </w:rPr>
        <w:t> </w:t>
      </w:r>
    </w:p>
    <w:p w:rsidRPr="00A57839" w:rsidR="001E3C7E" w:rsidP="007D577B" w:rsidRDefault="007D577B" w14:paraId="6051D7E7" w14:textId="5D7A9C50">
      <w:pPr>
        <w:spacing w:after="160" w:line="259" w:lineRule="auto"/>
        <w:rPr>
          <w:rFonts w:asciiTheme="minorHAnsi" w:hAnsiTheme="minorHAnsi" w:eastAsiaTheme="majorEastAsia" w:cstheme="minorHAnsi"/>
          <w:sz w:val="22"/>
          <w:szCs w:val="22"/>
          <w:lang w:val="es-CO" w:eastAsia="en-US"/>
        </w:rPr>
      </w:pPr>
      <w:r>
        <w:rPr>
          <w:rFonts w:asciiTheme="minorHAnsi" w:hAnsiTheme="minorHAnsi" w:eastAsiaTheme="majorEastAsia" w:cstheme="minorHAnsi"/>
          <w:sz w:val="22"/>
          <w:szCs w:val="22"/>
          <w:lang w:val="es-CO"/>
        </w:rPr>
        <w:br w:type="page"/>
      </w:r>
    </w:p>
    <w:p w:rsidRPr="00EB1736" w:rsidR="009E78FC" w:rsidP="403C667F" w:rsidRDefault="001E3C7E" w14:paraId="0CA11B91" w14:textId="326A2084">
      <w:pPr>
        <w:pStyle w:val="Textoindependiente"/>
        <w:numPr>
          <w:ilvl w:val="0"/>
          <w:numId w:val="29"/>
        </w:numPr>
        <w:jc w:val="both"/>
        <w:rPr>
          <w:rFonts w:asciiTheme="minorHAnsi" w:hAnsiTheme="minorHAnsi" w:cstheme="minorBidi"/>
          <w:b/>
          <w:color w:val="2F5496" w:themeColor="accent1" w:themeShade="BF"/>
          <w:lang w:val="es-CO"/>
        </w:rPr>
      </w:pPr>
      <w:r w:rsidRPr="403C667F">
        <w:rPr>
          <w:rFonts w:asciiTheme="minorHAnsi" w:hAnsiTheme="minorHAnsi" w:cstheme="minorBidi"/>
          <w:b/>
          <w:color w:val="2F5496" w:themeColor="accent1" w:themeShade="BF"/>
          <w:lang w:val="es-CO"/>
        </w:rPr>
        <w:t>Se</w:t>
      </w:r>
      <w:r w:rsidRPr="403C667F" w:rsidR="008275F5">
        <w:rPr>
          <w:rFonts w:asciiTheme="minorHAnsi" w:hAnsiTheme="minorHAnsi" w:cstheme="minorBidi"/>
          <w:b/>
          <w:color w:val="2F5496" w:themeColor="accent1" w:themeShade="BF"/>
          <w:lang w:val="es-CO"/>
        </w:rPr>
        <w:t xml:space="preserve">guimiento medio ambiente </w:t>
      </w:r>
    </w:p>
    <w:tbl>
      <w:tblPr>
        <w:tblStyle w:val="TableNormal1"/>
        <w:tblW w:w="1080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439"/>
        <w:gridCol w:w="992"/>
        <w:gridCol w:w="1134"/>
        <w:gridCol w:w="1418"/>
        <w:gridCol w:w="4819"/>
      </w:tblGrid>
      <w:tr w:rsidRPr="003930B0" w:rsidR="00F04A6C" w:rsidTr="42C74C77" w14:paraId="39DC231B" w14:textId="77777777">
        <w:trPr>
          <w:trHeight w:val="1526"/>
        </w:trPr>
        <w:tc>
          <w:tcPr>
            <w:tcW w:w="24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F243E"/>
            <w:tcMar>
              <w:top w:w="80" w:type="dxa"/>
              <w:left w:w="80" w:type="dxa"/>
              <w:bottom w:w="80" w:type="dxa"/>
              <w:right w:w="332" w:type="dxa"/>
            </w:tcMar>
            <w:vAlign w:val="center"/>
          </w:tcPr>
          <w:p w:rsidRPr="00A81760" w:rsidR="00F04A6C" w:rsidRDefault="00F04A6C" w14:paraId="1699302A" w14:textId="77777777">
            <w:pPr>
              <w:pStyle w:val="Cuerpo"/>
              <w:tabs>
                <w:tab w:val="left" w:pos="101"/>
              </w:tabs>
              <w:ind w:right="252" w:firstLine="11"/>
              <w:rPr>
                <w:rStyle w:val="Ninguno"/>
                <w:rFonts w:ascii="Calibri" w:hAnsi="Calibri" w:eastAsia="Calibri" w:cs="Calibri"/>
                <w:b/>
                <w:color w:val="FFFFFF"/>
                <w:sz w:val="18"/>
                <w:szCs w:val="18"/>
                <w:u w:color="FFFFFF"/>
              </w:rPr>
            </w:pPr>
            <w:r w:rsidRPr="00A81760">
              <w:rPr>
                <w:rStyle w:val="Ninguno"/>
                <w:rFonts w:ascii="Calibri" w:hAnsi="Calibri"/>
                <w:b/>
                <w:color w:val="FFFFFF"/>
                <w:sz w:val="18"/>
                <w:szCs w:val="18"/>
                <w:u w:color="FFFFFF"/>
              </w:rPr>
              <w:t>PREGUNTA 2: ¿Cuáles son los posibles riesgos ambientales?</w:t>
            </w:r>
          </w:p>
          <w:p w:rsidRPr="00A81760" w:rsidR="00F04A6C" w:rsidRDefault="00F04A6C" w14:paraId="0DD98A29" w14:textId="49DE92DC">
            <w:pPr>
              <w:pStyle w:val="Cuerpo"/>
              <w:tabs>
                <w:tab w:val="left" w:pos="101"/>
              </w:tabs>
              <w:ind w:right="252" w:firstLine="11"/>
              <w:rPr>
                <w:sz w:val="18"/>
                <w:szCs w:val="18"/>
              </w:rPr>
            </w:pPr>
          </w:p>
        </w:tc>
        <w:tc>
          <w:tcPr>
            <w:tcW w:w="354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F243E"/>
            <w:tcMar>
              <w:top w:w="80" w:type="dxa"/>
              <w:left w:w="80" w:type="dxa"/>
              <w:bottom w:w="80" w:type="dxa"/>
              <w:right w:w="332" w:type="dxa"/>
            </w:tcMar>
            <w:vAlign w:val="center"/>
          </w:tcPr>
          <w:p w:rsidRPr="00A81760" w:rsidR="00F04A6C" w:rsidRDefault="00F04A6C" w14:paraId="6D9604A2" w14:textId="77777777">
            <w:pPr>
              <w:pStyle w:val="Cuerpo"/>
              <w:tabs>
                <w:tab w:val="left" w:pos="101"/>
              </w:tabs>
              <w:ind w:right="252" w:firstLine="11"/>
              <w:rPr>
                <w:rStyle w:val="Ninguno"/>
                <w:rFonts w:ascii="Calibri" w:hAnsi="Calibri" w:eastAsia="Calibri" w:cs="Calibri"/>
                <w:b/>
                <w:color w:val="FFFFFF"/>
                <w:sz w:val="18"/>
                <w:szCs w:val="18"/>
                <w:u w:color="FFFFFF"/>
              </w:rPr>
            </w:pPr>
            <w:r w:rsidRPr="00A81760">
              <w:rPr>
                <w:rStyle w:val="Ninguno"/>
                <w:rFonts w:ascii="Calibri" w:hAnsi="Calibri"/>
                <w:b/>
                <w:color w:val="FFFFFF"/>
                <w:sz w:val="18"/>
                <w:szCs w:val="18"/>
                <w:u w:color="FFFFFF"/>
              </w:rPr>
              <w:t>PREGUNTA 3: ¿Cuál es el nivel de importancia de los posibles riesgos ambientales?</w:t>
            </w:r>
          </w:p>
          <w:p w:rsidRPr="00A81760" w:rsidR="00F04A6C" w:rsidRDefault="00F04A6C" w14:paraId="2F3CAE78" w14:textId="4C107A08">
            <w:pPr>
              <w:pStyle w:val="Cuerpo"/>
              <w:tabs>
                <w:tab w:val="left" w:pos="432"/>
              </w:tabs>
              <w:rPr>
                <w:sz w:val="18"/>
                <w:szCs w:val="18"/>
              </w:rPr>
            </w:pPr>
          </w:p>
        </w:tc>
        <w:tc>
          <w:tcPr>
            <w:tcW w:w="4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F243E"/>
            <w:tcMar>
              <w:top w:w="80" w:type="dxa"/>
              <w:left w:w="80" w:type="dxa"/>
              <w:bottom w:w="80" w:type="dxa"/>
              <w:right w:w="80" w:type="dxa"/>
            </w:tcMar>
            <w:vAlign w:val="center"/>
          </w:tcPr>
          <w:p w:rsidRPr="00A81760" w:rsidR="00F04A6C" w:rsidRDefault="00F04A6C" w14:paraId="45FDEF8F" w14:textId="7C866CFF">
            <w:pPr>
              <w:pStyle w:val="Cuerpo"/>
              <w:tabs>
                <w:tab w:val="left" w:pos="432"/>
              </w:tabs>
              <w:rPr>
                <w:sz w:val="18"/>
                <w:szCs w:val="18"/>
              </w:rPr>
            </w:pPr>
            <w:r w:rsidRPr="00A81760">
              <w:rPr>
                <w:rStyle w:val="Ninguno"/>
                <w:rFonts w:ascii="Calibri" w:hAnsi="Calibri"/>
                <w:b/>
                <w:color w:val="FFFFFF"/>
                <w:sz w:val="18"/>
                <w:szCs w:val="18"/>
                <w:u w:color="FFFFFF"/>
              </w:rPr>
              <w:t xml:space="preserve">PREGUNTA 6: ¿Qué medidas de evaluación y gestión social y ambiental se han tomado y/o se requieren para abordar los posibles riesgos </w:t>
            </w:r>
          </w:p>
        </w:tc>
      </w:tr>
      <w:tr w:rsidRPr="003930B0" w:rsidR="00F04A6C" w:rsidTr="42C74C77" w14:paraId="0E7FACF4" w14:textId="77777777">
        <w:trPr>
          <w:trHeight w:val="866"/>
        </w:trPr>
        <w:tc>
          <w:tcPr>
            <w:tcW w:w="24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80" w:type="dxa"/>
              <w:bottom w:w="80" w:type="dxa"/>
              <w:right w:w="80" w:type="dxa"/>
            </w:tcMar>
            <w:vAlign w:val="center"/>
          </w:tcPr>
          <w:p w:rsidRPr="00A81760" w:rsidR="00F04A6C" w:rsidRDefault="00F04A6C" w14:paraId="4D3B9AB3" w14:textId="77777777">
            <w:pPr>
              <w:pStyle w:val="Cuerpo"/>
              <w:jc w:val="center"/>
              <w:rPr>
                <w:sz w:val="18"/>
                <w:szCs w:val="18"/>
              </w:rPr>
            </w:pPr>
            <w:r w:rsidRPr="00A81760">
              <w:rPr>
                <w:rStyle w:val="Ninguno"/>
                <w:rFonts w:ascii="Calibri" w:hAnsi="Calibri"/>
                <w:b/>
                <w:i/>
                <w:sz w:val="18"/>
                <w:szCs w:val="18"/>
              </w:rPr>
              <w:t>Descripción del riesgo</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80" w:type="dxa"/>
              <w:bottom w:w="80" w:type="dxa"/>
              <w:right w:w="80" w:type="dxa"/>
            </w:tcMar>
            <w:vAlign w:val="center"/>
          </w:tcPr>
          <w:p w:rsidRPr="00A81760" w:rsidR="00F04A6C" w:rsidRDefault="00F04A6C" w14:paraId="02AAA158" w14:textId="77777777">
            <w:pPr>
              <w:pStyle w:val="Cuerpo"/>
              <w:jc w:val="center"/>
              <w:rPr>
                <w:sz w:val="18"/>
                <w:szCs w:val="18"/>
              </w:rPr>
            </w:pPr>
            <w:r w:rsidRPr="00A81760">
              <w:rPr>
                <w:rStyle w:val="Ninguno"/>
                <w:rFonts w:ascii="Calibri" w:hAnsi="Calibri"/>
                <w:b/>
                <w:i/>
                <w:sz w:val="18"/>
                <w:szCs w:val="18"/>
              </w:rPr>
              <w:t>Impacto y probabilidad (1-5)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80" w:type="dxa"/>
              <w:bottom w:w="80" w:type="dxa"/>
              <w:right w:w="80" w:type="dxa"/>
            </w:tcMar>
            <w:vAlign w:val="center"/>
          </w:tcPr>
          <w:p w:rsidRPr="00A81760" w:rsidR="00F04A6C" w:rsidRDefault="00F04A6C" w14:paraId="66FC580D" w14:textId="77777777">
            <w:pPr>
              <w:pStyle w:val="Cuerpo"/>
              <w:jc w:val="center"/>
              <w:rPr>
                <w:rStyle w:val="Ninguno"/>
                <w:rFonts w:ascii="Calibri" w:hAnsi="Calibri" w:eastAsia="Calibri" w:cs="Calibri"/>
                <w:b/>
                <w:i/>
                <w:sz w:val="18"/>
                <w:szCs w:val="18"/>
              </w:rPr>
            </w:pPr>
            <w:r w:rsidRPr="00A81760">
              <w:rPr>
                <w:rStyle w:val="Ninguno"/>
                <w:rFonts w:ascii="Calibri" w:hAnsi="Calibri"/>
                <w:b/>
                <w:i/>
                <w:sz w:val="18"/>
                <w:szCs w:val="18"/>
              </w:rPr>
              <w:t>Importancia</w:t>
            </w:r>
          </w:p>
          <w:p w:rsidRPr="00A81760" w:rsidR="00F04A6C" w:rsidRDefault="00F04A6C" w14:paraId="79CAD592" w14:textId="77777777">
            <w:pPr>
              <w:pStyle w:val="Cuerpo"/>
              <w:jc w:val="center"/>
              <w:rPr>
                <w:sz w:val="18"/>
                <w:szCs w:val="18"/>
              </w:rPr>
            </w:pPr>
            <w:r w:rsidRPr="00A81760">
              <w:rPr>
                <w:rStyle w:val="Ninguno"/>
                <w:rFonts w:ascii="Calibri" w:hAnsi="Calibri"/>
                <w:b/>
                <w:i/>
                <w:sz w:val="18"/>
                <w:szCs w:val="18"/>
              </w:rPr>
              <w:t>(baja, moderada, alta)</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80" w:type="dxa"/>
              <w:bottom w:w="80" w:type="dxa"/>
              <w:right w:w="80" w:type="dxa"/>
            </w:tcMar>
            <w:vAlign w:val="center"/>
          </w:tcPr>
          <w:p w:rsidRPr="00A81760" w:rsidR="00F04A6C" w:rsidRDefault="00F04A6C" w14:paraId="757033A1" w14:textId="77777777">
            <w:pPr>
              <w:pStyle w:val="Cuerpo"/>
              <w:jc w:val="center"/>
              <w:rPr>
                <w:sz w:val="18"/>
                <w:szCs w:val="18"/>
              </w:rPr>
            </w:pPr>
            <w:r w:rsidRPr="00A81760">
              <w:rPr>
                <w:rStyle w:val="Ninguno"/>
                <w:rFonts w:ascii="Calibri" w:hAnsi="Calibri"/>
                <w:b/>
                <w:i/>
                <w:sz w:val="18"/>
                <w:szCs w:val="18"/>
              </w:rPr>
              <w:t>Comentarios</w:t>
            </w:r>
          </w:p>
        </w:tc>
        <w:tc>
          <w:tcPr>
            <w:tcW w:w="4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top w:w="80" w:type="dxa"/>
              <w:left w:w="80" w:type="dxa"/>
              <w:bottom w:w="80" w:type="dxa"/>
              <w:right w:w="80" w:type="dxa"/>
            </w:tcMar>
            <w:vAlign w:val="center"/>
          </w:tcPr>
          <w:p w:rsidRPr="00A81760" w:rsidR="00F04A6C" w:rsidRDefault="00F04A6C" w14:paraId="6C798F69" w14:textId="636F71E6">
            <w:pPr>
              <w:pStyle w:val="Cuerpo"/>
              <w:jc w:val="center"/>
              <w:rPr>
                <w:sz w:val="18"/>
                <w:szCs w:val="18"/>
              </w:rPr>
            </w:pPr>
            <w:r w:rsidRPr="00A81760">
              <w:rPr>
                <w:rStyle w:val="Ninguno"/>
                <w:rFonts w:ascii="Calibri" w:hAnsi="Calibri"/>
                <w:b/>
                <w:i/>
                <w:sz w:val="18"/>
                <w:szCs w:val="18"/>
              </w:rPr>
              <w:t xml:space="preserve">Descripción de las </w:t>
            </w:r>
            <w:r w:rsidR="0062292D">
              <w:rPr>
                <w:rStyle w:val="Ninguno"/>
                <w:rFonts w:ascii="Calibri" w:hAnsi="Calibri"/>
                <w:b/>
                <w:i/>
                <w:sz w:val="18"/>
                <w:szCs w:val="18"/>
              </w:rPr>
              <w:t xml:space="preserve">acciones </w:t>
            </w:r>
            <w:r w:rsidR="000E4414">
              <w:rPr>
                <w:rStyle w:val="Ninguno"/>
                <w:rFonts w:ascii="Calibri" w:hAnsi="Calibri"/>
                <w:b/>
                <w:i/>
                <w:sz w:val="18"/>
                <w:szCs w:val="18"/>
              </w:rPr>
              <w:t xml:space="preserve">propuestas para la mitigación de </w:t>
            </w:r>
            <w:r w:rsidR="00A30407">
              <w:rPr>
                <w:rStyle w:val="Ninguno"/>
                <w:rFonts w:ascii="Calibri" w:hAnsi="Calibri"/>
                <w:b/>
                <w:i/>
                <w:sz w:val="18"/>
                <w:szCs w:val="18"/>
              </w:rPr>
              <w:t>riesgos</w:t>
            </w:r>
            <w:r w:rsidR="00F45D04">
              <w:rPr>
                <w:rStyle w:val="Ninguno"/>
                <w:rFonts w:ascii="Calibri" w:hAnsi="Calibri"/>
                <w:b/>
                <w:i/>
                <w:sz w:val="18"/>
                <w:szCs w:val="18"/>
              </w:rPr>
              <w:t xml:space="preserve">, cuales </w:t>
            </w:r>
            <w:r w:rsidR="00A16738">
              <w:rPr>
                <w:rStyle w:val="Ninguno"/>
                <w:rFonts w:ascii="Calibri" w:hAnsi="Calibri"/>
                <w:b/>
                <w:i/>
                <w:sz w:val="18"/>
                <w:szCs w:val="18"/>
              </w:rPr>
              <w:t>de estas acciones se han implementado y como</w:t>
            </w:r>
            <w:r w:rsidR="0055790E">
              <w:rPr>
                <w:rStyle w:val="Ninguno"/>
                <w:rFonts w:ascii="Calibri" w:hAnsi="Calibri"/>
                <w:b/>
                <w:i/>
                <w:sz w:val="18"/>
                <w:szCs w:val="18"/>
              </w:rPr>
              <w:t>.</w:t>
            </w:r>
            <w:r w:rsidR="00A16738">
              <w:rPr>
                <w:rStyle w:val="Ninguno"/>
                <w:rFonts w:ascii="Calibri" w:hAnsi="Calibri"/>
                <w:b/>
                <w:i/>
                <w:sz w:val="18"/>
                <w:szCs w:val="18"/>
              </w:rPr>
              <w:t xml:space="preserve"> </w:t>
            </w:r>
          </w:p>
        </w:tc>
      </w:tr>
      <w:tr w:rsidRPr="003930B0" w:rsidR="00F04A6C" w:rsidTr="42C74C77" w14:paraId="0F567200" w14:textId="77777777">
        <w:trPr>
          <w:trHeight w:val="444"/>
        </w:trPr>
        <w:tc>
          <w:tcPr>
            <w:tcW w:w="24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A81760" w:rsidR="00F04A6C" w:rsidRDefault="00F04A6C" w14:paraId="531ABF37" w14:textId="77777777">
            <w:pPr>
              <w:pStyle w:val="Cuerpo"/>
              <w:rPr>
                <w:color w:val="000000" w:themeColor="text1"/>
                <w:sz w:val="18"/>
                <w:szCs w:val="18"/>
              </w:rPr>
            </w:pPr>
            <w:r w:rsidRPr="2D496486">
              <w:rPr>
                <w:rStyle w:val="Ninguno"/>
                <w:rFonts w:ascii="Calibri" w:hAnsi="Calibri"/>
                <w:color w:val="000000" w:themeColor="text1"/>
                <w:sz w:val="18"/>
                <w:szCs w:val="18"/>
              </w:rPr>
              <w:t>Manejo inadecuado de residuos y malas prácticas ambientales en la puesta marcha de la sede de trabajo de la bancada de paz y en desarrollo de estrategias pedagógicas.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A81760" w:rsidR="00F04A6C" w:rsidRDefault="00F04A6C" w14:paraId="4426921F" w14:textId="77777777">
            <w:pPr>
              <w:pStyle w:val="Cuerpo"/>
              <w:rPr>
                <w:rStyle w:val="Ninguno"/>
                <w:rFonts w:ascii="Calibri" w:hAnsi="Calibri" w:eastAsia="Calibri" w:cs="Calibri"/>
                <w:color w:val="000000" w:themeColor="text1"/>
                <w:sz w:val="18"/>
                <w:szCs w:val="18"/>
              </w:rPr>
            </w:pPr>
            <w:r w:rsidRPr="2D496486">
              <w:rPr>
                <w:rStyle w:val="Ninguno"/>
                <w:rFonts w:ascii="Calibri" w:hAnsi="Calibri"/>
                <w:color w:val="000000" w:themeColor="text1"/>
                <w:sz w:val="18"/>
                <w:szCs w:val="18"/>
              </w:rPr>
              <w:t>I = 2</w:t>
            </w:r>
          </w:p>
          <w:p w:rsidRPr="00A81760" w:rsidR="00F04A6C" w:rsidRDefault="00F04A6C" w14:paraId="16C093BE" w14:textId="77777777">
            <w:pPr>
              <w:pStyle w:val="Cuerpo"/>
              <w:rPr>
                <w:color w:val="000000" w:themeColor="text1"/>
                <w:sz w:val="18"/>
                <w:szCs w:val="18"/>
              </w:rPr>
            </w:pPr>
            <w:r w:rsidRPr="2D496486">
              <w:rPr>
                <w:rStyle w:val="Ninguno"/>
                <w:rFonts w:ascii="Calibri" w:hAnsi="Calibri"/>
                <w:color w:val="000000" w:themeColor="text1"/>
                <w:sz w:val="18"/>
                <w:szCs w:val="18"/>
              </w:rPr>
              <w:t>P = 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A81760" w:rsidR="00F04A6C" w:rsidRDefault="00F04A6C" w14:paraId="74F0A9C0" w14:textId="77777777">
            <w:pPr>
              <w:pStyle w:val="Cuerpo"/>
              <w:rPr>
                <w:color w:val="000000" w:themeColor="text1"/>
                <w:sz w:val="18"/>
                <w:szCs w:val="18"/>
              </w:rPr>
            </w:pPr>
            <w:r w:rsidRPr="2D496486">
              <w:rPr>
                <w:rStyle w:val="Ninguno"/>
                <w:rFonts w:ascii="Calibri" w:hAnsi="Calibri"/>
                <w:color w:val="000000" w:themeColor="text1"/>
                <w:sz w:val="18"/>
                <w:szCs w:val="18"/>
              </w:rPr>
              <w:t>Baja</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A81760" w:rsidR="00F04A6C" w:rsidP="00893ED8" w:rsidRDefault="00F04A6C" w14:paraId="4FAD20C3" w14:textId="51B8779C">
            <w:pPr>
              <w:pStyle w:val="Cuerpo"/>
              <w:jc w:val="both"/>
              <w:rPr>
                <w:color w:val="000000" w:themeColor="text1"/>
                <w:sz w:val="18"/>
                <w:szCs w:val="18"/>
              </w:rPr>
            </w:pPr>
            <w:r w:rsidRPr="2D496486">
              <w:rPr>
                <w:rStyle w:val="Ninguno"/>
                <w:rFonts w:ascii="Calibri" w:hAnsi="Calibri"/>
                <w:color w:val="000000" w:themeColor="text1"/>
                <w:sz w:val="18"/>
                <w:szCs w:val="18"/>
              </w:rPr>
              <w:t>El riesgo se considera bajo y las medidas propuestas responden de manera adecuada a la evaluación de riesgo</w:t>
            </w:r>
            <w:r w:rsidR="008B0803">
              <w:rPr>
                <w:rStyle w:val="Ninguno"/>
                <w:rFonts w:ascii="Calibri" w:hAnsi="Calibri"/>
                <w:color w:val="000000" w:themeColor="text1"/>
                <w:sz w:val="18"/>
                <w:szCs w:val="18"/>
              </w:rPr>
              <w:t xml:space="preserve"> hecha de manera previa. </w:t>
            </w:r>
          </w:p>
        </w:tc>
        <w:tc>
          <w:tcPr>
            <w:tcW w:w="48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53D2D" w:rsidP="00893ED8" w:rsidRDefault="00053D2D" w14:paraId="008B1F61" w14:textId="77777777">
            <w:pPr>
              <w:pStyle w:val="Cuerpo"/>
              <w:jc w:val="both"/>
              <w:rPr>
                <w:rStyle w:val="Ninguno"/>
                <w:rFonts w:ascii="Calibri" w:hAnsi="Calibri"/>
                <w:color w:val="000000" w:themeColor="text1"/>
                <w:sz w:val="18"/>
                <w:szCs w:val="18"/>
              </w:rPr>
            </w:pPr>
          </w:p>
          <w:p w:rsidR="003658EA" w:rsidP="42C74C77" w:rsidRDefault="00A15580" w14:paraId="6422484D" w14:textId="58AC948F">
            <w:pPr>
              <w:pStyle w:val="Cuerpo"/>
              <w:jc w:val="both"/>
              <w:rPr>
                <w:rStyle w:val="Ninguno"/>
                <w:rFonts w:ascii="Calibri" w:hAnsi="Calibri"/>
                <w:color w:val="000000" w:themeColor="text1"/>
                <w:sz w:val="18"/>
                <w:szCs w:val="18"/>
                <w:lang w:val="es-ES"/>
              </w:rPr>
            </w:pPr>
            <w:r w:rsidRPr="42C74C77" w:rsidR="00A15580">
              <w:rPr>
                <w:rStyle w:val="Ninguno"/>
                <w:rFonts w:ascii="Calibri" w:hAnsi="Calibri"/>
                <w:color w:val="000000" w:themeColor="text1" w:themeTint="FF" w:themeShade="FF"/>
                <w:sz w:val="18"/>
                <w:szCs w:val="18"/>
                <w:lang w:val="es-ES"/>
              </w:rPr>
              <w:t xml:space="preserve">Desde el proyecto se ha diseñado una estrategia de </w:t>
            </w:r>
            <w:r w:rsidRPr="42C74C77" w:rsidR="000F41FC">
              <w:rPr>
                <w:rStyle w:val="Ninguno"/>
                <w:rFonts w:ascii="Calibri" w:hAnsi="Calibri"/>
                <w:color w:val="000000" w:themeColor="text1" w:themeTint="FF" w:themeShade="FF"/>
                <w:sz w:val="18"/>
                <w:szCs w:val="18"/>
                <w:lang w:val="es-ES"/>
              </w:rPr>
              <w:t xml:space="preserve">utilización </w:t>
            </w:r>
            <w:r w:rsidRPr="42C74C77" w:rsidR="00910E2C">
              <w:rPr>
                <w:rStyle w:val="Ninguno"/>
                <w:rFonts w:ascii="Calibri" w:hAnsi="Calibri"/>
                <w:color w:val="000000" w:themeColor="text1" w:themeTint="FF" w:themeShade="FF"/>
                <w:sz w:val="18"/>
                <w:szCs w:val="18"/>
                <w:lang w:val="es-ES"/>
              </w:rPr>
              <w:t>de mecanismos</w:t>
            </w:r>
            <w:r w:rsidRPr="42C74C77" w:rsidR="000F41FC">
              <w:rPr>
                <w:rStyle w:val="Ninguno"/>
                <w:rFonts w:ascii="Calibri" w:hAnsi="Calibri"/>
                <w:color w:val="000000" w:themeColor="text1" w:themeTint="FF" w:themeShade="FF"/>
                <w:sz w:val="18"/>
                <w:szCs w:val="18"/>
                <w:lang w:val="es-ES"/>
              </w:rPr>
              <w:t xml:space="preserve"> de participación y de recolección de </w:t>
            </w:r>
            <w:r w:rsidRPr="42C74C77" w:rsidR="00FB62F3">
              <w:rPr>
                <w:rStyle w:val="Ninguno"/>
                <w:rFonts w:ascii="Calibri" w:hAnsi="Calibri"/>
                <w:color w:val="000000" w:themeColor="text1" w:themeTint="FF" w:themeShade="FF"/>
                <w:sz w:val="18"/>
                <w:szCs w:val="18"/>
                <w:lang w:val="es-ES"/>
              </w:rPr>
              <w:t>información</w:t>
            </w:r>
            <w:r w:rsidRPr="42C74C77" w:rsidR="000F41FC">
              <w:rPr>
                <w:rStyle w:val="Ninguno"/>
                <w:rFonts w:ascii="Calibri" w:hAnsi="Calibri"/>
                <w:color w:val="000000" w:themeColor="text1" w:themeTint="FF" w:themeShade="FF"/>
                <w:sz w:val="18"/>
                <w:szCs w:val="18"/>
                <w:lang w:val="es-ES"/>
              </w:rPr>
              <w:t xml:space="preserve"> digital</w:t>
            </w:r>
            <w:r w:rsidRPr="42C74C77" w:rsidR="00910E2C">
              <w:rPr>
                <w:rStyle w:val="Ninguno"/>
                <w:rFonts w:ascii="Calibri" w:hAnsi="Calibri"/>
                <w:color w:val="000000" w:themeColor="text1" w:themeTint="FF" w:themeShade="FF"/>
                <w:sz w:val="18"/>
                <w:szCs w:val="18"/>
                <w:lang w:val="es-ES"/>
              </w:rPr>
              <w:t>es</w:t>
            </w:r>
            <w:r w:rsidRPr="42C74C77" w:rsidR="000F41FC">
              <w:rPr>
                <w:rStyle w:val="Ninguno"/>
                <w:rFonts w:ascii="Calibri" w:hAnsi="Calibri"/>
                <w:color w:val="000000" w:themeColor="text1" w:themeTint="FF" w:themeShade="FF"/>
                <w:sz w:val="18"/>
                <w:szCs w:val="18"/>
                <w:lang w:val="es-ES"/>
              </w:rPr>
              <w:t xml:space="preserve"> que ha re</w:t>
            </w:r>
            <w:r w:rsidRPr="42C74C77" w:rsidR="006C25C3">
              <w:rPr>
                <w:rStyle w:val="Ninguno"/>
                <w:rFonts w:ascii="Calibri" w:hAnsi="Calibri"/>
                <w:color w:val="000000" w:themeColor="text1" w:themeTint="FF" w:themeShade="FF"/>
                <w:sz w:val="18"/>
                <w:szCs w:val="18"/>
                <w:lang w:val="es-ES"/>
              </w:rPr>
              <w:t xml:space="preserve">ducido considerablemente </w:t>
            </w:r>
            <w:r w:rsidRPr="42C74C77" w:rsidR="007C6276">
              <w:rPr>
                <w:rStyle w:val="Ninguno"/>
                <w:rFonts w:ascii="Calibri" w:hAnsi="Calibri"/>
                <w:color w:val="000000" w:themeColor="text1" w:themeTint="FF" w:themeShade="FF"/>
                <w:sz w:val="18"/>
                <w:szCs w:val="18"/>
                <w:lang w:val="es-ES"/>
              </w:rPr>
              <w:t xml:space="preserve">la cantidad de uso de papel y otros materiales que </w:t>
            </w:r>
            <w:r w:rsidRPr="42C74C77" w:rsidR="00F24E68">
              <w:rPr>
                <w:rStyle w:val="Ninguno"/>
                <w:rFonts w:ascii="Calibri" w:hAnsi="Calibri"/>
                <w:color w:val="000000" w:themeColor="text1" w:themeTint="FF" w:themeShade="FF"/>
                <w:sz w:val="18"/>
                <w:szCs w:val="18"/>
                <w:lang w:val="es-ES"/>
              </w:rPr>
              <w:t xml:space="preserve">podrían </w:t>
            </w:r>
            <w:r w:rsidRPr="42C74C77" w:rsidR="00910E2C">
              <w:rPr>
                <w:rStyle w:val="Ninguno"/>
                <w:rFonts w:ascii="Calibri" w:hAnsi="Calibri"/>
                <w:color w:val="000000" w:themeColor="text1" w:themeTint="FF" w:themeShade="FF"/>
                <w:sz w:val="18"/>
                <w:szCs w:val="18"/>
                <w:lang w:val="es-ES"/>
              </w:rPr>
              <w:t xml:space="preserve">ser considerados como contaminantes. </w:t>
            </w:r>
          </w:p>
          <w:p w:rsidR="00910E2C" w:rsidP="00893ED8" w:rsidRDefault="00910E2C" w14:paraId="14F03B04" w14:textId="77777777">
            <w:pPr>
              <w:pStyle w:val="Cuerpo"/>
              <w:jc w:val="both"/>
              <w:rPr>
                <w:rStyle w:val="Ninguno"/>
                <w:rFonts w:ascii="Calibri" w:hAnsi="Calibri"/>
                <w:color w:val="000000" w:themeColor="text1"/>
                <w:sz w:val="18"/>
                <w:szCs w:val="18"/>
              </w:rPr>
            </w:pPr>
          </w:p>
          <w:p w:rsidR="00910E2C" w:rsidP="42C74C77" w:rsidRDefault="00910E2C" w14:paraId="3ACABC01" w14:textId="1A0A5D9F">
            <w:pPr>
              <w:pStyle w:val="Cuerpo"/>
              <w:jc w:val="both"/>
              <w:rPr>
                <w:rStyle w:val="Ninguno"/>
                <w:rFonts w:ascii="Calibri" w:hAnsi="Calibri"/>
                <w:color w:val="000000" w:themeColor="text1"/>
                <w:sz w:val="18"/>
                <w:szCs w:val="18"/>
                <w:lang w:val="es-ES"/>
              </w:rPr>
            </w:pPr>
            <w:r w:rsidRPr="42C74C77" w:rsidR="00910E2C">
              <w:rPr>
                <w:rStyle w:val="Ninguno"/>
                <w:rFonts w:ascii="Calibri" w:hAnsi="Calibri"/>
                <w:color w:val="000000" w:themeColor="text1" w:themeTint="FF" w:themeShade="FF"/>
                <w:sz w:val="18"/>
                <w:szCs w:val="18"/>
                <w:lang w:val="es-ES"/>
              </w:rPr>
              <w:t>De la misma manera, para los encuentros prepar</w:t>
            </w:r>
            <w:r w:rsidRPr="42C74C77" w:rsidR="00D64964">
              <w:rPr>
                <w:rStyle w:val="Ninguno"/>
                <w:rFonts w:ascii="Calibri" w:hAnsi="Calibri"/>
                <w:color w:val="000000" w:themeColor="text1" w:themeTint="FF" w:themeShade="FF"/>
                <w:sz w:val="18"/>
                <w:szCs w:val="18"/>
                <w:lang w:val="es-ES"/>
              </w:rPr>
              <w:t>atorios</w:t>
            </w:r>
            <w:r w:rsidRPr="42C74C77" w:rsidR="00910E2C">
              <w:rPr>
                <w:rStyle w:val="Ninguno"/>
                <w:rFonts w:ascii="Calibri" w:hAnsi="Calibri"/>
                <w:color w:val="000000" w:themeColor="text1" w:themeTint="FF" w:themeShade="FF"/>
                <w:sz w:val="18"/>
                <w:szCs w:val="18"/>
                <w:lang w:val="es-ES"/>
              </w:rPr>
              <w:t xml:space="preserve"> que deben realizar </w:t>
            </w:r>
            <w:r w:rsidRPr="42C74C77" w:rsidR="0012697D">
              <w:rPr>
                <w:rStyle w:val="Ninguno"/>
                <w:rFonts w:ascii="Calibri" w:hAnsi="Calibri"/>
                <w:color w:val="000000" w:themeColor="text1" w:themeTint="FF" w:themeShade="FF"/>
                <w:sz w:val="18"/>
                <w:szCs w:val="18"/>
                <w:lang w:val="es-ES"/>
              </w:rPr>
              <w:t xml:space="preserve">con las comunidades, </w:t>
            </w:r>
            <w:r w:rsidRPr="42C74C77" w:rsidR="00173DE6">
              <w:rPr>
                <w:rStyle w:val="Ninguno"/>
                <w:rFonts w:ascii="Calibri" w:hAnsi="Calibri"/>
                <w:color w:val="000000" w:themeColor="text1" w:themeTint="FF" w:themeShade="FF"/>
                <w:sz w:val="18"/>
                <w:szCs w:val="18"/>
                <w:lang w:val="es-ES"/>
              </w:rPr>
              <w:t xml:space="preserve">previo a los eventos de participación con los </w:t>
            </w:r>
            <w:r w:rsidRPr="42C74C77" w:rsidR="00956B80">
              <w:rPr>
                <w:rStyle w:val="Ninguno"/>
                <w:rFonts w:ascii="Calibri" w:hAnsi="Calibri"/>
                <w:color w:val="000000" w:themeColor="text1" w:themeTint="FF" w:themeShade="FF"/>
                <w:sz w:val="18"/>
                <w:szCs w:val="18"/>
                <w:lang w:val="es-ES"/>
              </w:rPr>
              <w:t xml:space="preserve">congresistas, se hace uso de todos los mecanismos electrónicos y digitales como plataformas de encuentros virtuales y redes de información por mensajería de datos con el fin de evitar al máximo el desplazamiento de los beneficiarios </w:t>
            </w:r>
            <w:r w:rsidRPr="42C74C77" w:rsidR="003022FF">
              <w:rPr>
                <w:rStyle w:val="Ninguno"/>
                <w:rFonts w:ascii="Calibri" w:hAnsi="Calibri"/>
                <w:color w:val="000000" w:themeColor="text1" w:themeTint="FF" w:themeShade="FF"/>
                <w:sz w:val="18"/>
                <w:szCs w:val="18"/>
                <w:lang w:val="es-ES"/>
              </w:rPr>
              <w:t xml:space="preserve">y del equipo PNUD. </w:t>
            </w:r>
            <w:r w:rsidRPr="42C74C77" w:rsidR="00956B80">
              <w:rPr>
                <w:rStyle w:val="Ninguno"/>
                <w:rFonts w:ascii="Calibri" w:hAnsi="Calibri"/>
                <w:color w:val="000000" w:themeColor="text1" w:themeTint="FF" w:themeShade="FF"/>
                <w:sz w:val="18"/>
                <w:szCs w:val="18"/>
                <w:lang w:val="es-ES"/>
              </w:rPr>
              <w:t xml:space="preserve"> </w:t>
            </w:r>
          </w:p>
          <w:p w:rsidR="003658EA" w:rsidP="00893ED8" w:rsidRDefault="003658EA" w14:paraId="3CCBA2AF" w14:textId="77777777">
            <w:pPr>
              <w:pStyle w:val="Cuerpo"/>
              <w:jc w:val="both"/>
              <w:rPr>
                <w:rStyle w:val="Ninguno"/>
                <w:rFonts w:ascii="Calibri" w:hAnsi="Calibri"/>
                <w:color w:val="000000" w:themeColor="text1"/>
                <w:sz w:val="18"/>
                <w:szCs w:val="18"/>
              </w:rPr>
            </w:pPr>
          </w:p>
          <w:p w:rsidRPr="50A650DD" w:rsidR="00F04A6C" w:rsidP="42C74C77" w:rsidRDefault="00CA7713" w14:paraId="78280930" w14:textId="7D09DE4C">
            <w:pPr>
              <w:pStyle w:val="Cuerpo"/>
              <w:jc w:val="both"/>
              <w:rPr>
                <w:rStyle w:val="Ninguno"/>
                <w:rFonts w:ascii="Calibri" w:hAnsi="Calibri"/>
                <w:color w:val="000000" w:themeColor="text1"/>
                <w:sz w:val="18"/>
                <w:szCs w:val="18"/>
                <w:lang w:val="es-ES"/>
              </w:rPr>
            </w:pPr>
            <w:r w:rsidRPr="42C74C77" w:rsidR="00CA7713">
              <w:rPr>
                <w:rStyle w:val="Ninguno"/>
                <w:rFonts w:ascii="Calibri" w:hAnsi="Calibri"/>
                <w:color w:val="000000" w:themeColor="text1" w:themeTint="FF" w:themeShade="FF"/>
                <w:sz w:val="18"/>
                <w:szCs w:val="18"/>
                <w:lang w:val="es-ES"/>
              </w:rPr>
              <w:t xml:space="preserve">En ese mismo sentido, en los casos de la realización </w:t>
            </w:r>
            <w:r w:rsidRPr="42C74C77" w:rsidR="00F96D7A">
              <w:rPr>
                <w:rStyle w:val="Ninguno"/>
                <w:rFonts w:ascii="Calibri" w:hAnsi="Calibri"/>
                <w:color w:val="000000" w:themeColor="text1" w:themeTint="FF" w:themeShade="FF"/>
                <w:sz w:val="18"/>
                <w:szCs w:val="18"/>
                <w:lang w:val="es-ES"/>
              </w:rPr>
              <w:t>de eventos</w:t>
            </w:r>
            <w:r w:rsidRPr="42C74C77" w:rsidR="00CA7713">
              <w:rPr>
                <w:rStyle w:val="Ninguno"/>
                <w:rFonts w:ascii="Calibri" w:hAnsi="Calibri"/>
                <w:color w:val="000000" w:themeColor="text1" w:themeTint="FF" w:themeShade="FF"/>
                <w:sz w:val="18"/>
                <w:szCs w:val="18"/>
                <w:lang w:val="es-ES"/>
              </w:rPr>
              <w:t xml:space="preserve"> tanto a nivel de Congreso como en territorio se le exige al operados </w:t>
            </w:r>
            <w:r w:rsidRPr="42C74C77" w:rsidR="007A613F">
              <w:rPr>
                <w:rStyle w:val="Ninguno"/>
                <w:rFonts w:ascii="Calibri" w:hAnsi="Calibri"/>
                <w:color w:val="000000" w:themeColor="text1" w:themeTint="FF" w:themeShade="FF"/>
                <w:sz w:val="18"/>
                <w:szCs w:val="18"/>
                <w:lang w:val="es-ES"/>
              </w:rPr>
              <w:t>que,</w:t>
            </w:r>
            <w:r w:rsidRPr="42C74C77" w:rsidR="00CA7713">
              <w:rPr>
                <w:rStyle w:val="Ninguno"/>
                <w:rFonts w:ascii="Calibri" w:hAnsi="Calibri"/>
                <w:color w:val="000000" w:themeColor="text1" w:themeTint="FF" w:themeShade="FF"/>
                <w:sz w:val="18"/>
                <w:szCs w:val="18"/>
                <w:lang w:val="es-ES"/>
              </w:rPr>
              <w:t xml:space="preserve"> en la medida de los posible, los insumos que se utilizaran sean de materiales reciclados o reutilizable, con el fin de aprovechar al máximo estos y puedan usarse en futuros encuentros</w:t>
            </w:r>
            <w:r w:rsidRPr="42C74C77" w:rsidR="00A35532">
              <w:rPr>
                <w:rStyle w:val="Ninguno"/>
                <w:rFonts w:ascii="Calibri" w:hAnsi="Calibri"/>
                <w:color w:val="000000" w:themeColor="text1" w:themeTint="FF" w:themeShade="FF"/>
                <w:sz w:val="18"/>
                <w:szCs w:val="18"/>
                <w:lang w:val="es-ES"/>
              </w:rPr>
              <w:t xml:space="preserve">. </w:t>
            </w:r>
          </w:p>
          <w:p w:rsidRPr="00A81760" w:rsidR="00F04A6C" w:rsidP="00893ED8" w:rsidRDefault="00F04A6C" w14:paraId="32F580AE" w14:textId="1CE50780">
            <w:pPr>
              <w:pStyle w:val="Cuerpo"/>
              <w:jc w:val="both"/>
              <w:rPr>
                <w:color w:val="000000" w:themeColor="text1"/>
                <w:sz w:val="18"/>
                <w:szCs w:val="18"/>
                <w:lang w:val="es-ES"/>
              </w:rPr>
            </w:pPr>
          </w:p>
        </w:tc>
      </w:tr>
    </w:tbl>
    <w:p w:rsidRPr="00EB1736" w:rsidR="005252EE" w:rsidP="00AB7B9F" w:rsidRDefault="005252EE" w14:paraId="0BE1BF9C" w14:textId="77777777">
      <w:pPr>
        <w:pStyle w:val="Textoindependiente"/>
        <w:jc w:val="both"/>
        <w:rPr>
          <w:rFonts w:asciiTheme="minorHAnsi" w:hAnsiTheme="minorHAnsi" w:cstheme="minorHAnsi"/>
          <w:b/>
          <w:color w:val="2F5496" w:themeColor="accent1" w:themeShade="BF"/>
          <w:lang w:val="es-CO"/>
        </w:rPr>
      </w:pPr>
    </w:p>
    <w:p w:rsidRPr="00EB1736" w:rsidR="005F1C51" w:rsidP="50A650DD" w:rsidRDefault="00EA2E3A" w14:paraId="463A1F70" w14:textId="1B19AC9F">
      <w:pPr>
        <w:pStyle w:val="Textoindependiente"/>
        <w:numPr>
          <w:ilvl w:val="0"/>
          <w:numId w:val="29"/>
        </w:numPr>
        <w:jc w:val="both"/>
        <w:rPr>
          <w:rFonts w:asciiTheme="minorHAnsi" w:hAnsiTheme="minorHAnsi" w:cstheme="minorBidi"/>
          <w:b/>
          <w:color w:val="2F5496" w:themeColor="accent1" w:themeShade="BF"/>
          <w:lang w:val="es-CO"/>
        </w:rPr>
      </w:pPr>
      <w:r w:rsidRPr="50A650DD">
        <w:rPr>
          <w:rFonts w:asciiTheme="minorHAnsi" w:hAnsiTheme="minorHAnsi" w:cstheme="minorBidi"/>
          <w:b/>
          <w:color w:val="2F5496" w:themeColor="accent1" w:themeShade="BF"/>
          <w:lang w:val="es-CO"/>
        </w:rPr>
        <w:t>E</w:t>
      </w:r>
      <w:r w:rsidRPr="50A650DD" w:rsidR="00764240">
        <w:rPr>
          <w:rFonts w:asciiTheme="minorHAnsi" w:hAnsiTheme="minorHAnsi" w:cstheme="minorBidi"/>
          <w:b/>
          <w:color w:val="2F5496" w:themeColor="accent1" w:themeShade="BF"/>
          <w:lang w:val="es-CO"/>
        </w:rPr>
        <w:t>strategia de sostenibilidad</w:t>
      </w:r>
    </w:p>
    <w:p w:rsidRPr="00EB1736" w:rsidR="00E41F57" w:rsidP="007D577B" w:rsidRDefault="00ED5661" w14:paraId="3CF1B2E1" w14:textId="5344B770">
      <w:pPr>
        <w:pStyle w:val="Textoindependiente"/>
        <w:ind w:left="142"/>
        <w:jc w:val="both"/>
        <w:rPr>
          <w:rFonts w:asciiTheme="minorHAnsi" w:hAnsiTheme="minorHAnsi" w:eastAsiaTheme="majorEastAsia" w:cstheme="minorHAnsi"/>
          <w:lang w:val="es-CO"/>
        </w:rPr>
      </w:pPr>
      <w:r w:rsidRPr="00FD219A">
        <w:rPr>
          <w:rFonts w:asciiTheme="minorHAnsi" w:hAnsiTheme="minorHAnsi" w:eastAsiaTheme="majorEastAsia" w:cstheme="minorHAnsi"/>
          <w:lang w:val="es-CO"/>
        </w:rPr>
        <w:t>Las acciones</w:t>
      </w:r>
      <w:r w:rsidRPr="00EB1736">
        <w:rPr>
          <w:rFonts w:asciiTheme="minorHAnsi" w:hAnsiTheme="minorHAnsi" w:eastAsiaTheme="majorEastAsia" w:cstheme="minorHAnsi"/>
          <w:lang w:val="es-CO"/>
        </w:rPr>
        <w:t xml:space="preserve"> desarrolladas a favor de la institucionalidad</w:t>
      </w:r>
      <w:r w:rsidRPr="00EB1736" w:rsidR="00D7056B">
        <w:rPr>
          <w:rFonts w:asciiTheme="minorHAnsi" w:hAnsiTheme="minorHAnsi" w:eastAsiaTheme="majorEastAsia" w:cstheme="minorHAnsi"/>
          <w:lang w:val="es-CO"/>
        </w:rPr>
        <w:t>,</w:t>
      </w:r>
      <w:r w:rsidRPr="00EB1736">
        <w:rPr>
          <w:rFonts w:asciiTheme="minorHAnsi" w:hAnsiTheme="minorHAnsi" w:eastAsiaTheme="majorEastAsia" w:cstheme="minorHAnsi"/>
          <w:lang w:val="es-CO"/>
        </w:rPr>
        <w:t xml:space="preserve"> incluidas </w:t>
      </w:r>
      <w:r w:rsidRPr="00EB1736" w:rsidR="003033E5">
        <w:rPr>
          <w:rFonts w:asciiTheme="minorHAnsi" w:hAnsiTheme="minorHAnsi" w:eastAsiaTheme="majorEastAsia" w:cstheme="minorHAnsi"/>
          <w:lang w:val="es-CO"/>
        </w:rPr>
        <w:t>diversas entidades del orden nacional y territorial, han</w:t>
      </w:r>
      <w:r w:rsidRPr="00EB1736" w:rsidR="00D7056B">
        <w:rPr>
          <w:rFonts w:asciiTheme="minorHAnsi" w:hAnsiTheme="minorHAnsi" w:eastAsiaTheme="majorEastAsia" w:cstheme="minorHAnsi"/>
          <w:lang w:val="es-CO"/>
        </w:rPr>
        <w:t xml:space="preserve"> logra</w:t>
      </w:r>
      <w:r w:rsidRPr="00EB1736" w:rsidR="001B7185">
        <w:rPr>
          <w:rFonts w:asciiTheme="minorHAnsi" w:hAnsiTheme="minorHAnsi" w:eastAsiaTheme="majorEastAsia" w:cstheme="minorHAnsi"/>
          <w:lang w:val="es-CO"/>
        </w:rPr>
        <w:t xml:space="preserve">do conectar </w:t>
      </w:r>
      <w:r w:rsidRPr="00EB1736" w:rsidR="0086723A">
        <w:rPr>
          <w:rFonts w:asciiTheme="minorHAnsi" w:hAnsiTheme="minorHAnsi" w:eastAsiaTheme="majorEastAsia" w:cstheme="minorHAnsi"/>
          <w:lang w:val="es-CO"/>
        </w:rPr>
        <w:t>a las víctimas</w:t>
      </w:r>
      <w:r w:rsidRPr="00EB1736" w:rsidR="00E15483">
        <w:rPr>
          <w:rFonts w:asciiTheme="minorHAnsi" w:hAnsiTheme="minorHAnsi" w:eastAsiaTheme="majorEastAsia" w:cstheme="minorHAnsi"/>
          <w:lang w:val="es-CO"/>
        </w:rPr>
        <w:t>,</w:t>
      </w:r>
      <w:r w:rsidRPr="00EB1736" w:rsidR="00CC7703">
        <w:rPr>
          <w:rFonts w:asciiTheme="minorHAnsi" w:hAnsiTheme="minorHAnsi" w:eastAsiaTheme="majorEastAsia" w:cstheme="minorHAnsi"/>
          <w:lang w:val="es-CO"/>
        </w:rPr>
        <w:t xml:space="preserve"> a</w:t>
      </w:r>
      <w:r w:rsidRPr="00EB1736" w:rsidR="0086723A">
        <w:rPr>
          <w:rFonts w:asciiTheme="minorHAnsi" w:hAnsiTheme="minorHAnsi" w:eastAsiaTheme="majorEastAsia" w:cstheme="minorHAnsi"/>
          <w:lang w:val="es-CO"/>
        </w:rPr>
        <w:t xml:space="preserve"> los representantes de las Curules de P</w:t>
      </w:r>
      <w:r w:rsidRPr="00EB1736" w:rsidR="00DC3188">
        <w:rPr>
          <w:rFonts w:asciiTheme="minorHAnsi" w:hAnsiTheme="minorHAnsi" w:eastAsiaTheme="majorEastAsia" w:cstheme="minorHAnsi"/>
          <w:lang w:val="es-CO"/>
        </w:rPr>
        <w:t xml:space="preserve">az y </w:t>
      </w:r>
      <w:r w:rsidRPr="00EB1736" w:rsidR="00CC7703">
        <w:rPr>
          <w:rFonts w:asciiTheme="minorHAnsi" w:hAnsiTheme="minorHAnsi" w:eastAsiaTheme="majorEastAsia" w:cstheme="minorHAnsi"/>
          <w:lang w:val="es-CO"/>
        </w:rPr>
        <w:t xml:space="preserve">a </w:t>
      </w:r>
      <w:r w:rsidRPr="00EB1736" w:rsidR="00DC3188">
        <w:rPr>
          <w:rFonts w:asciiTheme="minorHAnsi" w:hAnsiTheme="minorHAnsi" w:eastAsiaTheme="majorEastAsia" w:cstheme="minorHAnsi"/>
          <w:lang w:val="es-CO"/>
        </w:rPr>
        <w:t>la institucionalidad</w:t>
      </w:r>
      <w:r w:rsidRPr="00EB1736" w:rsidR="007C3306">
        <w:rPr>
          <w:rFonts w:asciiTheme="minorHAnsi" w:hAnsiTheme="minorHAnsi" w:eastAsiaTheme="majorEastAsia" w:cstheme="minorHAnsi"/>
          <w:lang w:val="es-CO"/>
        </w:rPr>
        <w:t xml:space="preserve"> </w:t>
      </w:r>
      <w:r w:rsidRPr="00EB1736" w:rsidR="007B4D41">
        <w:rPr>
          <w:rFonts w:asciiTheme="minorHAnsi" w:hAnsiTheme="minorHAnsi" w:eastAsiaTheme="majorEastAsia" w:cstheme="minorHAnsi"/>
          <w:lang w:val="es-CO"/>
        </w:rPr>
        <w:t xml:space="preserve">mediante las audiencias </w:t>
      </w:r>
      <w:r w:rsidRPr="00EB1736" w:rsidR="0011228C">
        <w:rPr>
          <w:rFonts w:asciiTheme="minorHAnsi" w:hAnsiTheme="minorHAnsi" w:eastAsiaTheme="majorEastAsia" w:cstheme="minorHAnsi"/>
          <w:lang w:val="es-CO"/>
        </w:rPr>
        <w:t>realizadas, allí</w:t>
      </w:r>
      <w:r w:rsidRPr="00EB1736" w:rsidR="007B4D41">
        <w:rPr>
          <w:rFonts w:asciiTheme="minorHAnsi" w:hAnsiTheme="minorHAnsi" w:eastAsiaTheme="majorEastAsia" w:cstheme="minorHAnsi"/>
          <w:lang w:val="es-CO"/>
        </w:rPr>
        <w:t xml:space="preserve"> </w:t>
      </w:r>
      <w:r w:rsidRPr="00EB1736" w:rsidR="000B71B9">
        <w:rPr>
          <w:rFonts w:asciiTheme="minorHAnsi" w:hAnsiTheme="minorHAnsi" w:eastAsiaTheme="majorEastAsia" w:cstheme="minorHAnsi"/>
          <w:lang w:val="es-CO"/>
        </w:rPr>
        <w:t xml:space="preserve">se fortaleció el diálogo entre lo local y lo </w:t>
      </w:r>
      <w:r w:rsidRPr="00EB1736" w:rsidR="00B9287D">
        <w:rPr>
          <w:rFonts w:asciiTheme="minorHAnsi" w:hAnsiTheme="minorHAnsi" w:eastAsiaTheme="majorEastAsia" w:cstheme="minorHAnsi"/>
          <w:lang w:val="es-CO"/>
        </w:rPr>
        <w:t>nacional, aspecto</w:t>
      </w:r>
      <w:r w:rsidRPr="00EB1736" w:rsidR="00755DD7">
        <w:rPr>
          <w:rFonts w:asciiTheme="minorHAnsi" w:hAnsiTheme="minorHAnsi" w:eastAsiaTheme="majorEastAsia" w:cstheme="minorHAnsi"/>
          <w:lang w:val="es-CO"/>
        </w:rPr>
        <w:t xml:space="preserve"> que </w:t>
      </w:r>
      <w:r w:rsidRPr="00EB1736" w:rsidR="004112CF">
        <w:rPr>
          <w:rFonts w:asciiTheme="minorHAnsi" w:hAnsiTheme="minorHAnsi" w:eastAsiaTheme="majorEastAsia" w:cstheme="minorHAnsi"/>
          <w:lang w:val="es-CO"/>
        </w:rPr>
        <w:t xml:space="preserve">permite escalar </w:t>
      </w:r>
      <w:r w:rsidRPr="00EB1736" w:rsidR="000B71B9">
        <w:rPr>
          <w:rFonts w:asciiTheme="minorHAnsi" w:hAnsiTheme="minorHAnsi" w:eastAsiaTheme="majorEastAsia" w:cstheme="minorHAnsi"/>
          <w:lang w:val="es-CO"/>
        </w:rPr>
        <w:t>las propuestas y activar rutas legislativas para la incidencia</w:t>
      </w:r>
      <w:r w:rsidRPr="00EB1736" w:rsidR="0011228C">
        <w:rPr>
          <w:rFonts w:asciiTheme="minorHAnsi" w:hAnsiTheme="minorHAnsi" w:eastAsiaTheme="majorEastAsia" w:cstheme="minorHAnsi"/>
          <w:lang w:val="es-CO"/>
        </w:rPr>
        <w:t xml:space="preserve">. Por otra parte, </w:t>
      </w:r>
      <w:r w:rsidRPr="00EB1736" w:rsidR="00F07CA0">
        <w:rPr>
          <w:rFonts w:asciiTheme="minorHAnsi" w:hAnsiTheme="minorHAnsi" w:eastAsiaTheme="majorEastAsia" w:cstheme="minorHAnsi"/>
          <w:lang w:val="es-CO"/>
        </w:rPr>
        <w:t xml:space="preserve">en relación con </w:t>
      </w:r>
      <w:r w:rsidRPr="00EB1736" w:rsidR="006E0ECD">
        <w:rPr>
          <w:rFonts w:asciiTheme="minorHAnsi" w:hAnsiTheme="minorHAnsi" w:eastAsiaTheme="majorEastAsia" w:cstheme="minorHAnsi"/>
          <w:lang w:val="es-CO"/>
        </w:rPr>
        <w:t>l</w:t>
      </w:r>
      <w:r w:rsidRPr="00EB1736" w:rsidR="00163110">
        <w:rPr>
          <w:rFonts w:asciiTheme="minorHAnsi" w:hAnsiTheme="minorHAnsi" w:eastAsiaTheme="majorEastAsia" w:cstheme="minorHAnsi"/>
          <w:lang w:val="es-CO"/>
        </w:rPr>
        <w:t xml:space="preserve">os espacios de </w:t>
      </w:r>
      <w:r w:rsidRPr="00EB1736" w:rsidR="00943D42">
        <w:rPr>
          <w:rFonts w:asciiTheme="minorHAnsi" w:hAnsiTheme="minorHAnsi" w:eastAsiaTheme="majorEastAsia" w:cstheme="minorHAnsi"/>
          <w:lang w:val="es-CO"/>
        </w:rPr>
        <w:t>diálogo sobre</w:t>
      </w:r>
      <w:r w:rsidRPr="00EB1736" w:rsidR="00E41F57">
        <w:rPr>
          <w:rFonts w:asciiTheme="minorHAnsi" w:hAnsiTheme="minorHAnsi" w:eastAsiaTheme="majorEastAsia" w:cstheme="minorHAnsi"/>
          <w:lang w:val="es-CO"/>
        </w:rPr>
        <w:t xml:space="preserve"> </w:t>
      </w:r>
      <w:r w:rsidRPr="00EB1736" w:rsidR="00327C18">
        <w:rPr>
          <w:rFonts w:asciiTheme="minorHAnsi" w:hAnsiTheme="minorHAnsi" w:eastAsiaTheme="majorEastAsia" w:cstheme="minorHAnsi"/>
          <w:lang w:val="es-CO"/>
        </w:rPr>
        <w:t xml:space="preserve">se logró realizar interacción entre las demandas y </w:t>
      </w:r>
      <w:r w:rsidRPr="00EB1736" w:rsidR="00E41F57">
        <w:rPr>
          <w:rFonts w:asciiTheme="minorHAnsi" w:hAnsiTheme="minorHAnsi" w:eastAsiaTheme="majorEastAsia" w:cstheme="minorHAnsi"/>
          <w:lang w:val="es-CO"/>
        </w:rPr>
        <w:t>apuestas de organizaciones de víctimas</w:t>
      </w:r>
      <w:r w:rsidRPr="00EB1736" w:rsidR="00327C18">
        <w:rPr>
          <w:rFonts w:asciiTheme="minorHAnsi" w:hAnsiTheme="minorHAnsi" w:eastAsiaTheme="majorEastAsia" w:cstheme="minorHAnsi"/>
          <w:lang w:val="es-CO"/>
        </w:rPr>
        <w:t xml:space="preserve">, étnicas y de género, facilitando su incidencia y relacionamiento </w:t>
      </w:r>
      <w:r w:rsidRPr="00EB1736" w:rsidR="00E41F57">
        <w:rPr>
          <w:rFonts w:asciiTheme="minorHAnsi" w:hAnsiTheme="minorHAnsi" w:eastAsiaTheme="majorEastAsia" w:cstheme="minorHAnsi"/>
          <w:lang w:val="es-CO"/>
        </w:rPr>
        <w:t>conjunto.</w:t>
      </w:r>
    </w:p>
    <w:p w:rsidRPr="00EB1736" w:rsidR="00A77C22" w:rsidP="007D577B" w:rsidRDefault="00A77C22" w14:paraId="5C9C16ED" w14:textId="77777777">
      <w:pPr>
        <w:pStyle w:val="Textoindependiente"/>
        <w:ind w:left="142"/>
        <w:jc w:val="both"/>
        <w:rPr>
          <w:rFonts w:asciiTheme="minorHAnsi" w:hAnsiTheme="minorHAnsi" w:eastAsiaTheme="majorEastAsia" w:cstheme="minorHAnsi"/>
          <w:lang w:val="es-CO"/>
        </w:rPr>
      </w:pPr>
    </w:p>
    <w:p w:rsidRPr="00EB1736" w:rsidR="00B9287D" w:rsidP="007D577B" w:rsidRDefault="00B9287D" w14:paraId="1512981A" w14:textId="27A1E511">
      <w:pPr>
        <w:pStyle w:val="Textoindependiente"/>
        <w:ind w:left="142"/>
        <w:jc w:val="both"/>
        <w:rPr>
          <w:rFonts w:asciiTheme="minorHAnsi" w:hAnsiTheme="minorHAnsi" w:eastAsiaTheme="majorEastAsia" w:cstheme="minorHAnsi"/>
          <w:lang w:val="es-CO"/>
        </w:rPr>
      </w:pPr>
      <w:r w:rsidRPr="00EB1736">
        <w:rPr>
          <w:rFonts w:asciiTheme="minorHAnsi" w:hAnsiTheme="minorHAnsi" w:eastAsiaTheme="majorEastAsia" w:cstheme="minorHAnsi"/>
          <w:lang w:val="es-CO"/>
        </w:rPr>
        <w:t xml:space="preserve">En relación con la capacidad instalada de las organizaciones de víctimas se resalta el fortalecimiento de capacidades para la incidencia (conocimiento técnico sobre leyes de interés, funcionamiento del Estado, </w:t>
      </w:r>
      <w:r w:rsidRPr="00EB1736" w:rsidR="00275C6F">
        <w:rPr>
          <w:rFonts w:asciiTheme="minorHAnsi" w:hAnsiTheme="minorHAnsi" w:eastAsiaTheme="majorEastAsia" w:cstheme="minorHAnsi"/>
          <w:lang w:val="es-CO"/>
        </w:rPr>
        <w:t>L</w:t>
      </w:r>
      <w:r w:rsidRPr="00EB1736">
        <w:rPr>
          <w:rFonts w:asciiTheme="minorHAnsi" w:hAnsiTheme="minorHAnsi" w:eastAsiaTheme="majorEastAsia" w:cstheme="minorHAnsi"/>
          <w:lang w:val="es-CO"/>
        </w:rPr>
        <w:t>ey 1448, entre otros), así mismo , es evidente el fortalecimiento de las redes de víctimas por cada una de las CITREPS, ya que no solo se lograron articular</w:t>
      </w:r>
      <w:r w:rsidRPr="00EB1736" w:rsidR="00E10F05">
        <w:rPr>
          <w:rFonts w:asciiTheme="minorHAnsi" w:hAnsiTheme="minorHAnsi" w:eastAsiaTheme="majorEastAsia" w:cstheme="minorHAnsi"/>
          <w:lang w:val="es-CO"/>
        </w:rPr>
        <w:t xml:space="preserve"> entre sí, </w:t>
      </w:r>
      <w:r w:rsidRPr="00EB1736">
        <w:rPr>
          <w:rFonts w:asciiTheme="minorHAnsi" w:hAnsiTheme="minorHAnsi" w:eastAsiaTheme="majorEastAsia" w:cstheme="minorHAnsi"/>
          <w:lang w:val="es-CO"/>
        </w:rPr>
        <w:t xml:space="preserve"> sino </w:t>
      </w:r>
      <w:r w:rsidRPr="00EB1736" w:rsidR="001A01F1">
        <w:rPr>
          <w:rFonts w:asciiTheme="minorHAnsi" w:hAnsiTheme="minorHAnsi" w:eastAsiaTheme="majorEastAsia" w:cstheme="minorHAnsi"/>
          <w:lang w:val="es-CO"/>
        </w:rPr>
        <w:t xml:space="preserve">que la capacidad instalada, les está permitiendo </w:t>
      </w:r>
      <w:r w:rsidRPr="00EB1736">
        <w:rPr>
          <w:rFonts w:asciiTheme="minorHAnsi" w:hAnsiTheme="minorHAnsi" w:eastAsiaTheme="majorEastAsia" w:cstheme="minorHAnsi"/>
          <w:lang w:val="es-CO"/>
        </w:rPr>
        <w:t>desarrolla</w:t>
      </w:r>
      <w:r w:rsidRPr="00EB1736" w:rsidR="001E5288">
        <w:rPr>
          <w:rFonts w:asciiTheme="minorHAnsi" w:hAnsiTheme="minorHAnsi" w:eastAsiaTheme="majorEastAsia" w:cstheme="minorHAnsi"/>
          <w:lang w:val="es-CO"/>
        </w:rPr>
        <w:t>r en territorio</w:t>
      </w:r>
      <w:r w:rsidRPr="00EB1736">
        <w:rPr>
          <w:rFonts w:asciiTheme="minorHAnsi" w:hAnsiTheme="minorHAnsi" w:eastAsiaTheme="majorEastAsia" w:cstheme="minorHAnsi"/>
          <w:lang w:val="es-CO"/>
        </w:rPr>
        <w:t xml:space="preserve"> acciones en pro de las víctimas </w:t>
      </w:r>
      <w:r w:rsidRPr="00EB1736" w:rsidR="001E5288">
        <w:rPr>
          <w:rFonts w:asciiTheme="minorHAnsi" w:hAnsiTheme="minorHAnsi" w:eastAsiaTheme="majorEastAsia" w:cstheme="minorHAnsi"/>
          <w:lang w:val="es-CO"/>
        </w:rPr>
        <w:t>e identificar nuevas temáticas de interés</w:t>
      </w:r>
      <w:r w:rsidRPr="00EB1736" w:rsidR="000D43DA">
        <w:rPr>
          <w:rFonts w:asciiTheme="minorHAnsi" w:hAnsiTheme="minorHAnsi" w:eastAsiaTheme="majorEastAsia" w:cstheme="minorHAnsi"/>
          <w:lang w:val="es-CO"/>
        </w:rPr>
        <w:t xml:space="preserve">. En el aspecto individual, las víctimas adquirieron herramientas </w:t>
      </w:r>
      <w:r w:rsidRPr="00EB1736" w:rsidR="001845B9">
        <w:rPr>
          <w:rFonts w:asciiTheme="minorHAnsi" w:hAnsiTheme="minorHAnsi" w:eastAsiaTheme="majorEastAsia" w:cstheme="minorHAnsi"/>
          <w:lang w:val="es-CO"/>
        </w:rPr>
        <w:t xml:space="preserve">para </w:t>
      </w:r>
      <w:r w:rsidRPr="00EB1736" w:rsidR="004775BC">
        <w:rPr>
          <w:rFonts w:asciiTheme="minorHAnsi" w:hAnsiTheme="minorHAnsi" w:eastAsiaTheme="majorEastAsia" w:cstheme="minorHAnsi"/>
          <w:lang w:val="es-CO"/>
        </w:rPr>
        <w:t>gestionar acciones con la institucionalidad</w:t>
      </w:r>
      <w:r w:rsidRPr="00EB1736" w:rsidR="00A22F04">
        <w:rPr>
          <w:rFonts w:asciiTheme="minorHAnsi" w:hAnsiTheme="minorHAnsi" w:eastAsiaTheme="majorEastAsia" w:cstheme="minorHAnsi"/>
          <w:lang w:val="es-CO"/>
        </w:rPr>
        <w:t xml:space="preserve">, para </w:t>
      </w:r>
      <w:r w:rsidRPr="00EB1736" w:rsidR="00A22F04">
        <w:rPr>
          <w:rFonts w:asciiTheme="minorHAnsi" w:hAnsiTheme="minorHAnsi" w:eastAsiaTheme="majorEastAsia" w:cstheme="minorHAnsi"/>
          <w:lang w:val="es-CO"/>
        </w:rPr>
        <w:t xml:space="preserve">articularse y trabajar en red, así como </w:t>
      </w:r>
      <w:r w:rsidRPr="00EB1736" w:rsidR="00377E51">
        <w:rPr>
          <w:rFonts w:asciiTheme="minorHAnsi" w:hAnsiTheme="minorHAnsi" w:eastAsiaTheme="majorEastAsia" w:cstheme="minorHAnsi"/>
          <w:lang w:val="es-CO"/>
        </w:rPr>
        <w:t xml:space="preserve">identificar de forma óptima </w:t>
      </w:r>
      <w:r w:rsidRPr="00EB1736" w:rsidR="00524A55">
        <w:rPr>
          <w:rFonts w:asciiTheme="minorHAnsi" w:hAnsiTheme="minorHAnsi" w:eastAsiaTheme="majorEastAsia" w:cstheme="minorHAnsi"/>
          <w:lang w:val="es-CO"/>
        </w:rPr>
        <w:t>a que</w:t>
      </w:r>
      <w:r w:rsidRPr="00EB1736" w:rsidR="00377E51">
        <w:rPr>
          <w:rFonts w:asciiTheme="minorHAnsi" w:hAnsiTheme="minorHAnsi" w:eastAsiaTheme="majorEastAsia" w:cstheme="minorHAnsi"/>
          <w:lang w:val="es-CO"/>
        </w:rPr>
        <w:t xml:space="preserve"> </w:t>
      </w:r>
      <w:r w:rsidRPr="00EB1736" w:rsidR="00524A55">
        <w:rPr>
          <w:rFonts w:asciiTheme="minorHAnsi" w:hAnsiTheme="minorHAnsi" w:eastAsiaTheme="majorEastAsia" w:cstheme="minorHAnsi"/>
          <w:lang w:val="es-CO"/>
        </w:rPr>
        <w:t xml:space="preserve">institución dirigirse para gestionar </w:t>
      </w:r>
      <w:r w:rsidRPr="00EB1736" w:rsidR="00C911BA">
        <w:rPr>
          <w:rFonts w:asciiTheme="minorHAnsi" w:hAnsiTheme="minorHAnsi" w:eastAsiaTheme="majorEastAsia" w:cstheme="minorHAnsi"/>
          <w:lang w:val="es-CO"/>
        </w:rPr>
        <w:t xml:space="preserve">proyectos para sus comunidades. </w:t>
      </w:r>
      <w:r w:rsidRPr="00EB1736" w:rsidR="00377E51">
        <w:rPr>
          <w:rFonts w:asciiTheme="minorHAnsi" w:hAnsiTheme="minorHAnsi" w:eastAsiaTheme="majorEastAsia" w:cstheme="minorHAnsi"/>
          <w:lang w:val="es-CO"/>
        </w:rPr>
        <w:t xml:space="preserve"> </w:t>
      </w:r>
    </w:p>
    <w:p w:rsidRPr="005F1720" w:rsidR="0030181E" w:rsidP="007D577B" w:rsidRDefault="0030181E" w14:paraId="07DCFE2E" w14:textId="77777777">
      <w:pPr>
        <w:pStyle w:val="Textoindependiente"/>
        <w:ind w:left="142"/>
        <w:jc w:val="both"/>
        <w:rPr>
          <w:rFonts w:asciiTheme="minorHAnsi" w:hAnsiTheme="minorHAnsi" w:eastAsiaTheme="majorEastAsia" w:cstheme="minorHAnsi"/>
          <w:lang w:val="es-CO"/>
        </w:rPr>
      </w:pPr>
    </w:p>
    <w:p w:rsidRPr="00EB1736" w:rsidR="00140E13" w:rsidP="5E76B469" w:rsidRDefault="52564EC1" w14:paraId="683A5DFB" w14:textId="64A75E89">
      <w:pPr>
        <w:pStyle w:val="Textoindependiente"/>
        <w:ind w:left="142"/>
        <w:jc w:val="both"/>
        <w:rPr>
          <w:rFonts w:asciiTheme="minorHAnsi" w:hAnsiTheme="minorHAnsi" w:eastAsiaTheme="majorEastAsia" w:cstheme="minorBidi"/>
          <w:lang w:val="es-CO"/>
        </w:rPr>
      </w:pPr>
      <w:r w:rsidRPr="5E76B469">
        <w:rPr>
          <w:rFonts w:asciiTheme="minorHAnsi" w:hAnsiTheme="minorHAnsi" w:eastAsiaTheme="majorEastAsia" w:cstheme="minorBidi"/>
          <w:lang w:val="es-CO"/>
        </w:rPr>
        <w:t>La sostenibilidad de MAPS como fuente de datos para tomar decisiones se espera lograr con una estrategia de incidencia para promover la incorporación de la encuesta como herramienta central de monitoreo de las instituciones.</w:t>
      </w:r>
      <w:r w:rsidRPr="5E76B469" w:rsidR="37394623">
        <w:rPr>
          <w:rFonts w:asciiTheme="minorHAnsi" w:hAnsiTheme="minorHAnsi" w:eastAsiaTheme="majorEastAsia" w:cstheme="minorBidi"/>
          <w:lang w:val="es-CO"/>
        </w:rPr>
        <w:t xml:space="preserve"> </w:t>
      </w:r>
      <w:r w:rsidRPr="5E76B469" w:rsidR="0A79C704">
        <w:rPr>
          <w:rFonts w:asciiTheme="minorHAnsi" w:hAnsiTheme="minorHAnsi" w:eastAsiaTheme="majorEastAsia" w:cstheme="minorBidi"/>
          <w:lang w:val="es-CO"/>
        </w:rPr>
        <w:t>Para alcanzar este objetivo, se realizaron consultas previas con instituciones para identificar sus necesidades de información, aspecto que se fortalecerá mediante la identificación de sinergias en la generación de análisis y la formulación de propuestas conjuntas a favor de la paz y el desarrollo humano.</w:t>
      </w:r>
    </w:p>
    <w:p w:rsidRPr="00EB1736" w:rsidR="0032271E" w:rsidP="00331B4C" w:rsidRDefault="0032271E" w14:paraId="5E7B4EC2" w14:textId="77777777">
      <w:pPr>
        <w:pStyle w:val="Textoindependiente"/>
        <w:jc w:val="both"/>
        <w:rPr>
          <w:rFonts w:asciiTheme="minorHAnsi" w:hAnsiTheme="minorHAnsi" w:cstheme="minorHAnsi"/>
          <w:i/>
          <w:highlight w:val="lightGray"/>
          <w:lang w:val="es-CO"/>
        </w:rPr>
      </w:pPr>
    </w:p>
    <w:p w:rsidRPr="009A2E88" w:rsidR="20028C1D" w:rsidP="20028C1D" w:rsidRDefault="00E81070" w14:paraId="51A8A04A" w14:textId="5912F51A">
      <w:pPr>
        <w:pStyle w:val="Textoindependiente"/>
        <w:jc w:val="both"/>
        <w:rPr>
          <w:rFonts w:asciiTheme="minorHAnsi" w:hAnsiTheme="minorHAnsi" w:cstheme="minorHAnsi"/>
          <w:b/>
          <w:color w:val="2F5496" w:themeColor="accent1" w:themeShade="BF"/>
          <w:lang w:val="es-CO"/>
        </w:rPr>
      </w:pPr>
      <w:r w:rsidRPr="00EB1736">
        <w:rPr>
          <w:rFonts w:asciiTheme="minorHAnsi" w:hAnsiTheme="minorHAnsi" w:cstheme="minorHAnsi"/>
          <w:b/>
          <w:color w:val="2F5496" w:themeColor="accent1" w:themeShade="BF"/>
          <w:lang w:val="es-CO"/>
        </w:rPr>
        <w:t xml:space="preserve">5.1 Lecciones aprendidas </w:t>
      </w:r>
    </w:p>
    <w:p w:rsidRPr="00EB1736" w:rsidR="20028C1D" w:rsidP="20028C1D" w:rsidRDefault="20028C1D" w14:paraId="3E200082" w14:textId="046104A2">
      <w:pPr>
        <w:pStyle w:val="Textoindependiente"/>
        <w:jc w:val="both"/>
        <w:rPr>
          <w:rFonts w:asciiTheme="minorHAnsi" w:hAnsiTheme="minorHAnsi" w:cstheme="minorHAnsi"/>
          <w:i/>
          <w:highlight w:val="lightGray"/>
          <w:lang w:val="es-CO"/>
        </w:rPr>
      </w:pPr>
    </w:p>
    <w:tbl>
      <w:tblPr>
        <w:tblStyle w:val="Tablaconcuadrcula1"/>
        <w:tblW w:w="11335" w:type="dxa"/>
        <w:jc w:val="center"/>
        <w:tblLook w:val="04A0" w:firstRow="1" w:lastRow="0" w:firstColumn="1" w:lastColumn="0" w:noHBand="0" w:noVBand="1"/>
      </w:tblPr>
      <w:tblGrid>
        <w:gridCol w:w="5098"/>
        <w:gridCol w:w="6237"/>
      </w:tblGrid>
      <w:tr w:rsidRPr="00F60A18" w:rsidR="00F60A18" w:rsidTr="001311DB" w14:paraId="4A5F7A8B" w14:textId="77777777">
        <w:trPr>
          <w:tblHeader/>
          <w:jc w:val="center"/>
        </w:trPr>
        <w:tc>
          <w:tcPr>
            <w:tcW w:w="5098" w:type="dxa"/>
          </w:tcPr>
          <w:p w:rsidRPr="00F60A18" w:rsidR="0053312D" w:rsidP="003E48C9" w:rsidRDefault="0053312D" w14:paraId="77310956" w14:textId="1DD92637">
            <w:pPr>
              <w:jc w:val="center"/>
              <w:rPr>
                <w:del w:author="Paula Andrea Castaneda Aldana" w:date="2023-10-27T10:02:00Z" w:id="2"/>
                <w:rFonts w:asciiTheme="minorHAnsi" w:hAnsiTheme="minorHAnsi" w:cstheme="minorHAnsi"/>
                <w:b/>
                <w:color w:val="4472C4" w:themeColor="accent1"/>
                <w:sz w:val="18"/>
                <w:szCs w:val="18"/>
              </w:rPr>
            </w:pPr>
            <w:r w:rsidRPr="00F60A18">
              <w:rPr>
                <w:rFonts w:asciiTheme="minorHAnsi" w:hAnsiTheme="minorHAnsi" w:cstheme="minorHAnsi"/>
                <w:b/>
                <w:color w:val="4472C4" w:themeColor="accent1"/>
                <w:sz w:val="18"/>
                <w:szCs w:val="18"/>
              </w:rPr>
              <w:t>¿Cuál es la lección?</w:t>
            </w:r>
          </w:p>
        </w:tc>
        <w:tc>
          <w:tcPr>
            <w:tcW w:w="6237" w:type="dxa"/>
          </w:tcPr>
          <w:p w:rsidRPr="00F60A18" w:rsidR="0053312D" w:rsidP="003E48C9" w:rsidRDefault="0053312D" w14:paraId="2F4021DA" w14:textId="77777777">
            <w:pPr>
              <w:jc w:val="center"/>
              <w:rPr>
                <w:del w:author="Paula Andrea Castaneda Aldana" w:date="2023-10-27T10:02:00Z" w:id="3"/>
                <w:rFonts w:asciiTheme="minorHAnsi" w:hAnsiTheme="minorHAnsi" w:cstheme="minorHAnsi"/>
                <w:b/>
                <w:color w:val="4472C4" w:themeColor="accent1"/>
                <w:sz w:val="18"/>
                <w:szCs w:val="18"/>
              </w:rPr>
            </w:pPr>
            <w:r w:rsidRPr="00F60A18">
              <w:rPr>
                <w:rFonts w:asciiTheme="minorHAnsi" w:hAnsiTheme="minorHAnsi" w:cstheme="minorHAnsi"/>
                <w:b/>
                <w:color w:val="4472C4" w:themeColor="accent1"/>
                <w:sz w:val="18"/>
                <w:szCs w:val="18"/>
              </w:rPr>
              <w:t>¿Cómo se realizó la actividad o el proceso que llevó a la lección?</w:t>
            </w:r>
          </w:p>
        </w:tc>
      </w:tr>
      <w:tr w:rsidRPr="004B1599" w:rsidR="00527662" w:rsidTr="001311DB" w14:paraId="7BBA9A52" w14:textId="77777777">
        <w:trPr>
          <w:jc w:val="center"/>
        </w:trPr>
        <w:tc>
          <w:tcPr>
            <w:tcW w:w="5098" w:type="dxa"/>
          </w:tcPr>
          <w:p w:rsidRPr="004B1599" w:rsidR="00527662" w:rsidP="00527662" w:rsidRDefault="00527662" w14:paraId="3FD0BF29" w14:textId="005B7794">
            <w:pPr>
              <w:jc w:val="both"/>
              <w:rPr>
                <w:rFonts w:asciiTheme="minorHAnsi" w:hAnsiTheme="minorHAnsi" w:cstheme="minorHAnsi"/>
                <w:b/>
                <w:color w:val="2F5496" w:themeColor="accent1" w:themeShade="BF"/>
                <w:sz w:val="18"/>
                <w:szCs w:val="18"/>
              </w:rPr>
            </w:pPr>
            <w:r w:rsidRPr="004B1599">
              <w:rPr>
                <w:rFonts w:asciiTheme="minorHAnsi" w:hAnsiTheme="minorHAnsi" w:cstheme="minorHAnsi"/>
                <w:sz w:val="18"/>
                <w:szCs w:val="18"/>
              </w:rPr>
              <w:t>Estar alerta de las posibles coyunturas políticas de relevancia para la política pública de las víctimas.</w:t>
            </w:r>
          </w:p>
        </w:tc>
        <w:tc>
          <w:tcPr>
            <w:tcW w:w="6237" w:type="dxa"/>
          </w:tcPr>
          <w:p w:rsidRPr="004B1599" w:rsidR="00527662" w:rsidP="00527662" w:rsidRDefault="00527662" w14:paraId="4642621C" w14:textId="3D02AE95">
            <w:pPr>
              <w:jc w:val="both"/>
              <w:rPr>
                <w:rFonts w:asciiTheme="minorHAnsi" w:hAnsiTheme="minorHAnsi" w:cstheme="minorHAnsi"/>
                <w:b/>
                <w:color w:val="2F5496" w:themeColor="accent1" w:themeShade="BF"/>
                <w:sz w:val="18"/>
                <w:szCs w:val="18"/>
              </w:rPr>
            </w:pPr>
            <w:r w:rsidRPr="004B1599">
              <w:rPr>
                <w:rFonts w:asciiTheme="minorHAnsi" w:hAnsiTheme="minorHAnsi" w:cstheme="minorHAnsi"/>
                <w:sz w:val="18"/>
                <w:szCs w:val="18"/>
              </w:rPr>
              <w:t>Se realizó un cronograma de fechas y sucesos trascendentales para la actividad legislativa con el fin de tener una estrategia de abordaje y manejo</w:t>
            </w:r>
            <w:r w:rsidR="00387D0E">
              <w:rPr>
                <w:rFonts w:asciiTheme="minorHAnsi" w:hAnsiTheme="minorHAnsi" w:cstheme="minorHAnsi"/>
                <w:sz w:val="18"/>
                <w:szCs w:val="18"/>
              </w:rPr>
              <w:t xml:space="preserve"> y evitar que se pierdan oportunidades políticas.</w:t>
            </w:r>
          </w:p>
        </w:tc>
      </w:tr>
      <w:tr w:rsidRPr="004B1599" w:rsidR="00527662" w:rsidTr="001311DB" w14:paraId="047FA033" w14:textId="77777777">
        <w:trPr>
          <w:jc w:val="center"/>
        </w:trPr>
        <w:tc>
          <w:tcPr>
            <w:tcW w:w="5098" w:type="dxa"/>
          </w:tcPr>
          <w:p w:rsidRPr="004B1599" w:rsidR="00527662" w:rsidP="00527662" w:rsidRDefault="00527662" w14:paraId="49B80F20" w14:textId="111F4351">
            <w:pPr>
              <w:jc w:val="both"/>
              <w:rPr>
                <w:rFonts w:asciiTheme="minorHAnsi" w:hAnsiTheme="minorHAnsi" w:cstheme="minorBidi"/>
                <w:b/>
                <w:color w:val="2F5496" w:themeColor="accent1" w:themeShade="BF"/>
                <w:sz w:val="18"/>
                <w:szCs w:val="18"/>
              </w:rPr>
            </w:pPr>
            <w:r w:rsidRPr="62DF7BF2">
              <w:rPr>
                <w:rFonts w:asciiTheme="minorHAnsi" w:hAnsiTheme="minorHAnsi" w:cstheme="minorBidi"/>
                <w:sz w:val="18"/>
                <w:szCs w:val="18"/>
              </w:rPr>
              <w:t xml:space="preserve">La agenda legislativa se puede ver afectada y debe trabajarse previa a los momentos de campaña política, puesto que el periodo electoral ralentiza el trabajo en el Congreso y muy posiblemente no se avance </w:t>
            </w:r>
            <w:r w:rsidRPr="175F8C94" w:rsidR="0D8714DF">
              <w:rPr>
                <w:rFonts w:asciiTheme="minorHAnsi" w:hAnsiTheme="minorHAnsi" w:cstheme="minorBidi"/>
                <w:sz w:val="18"/>
                <w:szCs w:val="18"/>
              </w:rPr>
              <w:t xml:space="preserve">al ritmo </w:t>
            </w:r>
            <w:r w:rsidRPr="5D72DA58" w:rsidR="0D8714DF">
              <w:rPr>
                <w:rFonts w:asciiTheme="minorHAnsi" w:hAnsiTheme="minorHAnsi" w:cstheme="minorBidi"/>
                <w:sz w:val="18"/>
                <w:szCs w:val="18"/>
              </w:rPr>
              <w:t>deseado</w:t>
            </w:r>
            <w:r w:rsidRPr="175F8C94">
              <w:rPr>
                <w:rFonts w:asciiTheme="minorHAnsi" w:hAnsiTheme="minorHAnsi" w:cstheme="minorBidi"/>
                <w:sz w:val="18"/>
                <w:szCs w:val="18"/>
              </w:rPr>
              <w:t xml:space="preserve"> </w:t>
            </w:r>
            <w:r w:rsidRPr="62DF7BF2">
              <w:rPr>
                <w:rFonts w:asciiTheme="minorHAnsi" w:hAnsiTheme="minorHAnsi" w:cstheme="minorBidi"/>
                <w:sz w:val="18"/>
                <w:szCs w:val="18"/>
              </w:rPr>
              <w:t>con lo previsto</w:t>
            </w:r>
            <w:r w:rsidRPr="62DF7BF2" w:rsidR="3BA79F62">
              <w:rPr>
                <w:rFonts w:asciiTheme="minorHAnsi" w:hAnsiTheme="minorHAnsi" w:cstheme="minorBidi"/>
                <w:sz w:val="18"/>
                <w:szCs w:val="18"/>
              </w:rPr>
              <w:t>.</w:t>
            </w:r>
          </w:p>
        </w:tc>
        <w:tc>
          <w:tcPr>
            <w:tcW w:w="6237" w:type="dxa"/>
          </w:tcPr>
          <w:p w:rsidRPr="004B1599" w:rsidR="00527662" w:rsidP="00527662" w:rsidRDefault="3010F28F" w14:paraId="352917B7" w14:textId="557B2B11">
            <w:pPr>
              <w:jc w:val="both"/>
              <w:rPr>
                <w:rFonts w:asciiTheme="minorHAnsi" w:hAnsiTheme="minorHAnsi" w:cstheme="minorBidi"/>
                <w:b/>
                <w:color w:val="2F5496" w:themeColor="accent1" w:themeShade="BF"/>
                <w:sz w:val="18"/>
                <w:szCs w:val="18"/>
              </w:rPr>
            </w:pPr>
            <w:r w:rsidRPr="049D16AC">
              <w:rPr>
                <w:rFonts w:asciiTheme="minorHAnsi" w:hAnsiTheme="minorHAnsi" w:cstheme="minorBidi"/>
                <w:sz w:val="18"/>
                <w:szCs w:val="18"/>
              </w:rPr>
              <w:t>Es</w:t>
            </w:r>
            <w:r w:rsidRPr="049D16AC" w:rsidR="38E76E5F">
              <w:rPr>
                <w:rFonts w:asciiTheme="minorHAnsi" w:hAnsiTheme="minorHAnsi" w:cstheme="minorBidi"/>
                <w:sz w:val="18"/>
                <w:szCs w:val="18"/>
              </w:rPr>
              <w:t xml:space="preserve">tablecer </w:t>
            </w:r>
            <w:r w:rsidRPr="40EAFCF8" w:rsidR="38E76E5F">
              <w:rPr>
                <w:rFonts w:asciiTheme="minorHAnsi" w:hAnsiTheme="minorHAnsi" w:cstheme="minorBidi"/>
                <w:sz w:val="18"/>
                <w:szCs w:val="18"/>
              </w:rPr>
              <w:t xml:space="preserve">un </w:t>
            </w:r>
            <w:r w:rsidRPr="2980A811" w:rsidR="38E76E5F">
              <w:rPr>
                <w:rFonts w:asciiTheme="minorHAnsi" w:hAnsiTheme="minorHAnsi" w:cstheme="minorBidi"/>
                <w:sz w:val="18"/>
                <w:szCs w:val="18"/>
              </w:rPr>
              <w:t>cronograma de trabajo en el que se establezca</w:t>
            </w:r>
            <w:r w:rsidRPr="2980A811" w:rsidR="302B6D8B">
              <w:rPr>
                <w:rFonts w:asciiTheme="minorHAnsi" w:hAnsiTheme="minorHAnsi" w:cstheme="minorBidi"/>
                <w:sz w:val="18"/>
                <w:szCs w:val="18"/>
              </w:rPr>
              <w:t xml:space="preserve"> dejar adelantado el trabajo </w:t>
            </w:r>
            <w:r w:rsidRPr="2980A811" w:rsidR="240F7F29">
              <w:rPr>
                <w:rFonts w:asciiTheme="minorHAnsi" w:hAnsiTheme="minorHAnsi" w:cstheme="minorBidi"/>
                <w:sz w:val="18"/>
                <w:szCs w:val="18"/>
              </w:rPr>
              <w:t>de escritorio para los momentos de campaña donde no se puede desarrollar al ritmo propicio.</w:t>
            </w:r>
            <w:r w:rsidRPr="2980A811" w:rsidR="38E76E5F">
              <w:rPr>
                <w:rFonts w:asciiTheme="minorHAnsi" w:hAnsiTheme="minorHAnsi" w:cstheme="minorBidi"/>
                <w:sz w:val="18"/>
                <w:szCs w:val="18"/>
              </w:rPr>
              <w:t xml:space="preserve"> </w:t>
            </w:r>
            <w:r w:rsidRPr="2980A811" w:rsidR="00527662">
              <w:rPr>
                <w:rFonts w:asciiTheme="minorHAnsi" w:hAnsiTheme="minorHAnsi" w:cstheme="minorBidi"/>
                <w:sz w:val="18"/>
                <w:szCs w:val="18"/>
              </w:rPr>
              <w:t>Generar</w:t>
            </w:r>
            <w:r w:rsidRPr="43D0903C" w:rsidR="00527662">
              <w:rPr>
                <w:rFonts w:asciiTheme="minorHAnsi" w:hAnsiTheme="minorHAnsi" w:cstheme="minorBidi"/>
                <w:sz w:val="18"/>
                <w:szCs w:val="18"/>
              </w:rPr>
              <w:t xml:space="preserve"> campañas de relevancia alrededor de los proyectos presentados por la bancada para que el congreso los tuviera como prioridad.</w:t>
            </w:r>
          </w:p>
        </w:tc>
      </w:tr>
      <w:tr w:rsidRPr="009B644B" w:rsidR="0053312D" w:rsidTr="001311DB" w14:paraId="2F5FFBAE" w14:textId="77777777">
        <w:trPr>
          <w:jc w:val="center"/>
        </w:trPr>
        <w:tc>
          <w:tcPr>
            <w:tcW w:w="5098" w:type="dxa"/>
          </w:tcPr>
          <w:p w:rsidRPr="004B1599" w:rsidR="0053312D" w:rsidP="0021444A" w:rsidRDefault="009F59D0" w14:paraId="4C6AF625" w14:textId="6902C2FD">
            <w:pPr>
              <w:jc w:val="both"/>
              <w:rPr>
                <w:rFonts w:asciiTheme="minorHAnsi" w:hAnsiTheme="minorHAnsi" w:cstheme="minorBidi"/>
                <w:sz w:val="18"/>
                <w:szCs w:val="18"/>
              </w:rPr>
            </w:pPr>
            <w:r w:rsidRPr="2980A811">
              <w:rPr>
                <w:rFonts w:asciiTheme="minorHAnsi" w:hAnsiTheme="minorHAnsi" w:cstheme="minorBidi"/>
                <w:sz w:val="18"/>
                <w:szCs w:val="18"/>
              </w:rPr>
              <w:t xml:space="preserve">La primera legislatura y el primer periodo de la segunda legislatura pueden ser de mayor acción protagónica del Gobierno Nacional. </w:t>
            </w:r>
            <w:r w:rsidRPr="2980A811" w:rsidR="56AAB129">
              <w:rPr>
                <w:rFonts w:asciiTheme="minorHAnsi" w:hAnsiTheme="minorHAnsi" w:cstheme="minorBidi"/>
                <w:sz w:val="18"/>
                <w:szCs w:val="18"/>
              </w:rPr>
              <w:t>Lo que deja relegados proyectos de otras colectividades.</w:t>
            </w:r>
          </w:p>
        </w:tc>
        <w:tc>
          <w:tcPr>
            <w:tcW w:w="6237" w:type="dxa"/>
          </w:tcPr>
          <w:p w:rsidRPr="004B1599" w:rsidR="0053312D" w:rsidP="003E48C9" w:rsidRDefault="65601A97" w14:paraId="3E71D0B1" w14:textId="78A9180E">
            <w:pPr>
              <w:rPr>
                <w:del w:author="Paula Andrea Castaneda Aldana" w:date="2023-10-27T10:02:00Z" w:id="4"/>
                <w:rFonts w:asciiTheme="minorHAnsi" w:hAnsiTheme="minorHAnsi" w:cstheme="minorBidi"/>
                <w:sz w:val="18"/>
                <w:szCs w:val="18"/>
              </w:rPr>
            </w:pPr>
            <w:r w:rsidRPr="2980A811">
              <w:rPr>
                <w:rFonts w:asciiTheme="minorHAnsi" w:hAnsiTheme="minorHAnsi" w:cstheme="minorBidi"/>
                <w:sz w:val="18"/>
                <w:szCs w:val="18"/>
              </w:rPr>
              <w:t xml:space="preserve">Tener claros tiempos </w:t>
            </w:r>
            <w:r w:rsidRPr="2980A811" w:rsidR="2E2BB8E0">
              <w:rPr>
                <w:rFonts w:asciiTheme="minorHAnsi" w:hAnsiTheme="minorHAnsi" w:cstheme="minorBidi"/>
                <w:sz w:val="18"/>
                <w:szCs w:val="18"/>
              </w:rPr>
              <w:t>e impulsar los proyectos en las coyunturas en donde no se presentan reformas por parte del Gobierno Nacional.</w:t>
            </w:r>
            <w:r w:rsidRPr="2980A811" w:rsidR="5AFBD0C0">
              <w:rPr>
                <w:rFonts w:asciiTheme="minorHAnsi" w:hAnsiTheme="minorHAnsi" w:cstheme="minorBidi"/>
                <w:sz w:val="18"/>
                <w:szCs w:val="18"/>
              </w:rPr>
              <w:t xml:space="preserve"> S</w:t>
            </w:r>
            <w:r w:rsidRPr="2980A811" w:rsidR="5AFBD0C0">
              <w:rPr>
                <w:rFonts w:ascii="Calibri" w:hAnsi="Calibri" w:eastAsia="Calibri" w:cs="Calibri"/>
                <w:sz w:val="18"/>
                <w:szCs w:val="18"/>
              </w:rPr>
              <w:t>e deben estudiar bien las propuestas legislativas que radique el Gobierno para presentar proposiciones que respondan a la agenda. Asimismo, preparar muy bien los proyectos que resulten estratégicos para ponerlos en trámite durante la segunda legislatura y así no perder el esfuerzo por falta de debate.</w:t>
            </w:r>
            <w:r w:rsidRPr="2980A811" w:rsidR="66D74785">
              <w:rPr>
                <w:rFonts w:asciiTheme="minorHAnsi" w:hAnsiTheme="minorHAnsi" w:cstheme="minorBidi"/>
                <w:sz w:val="18"/>
                <w:szCs w:val="18"/>
              </w:rPr>
              <w:t xml:space="preserve"> </w:t>
            </w:r>
          </w:p>
        </w:tc>
      </w:tr>
      <w:tr w:rsidRPr="004B1599" w:rsidR="00527662" w:rsidTr="001311DB" w14:paraId="78754FDB" w14:textId="77777777">
        <w:trPr>
          <w:jc w:val="center"/>
        </w:trPr>
        <w:tc>
          <w:tcPr>
            <w:tcW w:w="5098" w:type="dxa"/>
          </w:tcPr>
          <w:p w:rsidRPr="004B1599" w:rsidR="00527662" w:rsidP="001B70E4" w:rsidRDefault="00527662" w14:paraId="3D463C6B" w14:textId="2D705B6A">
            <w:pPr>
              <w:jc w:val="both"/>
              <w:rPr>
                <w:rFonts w:eastAsia="Calibri Light" w:asciiTheme="minorHAnsi" w:hAnsiTheme="minorHAnsi" w:cstheme="minorBidi"/>
                <w:sz w:val="18"/>
                <w:szCs w:val="18"/>
              </w:rPr>
            </w:pPr>
            <w:r w:rsidRPr="2980A811">
              <w:rPr>
                <w:rFonts w:asciiTheme="minorHAnsi" w:hAnsiTheme="minorHAnsi" w:cstheme="minorBidi"/>
                <w:sz w:val="18"/>
                <w:szCs w:val="18"/>
              </w:rPr>
              <w:t>Para evitar resquemores por protagonismo, es importante trabajar con todos los beneficiarios de manera conjunta e individual.</w:t>
            </w:r>
          </w:p>
        </w:tc>
        <w:tc>
          <w:tcPr>
            <w:tcW w:w="6237" w:type="dxa"/>
          </w:tcPr>
          <w:p w:rsidRPr="004B1599" w:rsidR="00527662" w:rsidP="2980A811" w:rsidRDefault="5DB5B25D" w14:paraId="4A88AD83" w14:textId="45504FCC">
            <w:pPr>
              <w:rPr>
                <w:rFonts w:eastAsia="Calibri Light" w:asciiTheme="minorHAnsi" w:hAnsiTheme="minorHAnsi" w:cstheme="minorBidi"/>
                <w:sz w:val="18"/>
                <w:szCs w:val="18"/>
              </w:rPr>
            </w:pPr>
            <w:r w:rsidRPr="2980A811">
              <w:rPr>
                <w:rFonts w:ascii="Calibri" w:hAnsi="Calibri" w:eastAsia="Calibri" w:cs="Calibri"/>
                <w:sz w:val="18"/>
                <w:szCs w:val="18"/>
              </w:rPr>
              <w:t>Es primordial dar apoyos sobre temas diferenciadores que les permitan resaltar a los y las representantes por su cuenta</w:t>
            </w:r>
            <w:r w:rsidRPr="2980A811" w:rsidR="6D213659">
              <w:rPr>
                <w:rFonts w:ascii="Calibri" w:hAnsi="Calibri" w:eastAsia="Calibri" w:cs="Calibri"/>
                <w:sz w:val="18"/>
                <w:szCs w:val="18"/>
              </w:rPr>
              <w:t xml:space="preserve"> en los temas que más interés les generan</w:t>
            </w:r>
            <w:r w:rsidRPr="2980A811">
              <w:rPr>
                <w:rFonts w:ascii="Calibri" w:hAnsi="Calibri" w:eastAsia="Calibri" w:cs="Calibri"/>
                <w:sz w:val="18"/>
                <w:szCs w:val="18"/>
              </w:rPr>
              <w:t xml:space="preserve">. </w:t>
            </w:r>
            <w:r w:rsidRPr="2980A811" w:rsidR="41E4FD24">
              <w:rPr>
                <w:rFonts w:asciiTheme="minorHAnsi" w:hAnsiTheme="minorHAnsi" w:cstheme="minorBidi"/>
                <w:sz w:val="18"/>
                <w:szCs w:val="18"/>
              </w:rPr>
              <w:t>Del mismo modo, se debe permitir que sean ellos quienes tomen las decisiones y definan los lineamientos.</w:t>
            </w:r>
          </w:p>
        </w:tc>
      </w:tr>
      <w:tr w:rsidRPr="004B1599" w:rsidR="00527662" w:rsidTr="001311DB" w14:paraId="20B4C37A" w14:textId="77777777">
        <w:trPr>
          <w:jc w:val="center"/>
        </w:trPr>
        <w:tc>
          <w:tcPr>
            <w:tcW w:w="5098" w:type="dxa"/>
          </w:tcPr>
          <w:p w:rsidRPr="004B1599" w:rsidR="00527662" w:rsidP="001B70E4" w:rsidRDefault="00527662" w14:paraId="3F659EA1" w14:textId="76FD4124">
            <w:pPr>
              <w:jc w:val="both"/>
              <w:rPr>
                <w:rFonts w:eastAsia="Calibri Light" w:asciiTheme="minorHAnsi" w:hAnsiTheme="minorHAnsi" w:cstheme="minorBidi"/>
                <w:sz w:val="18"/>
                <w:szCs w:val="18"/>
              </w:rPr>
            </w:pPr>
            <w:r w:rsidRPr="2980A811">
              <w:rPr>
                <w:rFonts w:asciiTheme="minorHAnsi" w:hAnsiTheme="minorHAnsi" w:cstheme="minorBidi"/>
                <w:sz w:val="18"/>
                <w:szCs w:val="18"/>
              </w:rPr>
              <w:t>Hacer mayor pedagogía sobre el papel del PNUD, las expectativas, los resultados que pueden esperar y los tiempos que son diferentes a los legislativos</w:t>
            </w:r>
            <w:r w:rsidRPr="2980A811" w:rsidR="65633B24">
              <w:rPr>
                <w:rFonts w:asciiTheme="minorHAnsi" w:hAnsiTheme="minorHAnsi" w:cstheme="minorBidi"/>
                <w:sz w:val="18"/>
                <w:szCs w:val="18"/>
              </w:rPr>
              <w:t>.</w:t>
            </w:r>
          </w:p>
        </w:tc>
        <w:tc>
          <w:tcPr>
            <w:tcW w:w="6237" w:type="dxa"/>
          </w:tcPr>
          <w:p w:rsidRPr="004B1599" w:rsidR="00527662" w:rsidP="00D2312C" w:rsidRDefault="00527662" w14:paraId="38835085" w14:textId="41C25E53">
            <w:pPr>
              <w:jc w:val="both"/>
              <w:rPr>
                <w:rFonts w:eastAsia="Calibri Light" w:asciiTheme="minorHAnsi" w:hAnsiTheme="minorHAnsi" w:cstheme="minorBidi"/>
                <w:sz w:val="18"/>
                <w:szCs w:val="18"/>
              </w:rPr>
            </w:pPr>
            <w:r w:rsidRPr="2980A811">
              <w:rPr>
                <w:rFonts w:asciiTheme="minorHAnsi" w:hAnsiTheme="minorHAnsi" w:cstheme="minorBidi"/>
                <w:sz w:val="18"/>
                <w:szCs w:val="18"/>
              </w:rPr>
              <w:t>Reuniones periódicas en donde se dan avances de las actividades del proyecto con las UTLS y con los Representantes</w:t>
            </w:r>
            <w:r w:rsidRPr="2980A811" w:rsidR="47A3A45A">
              <w:rPr>
                <w:rFonts w:asciiTheme="minorHAnsi" w:hAnsiTheme="minorHAnsi" w:cstheme="minorBidi"/>
                <w:sz w:val="18"/>
                <w:szCs w:val="18"/>
              </w:rPr>
              <w:t>, donde se deben aprovechar para reiterar los compromisos de acuerdo con los tiempos internos.</w:t>
            </w:r>
          </w:p>
        </w:tc>
      </w:tr>
      <w:tr w:rsidRPr="004B1599" w:rsidR="00D2312C" w:rsidTr="001311DB" w14:paraId="101AB311" w14:textId="77777777">
        <w:trPr>
          <w:jc w:val="center"/>
        </w:trPr>
        <w:tc>
          <w:tcPr>
            <w:tcW w:w="5098" w:type="dxa"/>
          </w:tcPr>
          <w:p w:rsidRPr="004B1599" w:rsidR="00D2312C" w:rsidP="001B70E4" w:rsidRDefault="00D2312C" w14:paraId="5B7508B4" w14:textId="6BED511E">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Los participantes generaron sinergias y sintieron visibilizado su trabajo en los territorios, los aprendizajes de estos son útiles para el desarrollo de sus actividades de incidencia en políticas públicas.</w:t>
            </w:r>
          </w:p>
        </w:tc>
        <w:tc>
          <w:tcPr>
            <w:tcW w:w="6237" w:type="dxa"/>
          </w:tcPr>
          <w:p w:rsidRPr="004B1599" w:rsidR="00D2312C" w:rsidP="00D2312C" w:rsidRDefault="00D2312C" w14:paraId="33DBBE27" w14:textId="62D42027">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 xml:space="preserve">Los líderes y lideresas participantes recibieron formación en “Acciones para la incidencia en el Territorio”, </w:t>
            </w:r>
            <w:r w:rsidRPr="004B1599" w:rsidR="006C3264">
              <w:rPr>
                <w:rFonts w:eastAsia="Calibri Light" w:asciiTheme="minorHAnsi" w:hAnsiTheme="minorHAnsi" w:cstheme="minorHAnsi"/>
                <w:sz w:val="18"/>
                <w:szCs w:val="18"/>
              </w:rPr>
              <w:t xml:space="preserve">enfocada </w:t>
            </w:r>
            <w:r w:rsidRPr="004B1599">
              <w:rPr>
                <w:rFonts w:eastAsia="Calibri Light" w:asciiTheme="minorHAnsi" w:hAnsiTheme="minorHAnsi" w:cstheme="minorHAnsi"/>
                <w:sz w:val="18"/>
                <w:szCs w:val="18"/>
              </w:rPr>
              <w:t xml:space="preserve">principalmente en la construcción de redes, a través de los espacios de incidencia desarrollados se propició la articulación entre las víctimas, la institucionalidad y los Representantes de las Curules de Paz. Se recomienda continuar propiciando estos espacios, ya que son fundamentales para que los representantes conozcan los principales desafíos y necesidades de las víctimas en los territorios. </w:t>
            </w:r>
          </w:p>
        </w:tc>
      </w:tr>
      <w:tr w:rsidRPr="004B1599" w:rsidR="00D2312C" w:rsidTr="001311DB" w14:paraId="49484E93" w14:textId="77777777">
        <w:trPr>
          <w:jc w:val="center"/>
        </w:trPr>
        <w:tc>
          <w:tcPr>
            <w:tcW w:w="5098" w:type="dxa"/>
          </w:tcPr>
          <w:p w:rsidRPr="004B1599" w:rsidR="00D2312C" w:rsidP="001B70E4" w:rsidRDefault="00D2312C" w14:paraId="0D2E7D87" w14:textId="21173B06">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La metodología desarrollada, permitió un buen grado de apropiación de los conocimientos adquiridos, aspecto que se evidenció en los espacios de incidencia adelantados con los representantes de las CITREP.</w:t>
            </w:r>
          </w:p>
        </w:tc>
        <w:tc>
          <w:tcPr>
            <w:tcW w:w="6237" w:type="dxa"/>
          </w:tcPr>
          <w:p w:rsidRPr="004B1599" w:rsidR="00D2312C" w:rsidP="00D2312C" w:rsidRDefault="00D2312C" w14:paraId="4B925EB6" w14:textId="58993A0D">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El desarrollo metodológico de la formació</w:t>
            </w:r>
            <w:r w:rsidRPr="004B1599" w:rsidR="00BA4015">
              <w:rPr>
                <w:rFonts w:eastAsia="Calibri Light" w:asciiTheme="minorHAnsi" w:hAnsiTheme="minorHAnsi" w:cstheme="minorHAnsi"/>
                <w:sz w:val="18"/>
                <w:szCs w:val="18"/>
              </w:rPr>
              <w:t>n</w:t>
            </w:r>
            <w:r w:rsidRPr="004B1599">
              <w:rPr>
                <w:rFonts w:eastAsia="Calibri Light" w:asciiTheme="minorHAnsi" w:hAnsiTheme="minorHAnsi" w:cstheme="minorHAnsi"/>
                <w:sz w:val="18"/>
                <w:szCs w:val="18"/>
              </w:rPr>
              <w:t xml:space="preserve"> permitió una apropiación adecuada de los contenidos, y se alcanzó un grado de satisfacción de los participantes del 71%, sin embargo, de acuerdo con las encuestas de salida aplicadas, se sugiere que existan ámbitos de seguimiento a los acuerdos </w:t>
            </w:r>
            <w:r w:rsidRPr="004B1599" w:rsidR="006C3264">
              <w:rPr>
                <w:rFonts w:eastAsia="Calibri Light" w:asciiTheme="minorHAnsi" w:hAnsiTheme="minorHAnsi" w:cstheme="minorHAnsi"/>
                <w:sz w:val="18"/>
                <w:szCs w:val="18"/>
              </w:rPr>
              <w:t xml:space="preserve">resultantes </w:t>
            </w:r>
            <w:r w:rsidRPr="004B1599" w:rsidR="00BA4015">
              <w:rPr>
                <w:rFonts w:eastAsia="Calibri Light" w:asciiTheme="minorHAnsi" w:hAnsiTheme="minorHAnsi" w:cstheme="minorHAnsi"/>
                <w:sz w:val="18"/>
                <w:szCs w:val="18"/>
              </w:rPr>
              <w:t xml:space="preserve">de </w:t>
            </w:r>
            <w:r w:rsidRPr="004B1599">
              <w:rPr>
                <w:rFonts w:eastAsia="Calibri Light" w:asciiTheme="minorHAnsi" w:hAnsiTheme="minorHAnsi" w:cstheme="minorHAnsi"/>
                <w:sz w:val="18"/>
                <w:szCs w:val="18"/>
              </w:rPr>
              <w:t>los espacios de incidencia, que los espacios de formación puedan ser replicados y que cuenten con una mayor duración que permita abarcar un mayor número de temáticas</w:t>
            </w:r>
          </w:p>
        </w:tc>
      </w:tr>
      <w:tr w:rsidRPr="004B1599" w:rsidR="00D2312C" w:rsidTr="001311DB" w14:paraId="2EF5ED69" w14:textId="77777777">
        <w:trPr>
          <w:jc w:val="center"/>
        </w:trPr>
        <w:tc>
          <w:tcPr>
            <w:tcW w:w="5098" w:type="dxa"/>
          </w:tcPr>
          <w:p w:rsidRPr="004B1599" w:rsidR="00D2312C" w:rsidP="001B70E4" w:rsidRDefault="00D2312C" w14:paraId="2203A6FA" w14:textId="32CEED76">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Es fundamental propiciar espacios de diálogo con enfoque diferencial, debido a que las necesidades de cada grupo son diferentes y requieren abordajes particulares, por lo que fue un acierto realizar los encuentros de acuerdo con contenidos temáticos.</w:t>
            </w:r>
          </w:p>
        </w:tc>
        <w:tc>
          <w:tcPr>
            <w:tcW w:w="6237" w:type="dxa"/>
          </w:tcPr>
          <w:p w:rsidRPr="004B1599" w:rsidR="00D2312C" w:rsidP="00762783" w:rsidRDefault="00527017" w14:paraId="0129783A" w14:textId="34AAD806">
            <w:pPr>
              <w:jc w:val="both"/>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L</w:t>
            </w:r>
            <w:r w:rsidRPr="004B1599" w:rsidR="00D2312C">
              <w:rPr>
                <w:rFonts w:eastAsia="Calibri Light" w:asciiTheme="minorHAnsi" w:hAnsiTheme="minorHAnsi" w:cstheme="minorHAnsi"/>
                <w:sz w:val="18"/>
                <w:szCs w:val="18"/>
              </w:rPr>
              <w:t xml:space="preserve">as temáticas abordadas en </w:t>
            </w:r>
            <w:r w:rsidRPr="004B1599" w:rsidR="00143808">
              <w:rPr>
                <w:rFonts w:eastAsia="Calibri Light" w:asciiTheme="minorHAnsi" w:hAnsiTheme="minorHAnsi" w:cstheme="minorHAnsi"/>
                <w:sz w:val="18"/>
                <w:szCs w:val="18"/>
              </w:rPr>
              <w:t>los diversos</w:t>
            </w:r>
            <w:r w:rsidRPr="004B1599" w:rsidR="00D2312C">
              <w:rPr>
                <w:rFonts w:eastAsia="Calibri Light" w:asciiTheme="minorHAnsi" w:hAnsiTheme="minorHAnsi" w:cstheme="minorHAnsi"/>
                <w:sz w:val="18"/>
                <w:szCs w:val="18"/>
              </w:rPr>
              <w:t xml:space="preserve"> espacios de incidencia</w:t>
            </w:r>
            <w:r w:rsidRPr="004B1599" w:rsidR="00762783">
              <w:rPr>
                <w:rFonts w:eastAsia="Calibri Light" w:asciiTheme="minorHAnsi" w:hAnsiTheme="minorHAnsi" w:cstheme="minorHAnsi"/>
                <w:sz w:val="18"/>
                <w:szCs w:val="18"/>
              </w:rPr>
              <w:t xml:space="preserve"> abordaron ampliamente el enfoque diferencial, de igual forma, se desarrollaron espacios solo para mujeres víctimas. Como conclusión de lo anterior</w:t>
            </w:r>
            <w:r w:rsidRPr="004B1599" w:rsidR="00D2312C">
              <w:rPr>
                <w:rFonts w:eastAsia="Calibri Light" w:asciiTheme="minorHAnsi" w:hAnsiTheme="minorHAnsi" w:cstheme="minorHAnsi"/>
                <w:sz w:val="18"/>
                <w:szCs w:val="18"/>
              </w:rPr>
              <w:t>, se hace necesario continuar con estos espacios temático</w:t>
            </w:r>
            <w:r w:rsidRPr="004B1599" w:rsidR="00762783">
              <w:rPr>
                <w:rFonts w:eastAsia="Calibri Light" w:asciiTheme="minorHAnsi" w:hAnsiTheme="minorHAnsi" w:cstheme="minorHAnsi"/>
                <w:sz w:val="18"/>
                <w:szCs w:val="18"/>
              </w:rPr>
              <w:t>s</w:t>
            </w:r>
            <w:r w:rsidRPr="004B1599" w:rsidR="00D2312C">
              <w:rPr>
                <w:rFonts w:eastAsia="Calibri Light" w:asciiTheme="minorHAnsi" w:hAnsiTheme="minorHAnsi" w:cstheme="minorHAnsi"/>
                <w:sz w:val="18"/>
                <w:szCs w:val="18"/>
              </w:rPr>
              <w:t xml:space="preserve"> diferenciados que faciliten la identificación de </w:t>
            </w:r>
            <w:r w:rsidRPr="004B1599" w:rsidR="00D2312C">
              <w:rPr>
                <w:rFonts w:eastAsia="Calibri Light" w:asciiTheme="minorHAnsi" w:hAnsiTheme="minorHAnsi" w:cstheme="minorHAnsi"/>
                <w:sz w:val="18"/>
                <w:szCs w:val="18"/>
              </w:rPr>
              <w:t>posibles alternativas para el cierre de brechas de género y</w:t>
            </w:r>
            <w:r w:rsidRPr="004B1599" w:rsidR="00762783">
              <w:rPr>
                <w:rFonts w:eastAsia="Calibri Light" w:asciiTheme="minorHAnsi" w:hAnsiTheme="minorHAnsi" w:cstheme="minorHAnsi"/>
                <w:sz w:val="18"/>
                <w:szCs w:val="18"/>
              </w:rPr>
              <w:t xml:space="preserve"> que permitan visibilizar</w:t>
            </w:r>
            <w:r w:rsidRPr="004B1599" w:rsidR="00D2312C">
              <w:rPr>
                <w:rFonts w:eastAsia="Calibri Light" w:asciiTheme="minorHAnsi" w:hAnsiTheme="minorHAnsi" w:cstheme="minorHAnsi"/>
                <w:sz w:val="18"/>
                <w:szCs w:val="18"/>
              </w:rPr>
              <w:t xml:space="preserve"> las afectaciones de las víctimas en materia de género. </w:t>
            </w:r>
          </w:p>
        </w:tc>
      </w:tr>
      <w:tr w:rsidRPr="009B644B" w:rsidR="00547B1E" w:rsidTr="001311DB" w14:paraId="4E0335A6" w14:textId="77777777">
        <w:trPr>
          <w:jc w:val="center"/>
        </w:trPr>
        <w:tc>
          <w:tcPr>
            <w:tcW w:w="5098" w:type="dxa"/>
          </w:tcPr>
          <w:p w:rsidRPr="004B1599" w:rsidR="001D1C02" w:rsidP="007C07FB" w:rsidRDefault="00090047" w14:paraId="504A54C0" w14:textId="7FD1BE80">
            <w:pPr>
              <w:rPr>
                <w:rFonts w:eastAsia="Calibri Light" w:asciiTheme="minorHAnsi" w:hAnsiTheme="minorHAnsi" w:cstheme="minorHAnsi"/>
                <w:sz w:val="18"/>
                <w:szCs w:val="18"/>
              </w:rPr>
            </w:pPr>
            <w:r w:rsidRPr="004B1599">
              <w:rPr>
                <w:rFonts w:eastAsia="Calibri Light" w:asciiTheme="minorHAnsi" w:hAnsiTheme="minorHAnsi" w:cstheme="minorHAnsi"/>
                <w:sz w:val="18"/>
                <w:szCs w:val="18"/>
              </w:rPr>
              <w:t>Destinarse recursos para hacer una prospección para la identificación de liderazgos que cuenten con la disponibilidad de participar en nuestros espacios</w:t>
            </w:r>
          </w:p>
          <w:p w:rsidRPr="004B1599" w:rsidR="007C07FB" w:rsidP="007E6967" w:rsidRDefault="007C07FB" w14:paraId="0B23969E" w14:textId="498499C0">
            <w:pPr>
              <w:rPr>
                <w:rFonts w:asciiTheme="minorHAnsi" w:hAnsiTheme="minorHAnsi" w:cstheme="minorHAnsi"/>
                <w:sz w:val="18"/>
                <w:szCs w:val="18"/>
              </w:rPr>
            </w:pPr>
          </w:p>
        </w:tc>
        <w:tc>
          <w:tcPr>
            <w:tcW w:w="6237" w:type="dxa"/>
          </w:tcPr>
          <w:p w:rsidRPr="004B1599" w:rsidR="00B676BA" w:rsidP="00D2312C" w:rsidRDefault="00B676BA" w14:paraId="6F55EA1C" w14:textId="2213BCAB">
            <w:pPr>
              <w:jc w:val="both"/>
              <w:rPr>
                <w:rFonts w:cstheme="minorHAnsi"/>
                <w:sz w:val="18"/>
                <w:szCs w:val="18"/>
              </w:rPr>
            </w:pPr>
            <w:r w:rsidRPr="004B1599">
              <w:rPr>
                <w:rFonts w:eastAsia="Calibri Light" w:asciiTheme="minorHAnsi" w:hAnsiTheme="minorHAnsi" w:cstheme="minorHAnsi"/>
                <w:sz w:val="18"/>
                <w:szCs w:val="18"/>
              </w:rPr>
              <w:t xml:space="preserve">Finalmente, aunque las víctimas </w:t>
            </w:r>
            <w:r w:rsidRPr="004B1599" w:rsidR="0055746C">
              <w:rPr>
                <w:rFonts w:eastAsia="Calibri Light" w:asciiTheme="minorHAnsi" w:hAnsiTheme="minorHAnsi" w:cstheme="minorHAnsi"/>
                <w:sz w:val="18"/>
                <w:szCs w:val="18"/>
              </w:rPr>
              <w:t>han participado de forma activa en los diferentes espacios a los que han sido convocados</w:t>
            </w:r>
            <w:r w:rsidRPr="004B1599" w:rsidR="00F73159">
              <w:rPr>
                <w:rFonts w:eastAsia="Calibri Light" w:asciiTheme="minorHAnsi" w:hAnsiTheme="minorHAnsi" w:cstheme="minorHAnsi"/>
                <w:sz w:val="18"/>
                <w:szCs w:val="18"/>
              </w:rPr>
              <w:t xml:space="preserve">, sería interesante </w:t>
            </w:r>
            <w:r w:rsidRPr="004B1599" w:rsidR="00222C18">
              <w:rPr>
                <w:rFonts w:eastAsia="Calibri Light" w:asciiTheme="minorHAnsi" w:hAnsiTheme="minorHAnsi" w:cstheme="minorHAnsi"/>
                <w:sz w:val="18"/>
                <w:szCs w:val="18"/>
              </w:rPr>
              <w:t xml:space="preserve">definir una estrategia que permita asegurar un relevo generacional </w:t>
            </w:r>
            <w:r w:rsidRPr="004B1599" w:rsidR="00766F6B">
              <w:rPr>
                <w:rFonts w:eastAsia="Calibri Light" w:asciiTheme="minorHAnsi" w:hAnsiTheme="minorHAnsi" w:cstheme="minorHAnsi"/>
                <w:sz w:val="18"/>
                <w:szCs w:val="18"/>
              </w:rPr>
              <w:t>asegurando que</w:t>
            </w:r>
            <w:r w:rsidRPr="004B1599" w:rsidR="00581AEE">
              <w:rPr>
                <w:rFonts w:eastAsia="Calibri Light" w:asciiTheme="minorHAnsi" w:hAnsiTheme="minorHAnsi" w:cstheme="minorHAnsi"/>
                <w:sz w:val="18"/>
                <w:szCs w:val="18"/>
              </w:rPr>
              <w:t xml:space="preserve"> estos nuevos liderazgos </w:t>
            </w:r>
            <w:r w:rsidRPr="004B1599" w:rsidR="00766F6B">
              <w:rPr>
                <w:rFonts w:eastAsia="Calibri Light" w:asciiTheme="minorHAnsi" w:hAnsiTheme="minorHAnsi" w:cstheme="minorHAnsi"/>
                <w:sz w:val="18"/>
                <w:szCs w:val="18"/>
              </w:rPr>
              <w:t>cuenten con las herramientas</w:t>
            </w:r>
            <w:r w:rsidRPr="004B1599" w:rsidR="00581AEE">
              <w:rPr>
                <w:rFonts w:eastAsia="Calibri Light" w:asciiTheme="minorHAnsi" w:hAnsiTheme="minorHAnsi" w:cstheme="minorHAnsi"/>
                <w:sz w:val="18"/>
                <w:szCs w:val="18"/>
              </w:rPr>
              <w:t xml:space="preserve"> que les permitan hacer incidencia en diferentes espacios de participación para víctimas.</w:t>
            </w:r>
            <w:r w:rsidRPr="004B1599" w:rsidR="00581AEE">
              <w:rPr>
                <w:rFonts w:eastAsia="Calibri Light" w:cstheme="minorHAnsi"/>
                <w:sz w:val="18"/>
                <w:szCs w:val="18"/>
              </w:rPr>
              <w:t xml:space="preserve"> </w:t>
            </w:r>
          </w:p>
        </w:tc>
      </w:tr>
      <w:tr w:rsidRPr="009B644B" w:rsidR="00547B1E" w:rsidTr="001311DB" w14:paraId="15613713" w14:textId="77777777">
        <w:trPr>
          <w:jc w:val="center"/>
        </w:trPr>
        <w:tc>
          <w:tcPr>
            <w:tcW w:w="5098" w:type="dxa"/>
          </w:tcPr>
          <w:p w:rsidRPr="004B1599" w:rsidR="004032D8" w:rsidP="00653DA0" w:rsidRDefault="004032D8" w14:paraId="2A8F8B1E" w14:textId="77777777">
            <w:pPr>
              <w:jc w:val="both"/>
              <w:rPr>
                <w:rFonts w:asciiTheme="minorHAnsi" w:hAnsiTheme="minorHAnsi" w:cstheme="minorHAnsi"/>
                <w:sz w:val="18"/>
                <w:szCs w:val="18"/>
              </w:rPr>
            </w:pPr>
          </w:p>
          <w:p w:rsidRPr="004B1599" w:rsidR="00547B1E" w:rsidP="00653DA0" w:rsidRDefault="006917DF" w14:paraId="40599513" w14:textId="1217409C">
            <w:pPr>
              <w:jc w:val="both"/>
              <w:rPr>
                <w:rFonts w:asciiTheme="minorHAnsi" w:hAnsiTheme="minorHAnsi" w:cstheme="minorHAnsi"/>
                <w:sz w:val="18"/>
                <w:szCs w:val="18"/>
              </w:rPr>
            </w:pPr>
            <w:r w:rsidRPr="004B1599">
              <w:rPr>
                <w:rFonts w:asciiTheme="minorHAnsi" w:hAnsiTheme="minorHAnsi" w:cstheme="minorHAnsi"/>
                <w:sz w:val="18"/>
                <w:szCs w:val="18"/>
              </w:rPr>
              <w:t xml:space="preserve">Los procesos de socialización de resultados de olas previas de MAPS </w:t>
            </w:r>
            <w:r w:rsidRPr="004B1599" w:rsidR="00944DF7">
              <w:rPr>
                <w:rFonts w:asciiTheme="minorHAnsi" w:hAnsiTheme="minorHAnsi" w:cstheme="minorHAnsi"/>
                <w:sz w:val="18"/>
                <w:szCs w:val="18"/>
              </w:rPr>
              <w:t>facilitaron el diálogo y la sinergia para</w:t>
            </w:r>
            <w:r w:rsidRPr="004B1599" w:rsidR="00260134">
              <w:rPr>
                <w:rFonts w:asciiTheme="minorHAnsi" w:hAnsiTheme="minorHAnsi" w:cstheme="minorHAnsi"/>
                <w:sz w:val="18"/>
                <w:szCs w:val="18"/>
              </w:rPr>
              <w:t xml:space="preserve"> la validación del cuestionario de la tercera ola.</w:t>
            </w:r>
          </w:p>
        </w:tc>
        <w:tc>
          <w:tcPr>
            <w:tcW w:w="6237" w:type="dxa"/>
          </w:tcPr>
          <w:p w:rsidRPr="004B1599" w:rsidR="00547B1E" w:rsidP="00653DA0" w:rsidRDefault="000A7101" w14:paraId="47B8BE16" w14:textId="4683CCC0">
            <w:pPr>
              <w:jc w:val="both"/>
              <w:rPr>
                <w:rFonts w:asciiTheme="minorHAnsi" w:hAnsiTheme="minorHAnsi" w:cstheme="minorHAnsi"/>
                <w:sz w:val="18"/>
                <w:szCs w:val="18"/>
              </w:rPr>
            </w:pPr>
            <w:r w:rsidRPr="004B1599">
              <w:rPr>
                <w:rFonts w:asciiTheme="minorHAnsi" w:hAnsiTheme="minorHAnsi" w:cstheme="minorHAnsi"/>
                <w:sz w:val="18"/>
                <w:szCs w:val="18"/>
              </w:rPr>
              <w:t>Se prepararon insumos técnicos</w:t>
            </w:r>
            <w:r w:rsidRPr="004B1599" w:rsidR="001E4396">
              <w:rPr>
                <w:rFonts w:asciiTheme="minorHAnsi" w:hAnsiTheme="minorHAnsi" w:cstheme="minorHAnsi"/>
                <w:sz w:val="18"/>
                <w:szCs w:val="18"/>
              </w:rPr>
              <w:t xml:space="preserve"> </w:t>
            </w:r>
            <w:r w:rsidRPr="004B1599" w:rsidR="00873364">
              <w:rPr>
                <w:rFonts w:asciiTheme="minorHAnsi" w:hAnsiTheme="minorHAnsi" w:cstheme="minorHAnsi"/>
                <w:sz w:val="18"/>
                <w:szCs w:val="18"/>
              </w:rPr>
              <w:t>personalizados para cada entidad gubernamental</w:t>
            </w:r>
            <w:r w:rsidRPr="004B1599" w:rsidR="002A65A1">
              <w:rPr>
                <w:rFonts w:asciiTheme="minorHAnsi" w:hAnsiTheme="minorHAnsi" w:cstheme="minorHAnsi"/>
                <w:sz w:val="18"/>
                <w:szCs w:val="18"/>
              </w:rPr>
              <w:t xml:space="preserve">, </w:t>
            </w:r>
            <w:r w:rsidRPr="004B1599" w:rsidR="00873364">
              <w:rPr>
                <w:rFonts w:asciiTheme="minorHAnsi" w:hAnsiTheme="minorHAnsi" w:cstheme="minorHAnsi"/>
                <w:sz w:val="18"/>
                <w:szCs w:val="18"/>
              </w:rPr>
              <w:t xml:space="preserve">sobre los cuales se construyeron reflexiones conjuntas que sirvieron de base para la formulación de las nuevas preguntas </w:t>
            </w:r>
            <w:r w:rsidRPr="004B1599" w:rsidR="00EF42F8">
              <w:rPr>
                <w:rFonts w:asciiTheme="minorHAnsi" w:hAnsiTheme="minorHAnsi" w:cstheme="minorHAnsi"/>
                <w:sz w:val="18"/>
                <w:szCs w:val="18"/>
              </w:rPr>
              <w:t xml:space="preserve">contempladas en la tercera ola. </w:t>
            </w:r>
            <w:r w:rsidRPr="004B1599" w:rsidR="005203AA">
              <w:rPr>
                <w:rFonts w:asciiTheme="minorHAnsi" w:hAnsiTheme="minorHAnsi" w:cstheme="minorHAnsi"/>
                <w:sz w:val="18"/>
                <w:szCs w:val="18"/>
              </w:rPr>
              <w:t>En proyectos similares, se recomienda seguir el enfoque de preparar insumos técnicos personalizados para cada entidad gubernamental. En este caso, se observó un alto nivel de participación de las entidades gubernamentales en las sesiones de discusión, lo que se refleja en una asistencia del 100% de las entidades invitadas. Además, cualitativamente, se percibió un genuino interés por parte de las entidades gubernamentales en los resultados presentados, lo que sugiere que</w:t>
            </w:r>
            <w:r w:rsidRPr="004B1599" w:rsidR="00B335BC">
              <w:rPr>
                <w:rFonts w:asciiTheme="minorHAnsi" w:hAnsiTheme="minorHAnsi" w:cstheme="minorHAnsi"/>
                <w:sz w:val="18"/>
                <w:szCs w:val="18"/>
              </w:rPr>
              <w:t xml:space="preserve"> esta</w:t>
            </w:r>
            <w:r w:rsidRPr="004B1599" w:rsidR="005203AA">
              <w:rPr>
                <w:rFonts w:asciiTheme="minorHAnsi" w:hAnsiTheme="minorHAnsi" w:cstheme="minorHAnsi"/>
                <w:sz w:val="18"/>
                <w:szCs w:val="18"/>
              </w:rPr>
              <w:t xml:space="preserve"> estrategia </w:t>
            </w:r>
            <w:r w:rsidRPr="004B1599" w:rsidR="00B335BC">
              <w:rPr>
                <w:rFonts w:asciiTheme="minorHAnsi" w:hAnsiTheme="minorHAnsi" w:cstheme="minorHAnsi"/>
                <w:sz w:val="18"/>
                <w:szCs w:val="18"/>
              </w:rPr>
              <w:t>es</w:t>
            </w:r>
            <w:r w:rsidRPr="004B1599" w:rsidR="005203AA">
              <w:rPr>
                <w:rFonts w:asciiTheme="minorHAnsi" w:hAnsiTheme="minorHAnsi" w:cstheme="minorHAnsi"/>
                <w:sz w:val="18"/>
                <w:szCs w:val="18"/>
              </w:rPr>
              <w:t xml:space="preserve"> efectiva para mantener su compromiso e interés.</w:t>
            </w:r>
          </w:p>
        </w:tc>
      </w:tr>
      <w:tr w:rsidRPr="009B644B" w:rsidR="00653DA0" w:rsidTr="001311DB" w14:paraId="15A26960" w14:textId="77777777">
        <w:trPr>
          <w:jc w:val="center"/>
        </w:trPr>
        <w:tc>
          <w:tcPr>
            <w:tcW w:w="5098" w:type="dxa"/>
          </w:tcPr>
          <w:p w:rsidRPr="004B1599" w:rsidR="00653DA0" w:rsidP="00653DA0" w:rsidRDefault="00716F10" w14:paraId="39B09A8D" w14:textId="405A1A6A">
            <w:pPr>
              <w:jc w:val="both"/>
              <w:rPr>
                <w:rFonts w:asciiTheme="minorHAnsi" w:hAnsiTheme="minorHAnsi" w:cstheme="minorHAnsi"/>
                <w:sz w:val="18"/>
                <w:szCs w:val="18"/>
                <w:highlight w:val="green"/>
              </w:rPr>
            </w:pPr>
            <w:r w:rsidRPr="004B1599">
              <w:rPr>
                <w:rFonts w:asciiTheme="minorHAnsi" w:hAnsiTheme="minorHAnsi" w:cstheme="minorHAnsi"/>
                <w:sz w:val="18"/>
                <w:szCs w:val="18"/>
              </w:rPr>
              <w:t>Durante las sesiones de consultas de resultados preliminares de las olas MAPS con expertos temáticos, se ha evidenciado un fortalecimiento significativo en los análisis que contribuirán al informe. Estas sesiones conjuntas de trabajo, enfocadas en exponer los hallazgos y proponer hipótesis de trabajo, han proporcionado una perspectiva realista sobre los problemas y desafíos relacionados con la implementación del acuerdo de paz.</w:t>
            </w:r>
          </w:p>
        </w:tc>
        <w:tc>
          <w:tcPr>
            <w:tcW w:w="6237" w:type="dxa"/>
          </w:tcPr>
          <w:p w:rsidRPr="004B1599" w:rsidR="00653DA0" w:rsidP="00653DA0" w:rsidRDefault="001D5A54" w14:paraId="4725F12F" w14:textId="5CDA100C">
            <w:pPr>
              <w:jc w:val="both"/>
              <w:rPr>
                <w:rFonts w:asciiTheme="minorHAnsi" w:hAnsiTheme="minorHAnsi" w:cstheme="minorHAnsi"/>
                <w:sz w:val="18"/>
                <w:szCs w:val="18"/>
              </w:rPr>
            </w:pPr>
            <w:r w:rsidRPr="004B1599">
              <w:rPr>
                <w:rFonts w:asciiTheme="minorHAnsi" w:hAnsiTheme="minorHAnsi" w:cstheme="minorHAnsi"/>
                <w:sz w:val="18"/>
                <w:szCs w:val="18"/>
              </w:rPr>
              <w:t>Para asegurar este éxito continuo, es fundamental construir una relación sólida desde la fase de construcción del cuestionario y mantenerla hasta la etapa de análisis de la información. Esta colaboración estrecha y continua entre los expertos temáticos y el equipo de investigación</w:t>
            </w:r>
            <w:r w:rsidRPr="004B1599" w:rsidR="009C57A5">
              <w:rPr>
                <w:rFonts w:asciiTheme="minorHAnsi" w:hAnsiTheme="minorHAnsi" w:cstheme="minorHAnsi"/>
                <w:sz w:val="18"/>
                <w:szCs w:val="18"/>
              </w:rPr>
              <w:t xml:space="preserve"> de MAPS</w:t>
            </w:r>
            <w:r w:rsidRPr="004B1599">
              <w:rPr>
                <w:rFonts w:asciiTheme="minorHAnsi" w:hAnsiTheme="minorHAnsi" w:cstheme="minorHAnsi"/>
                <w:sz w:val="18"/>
                <w:szCs w:val="18"/>
              </w:rPr>
              <w:t xml:space="preserve"> garantiza una comunicación fluida y una comprensión profunda de los datos recopilados.</w:t>
            </w:r>
          </w:p>
        </w:tc>
      </w:tr>
    </w:tbl>
    <w:p w:rsidRPr="009B644B" w:rsidR="00E81070" w:rsidP="00E81070" w:rsidRDefault="00E81070" w14:paraId="13BB476E" w14:textId="77777777">
      <w:pPr>
        <w:pStyle w:val="Textoindependiente"/>
        <w:jc w:val="both"/>
        <w:rPr>
          <w:rFonts w:asciiTheme="minorHAnsi" w:hAnsiTheme="minorHAnsi" w:cstheme="minorHAnsi"/>
          <w:bCs/>
          <w:i/>
          <w:iCs/>
          <w:highlight w:val="lightGray"/>
          <w:lang w:val="es-CO"/>
        </w:rPr>
      </w:pPr>
    </w:p>
    <w:p w:rsidRPr="005F1720" w:rsidR="00C13913" w:rsidP="00E81070" w:rsidRDefault="00C13913" w14:paraId="23B33A93" w14:textId="77777777">
      <w:pPr>
        <w:pStyle w:val="Textoindependiente"/>
        <w:jc w:val="both"/>
        <w:rPr>
          <w:rFonts w:asciiTheme="minorHAnsi" w:hAnsiTheme="minorHAnsi" w:cstheme="minorHAnsi"/>
          <w:bCs/>
          <w:i/>
          <w:iCs/>
          <w:highlight w:val="lightGray"/>
          <w:lang w:val="es-CO"/>
        </w:rPr>
      </w:pPr>
    </w:p>
    <w:p w:rsidRPr="00EB1736" w:rsidR="007D1CD1" w:rsidP="50A650DD" w:rsidRDefault="00E81070" w14:paraId="1E5849D1" w14:textId="2ECDE65C">
      <w:pPr>
        <w:pStyle w:val="Textoindependiente"/>
        <w:jc w:val="both"/>
        <w:rPr>
          <w:rFonts w:asciiTheme="minorHAnsi" w:hAnsiTheme="minorHAnsi" w:cstheme="minorBidi"/>
          <w:b/>
          <w:color w:val="2F5496" w:themeColor="accent1" w:themeShade="BF"/>
          <w:lang w:val="es-CO"/>
        </w:rPr>
      </w:pPr>
      <w:r w:rsidRPr="50A650DD">
        <w:rPr>
          <w:rFonts w:asciiTheme="minorHAnsi" w:hAnsiTheme="minorHAnsi" w:cstheme="minorBidi"/>
          <w:b/>
          <w:color w:val="2F5496" w:themeColor="accent1" w:themeShade="BF"/>
          <w:lang w:val="es-CO"/>
        </w:rPr>
        <w:t xml:space="preserve">5.2 Conocimiento estratégico </w:t>
      </w:r>
    </w:p>
    <w:p w:rsidR="00A84057" w:rsidP="00201E44" w:rsidRDefault="005A3ECA" w14:paraId="4AE6D753" w14:textId="5CF2B868">
      <w:pPr>
        <w:rPr>
          <w:rFonts w:asciiTheme="minorHAnsi" w:hAnsiTheme="minorHAnsi" w:cstheme="minorHAnsi"/>
          <w:b/>
          <w:sz w:val="20"/>
          <w:szCs w:val="20"/>
          <w:lang w:val="es-CO"/>
        </w:rPr>
      </w:pPr>
      <w:r>
        <w:rPr>
          <w:rFonts w:asciiTheme="minorHAnsi" w:hAnsiTheme="minorHAnsi" w:cstheme="minorHAnsi"/>
          <w:b/>
          <w:sz w:val="20"/>
          <w:szCs w:val="20"/>
          <w:lang w:val="es-CO"/>
        </w:rPr>
        <w:t>¿</w:t>
      </w:r>
      <w:r w:rsidRPr="005A3ECA">
        <w:rPr>
          <w:rFonts w:asciiTheme="minorHAnsi" w:hAnsiTheme="minorHAnsi" w:cstheme="minorHAnsi"/>
          <w:b/>
          <w:sz w:val="20"/>
          <w:szCs w:val="20"/>
          <w:lang w:val="es-CO"/>
        </w:rPr>
        <w:t>Qué acciones fueron claves para lograr la redacción de los proyectos de ley?</w:t>
      </w:r>
    </w:p>
    <w:p w:rsidRPr="00BB4CD3" w:rsidR="00201E44" w:rsidP="78A5F0CF" w:rsidRDefault="28802261" w14:paraId="20B3EDC4" w14:textId="1F7EE795">
      <w:pPr>
        <w:jc w:val="both"/>
        <w:rPr>
          <w:rFonts w:asciiTheme="minorHAnsi" w:hAnsiTheme="minorHAnsi" w:cstheme="minorBidi"/>
          <w:sz w:val="20"/>
          <w:szCs w:val="20"/>
          <w:lang w:val="es-CO"/>
        </w:rPr>
      </w:pPr>
      <w:r w:rsidRPr="00BB4CD3">
        <w:rPr>
          <w:rFonts w:asciiTheme="minorHAnsi" w:hAnsiTheme="minorHAnsi" w:cstheme="minorBidi"/>
          <w:sz w:val="20"/>
          <w:szCs w:val="20"/>
          <w:lang w:val="es-CO"/>
        </w:rPr>
        <w:t>L</w:t>
      </w:r>
      <w:r w:rsidRPr="00BB4CD3" w:rsidR="05D8B461">
        <w:rPr>
          <w:rFonts w:asciiTheme="minorHAnsi" w:hAnsiTheme="minorHAnsi" w:cstheme="minorBidi"/>
          <w:sz w:val="20"/>
          <w:szCs w:val="20"/>
          <w:lang w:val="es-CO"/>
        </w:rPr>
        <w:t xml:space="preserve">a </w:t>
      </w:r>
      <w:r w:rsidRPr="00BB4CD3" w:rsidR="46E17AEB">
        <w:rPr>
          <w:rFonts w:asciiTheme="minorHAnsi" w:hAnsiTheme="minorHAnsi" w:cstheme="minorBidi"/>
          <w:sz w:val="20"/>
          <w:szCs w:val="20"/>
          <w:lang w:val="es-CO"/>
        </w:rPr>
        <w:t>metodología</w:t>
      </w:r>
      <w:r w:rsidRPr="00BB4CD3" w:rsidR="05D8B461">
        <w:rPr>
          <w:rFonts w:asciiTheme="minorHAnsi" w:hAnsiTheme="minorHAnsi" w:cstheme="minorBidi"/>
          <w:sz w:val="20"/>
          <w:szCs w:val="20"/>
          <w:lang w:val="es-CO"/>
        </w:rPr>
        <w:t xml:space="preserve"> de </w:t>
      </w:r>
      <w:r w:rsidRPr="00BB4CD3" w:rsidR="2F4F9EB9">
        <w:rPr>
          <w:rFonts w:asciiTheme="minorHAnsi" w:hAnsiTheme="minorHAnsi" w:cstheme="minorBidi"/>
          <w:sz w:val="20"/>
          <w:szCs w:val="20"/>
          <w:lang w:val="es-CO"/>
        </w:rPr>
        <w:t>construcción</w:t>
      </w:r>
      <w:r w:rsidRPr="00BB4CD3" w:rsidR="05D8B461">
        <w:rPr>
          <w:rFonts w:asciiTheme="minorHAnsi" w:hAnsiTheme="minorHAnsi" w:cstheme="minorBidi"/>
          <w:sz w:val="20"/>
          <w:szCs w:val="20"/>
          <w:lang w:val="es-CO"/>
        </w:rPr>
        <w:t xml:space="preserve"> de </w:t>
      </w:r>
      <w:r w:rsidRPr="00BB4CD3" w:rsidR="6738F0AC">
        <w:rPr>
          <w:rFonts w:asciiTheme="minorHAnsi" w:hAnsiTheme="minorHAnsi" w:cstheme="minorBidi"/>
          <w:sz w:val="20"/>
          <w:szCs w:val="20"/>
          <w:lang w:val="es-CO"/>
        </w:rPr>
        <w:t xml:space="preserve">todas las iniciativas legislativas, que buscan impulsar la agenda de paz, se hace de manera </w:t>
      </w:r>
      <w:r w:rsidRPr="00BB4CD3" w:rsidR="5D7420AC">
        <w:rPr>
          <w:rFonts w:asciiTheme="minorHAnsi" w:hAnsiTheme="minorHAnsi" w:cstheme="minorBidi"/>
          <w:sz w:val="20"/>
          <w:szCs w:val="20"/>
          <w:lang w:val="es-CO"/>
        </w:rPr>
        <w:t>deliberativa</w:t>
      </w:r>
      <w:r w:rsidRPr="00BB4CD3" w:rsidR="6738F0AC">
        <w:rPr>
          <w:rFonts w:asciiTheme="minorHAnsi" w:hAnsiTheme="minorHAnsi" w:cstheme="minorBidi"/>
          <w:sz w:val="20"/>
          <w:szCs w:val="20"/>
          <w:lang w:val="es-CO"/>
        </w:rPr>
        <w:t xml:space="preserve">, es decir, </w:t>
      </w:r>
      <w:r w:rsidRPr="00BB4CD3" w:rsidR="731B2CBE">
        <w:rPr>
          <w:rFonts w:asciiTheme="minorHAnsi" w:hAnsiTheme="minorHAnsi" w:cstheme="minorBidi"/>
          <w:sz w:val="20"/>
          <w:szCs w:val="20"/>
          <w:lang w:val="es-CO"/>
        </w:rPr>
        <w:t xml:space="preserve">se escuchan a </w:t>
      </w:r>
      <w:r w:rsidRPr="00BB4CD3" w:rsidR="05D8B461">
        <w:rPr>
          <w:rFonts w:asciiTheme="minorHAnsi" w:hAnsiTheme="minorHAnsi" w:cstheme="minorBidi"/>
          <w:sz w:val="20"/>
          <w:szCs w:val="20"/>
          <w:lang w:val="es-CO"/>
        </w:rPr>
        <w:t xml:space="preserve">los asesores formuladores </w:t>
      </w:r>
      <w:r w:rsidRPr="20FE36F8" w:rsidR="69B90E96">
        <w:rPr>
          <w:rFonts w:asciiTheme="minorHAnsi" w:hAnsiTheme="minorHAnsi" w:cstheme="minorBidi"/>
          <w:sz w:val="20"/>
          <w:szCs w:val="20"/>
          <w:lang w:val="es-CO"/>
        </w:rPr>
        <w:t>de</w:t>
      </w:r>
      <w:r w:rsidRPr="20FE36F8" w:rsidR="0306E3DE">
        <w:rPr>
          <w:rFonts w:asciiTheme="minorHAnsi" w:hAnsiTheme="minorHAnsi" w:cstheme="minorBidi"/>
          <w:sz w:val="20"/>
          <w:szCs w:val="20"/>
          <w:lang w:val="es-CO"/>
        </w:rPr>
        <w:t>sde sus</w:t>
      </w:r>
      <w:r w:rsidRPr="00BB4CD3" w:rsidR="69B90E96">
        <w:rPr>
          <w:rFonts w:asciiTheme="minorHAnsi" w:hAnsiTheme="minorHAnsi" w:cstheme="minorBidi"/>
          <w:sz w:val="20"/>
          <w:szCs w:val="20"/>
          <w:lang w:val="es-CO"/>
        </w:rPr>
        <w:t xml:space="preserve"> diferentes disciplinas</w:t>
      </w:r>
      <w:r w:rsidRPr="20FE36F8" w:rsidR="75A621F2">
        <w:rPr>
          <w:rFonts w:asciiTheme="minorHAnsi" w:hAnsiTheme="minorHAnsi" w:cstheme="minorBidi"/>
          <w:sz w:val="20"/>
          <w:szCs w:val="20"/>
          <w:lang w:val="es-CO"/>
        </w:rPr>
        <w:t>. De esta manera</w:t>
      </w:r>
      <w:r w:rsidRPr="00BB4CD3" w:rsidR="69B90E96">
        <w:rPr>
          <w:rFonts w:asciiTheme="minorHAnsi" w:hAnsiTheme="minorHAnsi" w:cstheme="minorBidi"/>
          <w:sz w:val="20"/>
          <w:szCs w:val="20"/>
          <w:lang w:val="es-CO"/>
        </w:rPr>
        <w:t xml:space="preserve">, </w:t>
      </w:r>
      <w:r w:rsidRPr="1B0347C5" w:rsidR="75A621F2">
        <w:rPr>
          <w:rFonts w:asciiTheme="minorHAnsi" w:hAnsiTheme="minorHAnsi" w:cstheme="minorBidi"/>
          <w:sz w:val="20"/>
          <w:szCs w:val="20"/>
          <w:lang w:val="es-CO"/>
        </w:rPr>
        <w:t>se pueden</w:t>
      </w:r>
      <w:r w:rsidRPr="1B0347C5" w:rsidR="69B90E96">
        <w:rPr>
          <w:rFonts w:asciiTheme="minorHAnsi" w:hAnsiTheme="minorHAnsi" w:cstheme="minorBidi"/>
          <w:sz w:val="20"/>
          <w:szCs w:val="20"/>
          <w:lang w:val="es-CO"/>
        </w:rPr>
        <w:t xml:space="preserve"> </w:t>
      </w:r>
      <w:r w:rsidRPr="36F12A65" w:rsidR="69B90E96">
        <w:rPr>
          <w:rFonts w:asciiTheme="minorHAnsi" w:hAnsiTheme="minorHAnsi" w:cstheme="minorBidi"/>
          <w:sz w:val="20"/>
          <w:szCs w:val="20"/>
          <w:lang w:val="es-CO"/>
        </w:rPr>
        <w:t>abord</w:t>
      </w:r>
      <w:r w:rsidRPr="36F12A65" w:rsidR="63744C02">
        <w:rPr>
          <w:rFonts w:asciiTheme="minorHAnsi" w:hAnsiTheme="minorHAnsi" w:cstheme="minorBidi"/>
          <w:sz w:val="20"/>
          <w:szCs w:val="20"/>
          <w:lang w:val="es-CO"/>
        </w:rPr>
        <w:t>ar</w:t>
      </w:r>
      <w:r w:rsidRPr="00BB4CD3" w:rsidR="05D8B461">
        <w:rPr>
          <w:rFonts w:asciiTheme="minorHAnsi" w:hAnsiTheme="minorHAnsi" w:cstheme="minorBidi"/>
          <w:sz w:val="20"/>
          <w:szCs w:val="20"/>
          <w:lang w:val="es-CO"/>
        </w:rPr>
        <w:t xml:space="preserve"> los temas a desarrollar </w:t>
      </w:r>
      <w:r w:rsidRPr="00BB4CD3" w:rsidR="45129199">
        <w:rPr>
          <w:rFonts w:asciiTheme="minorHAnsi" w:hAnsiTheme="minorHAnsi" w:cstheme="minorBidi"/>
          <w:sz w:val="20"/>
          <w:szCs w:val="20"/>
          <w:lang w:val="es-CO"/>
        </w:rPr>
        <w:t>desde</w:t>
      </w:r>
      <w:r w:rsidRPr="00BB4CD3" w:rsidR="05D8B461">
        <w:rPr>
          <w:rFonts w:asciiTheme="minorHAnsi" w:hAnsiTheme="minorHAnsi" w:cstheme="minorBidi"/>
          <w:sz w:val="20"/>
          <w:szCs w:val="20"/>
          <w:lang w:val="es-CO"/>
        </w:rPr>
        <w:t xml:space="preserve"> sus </w:t>
      </w:r>
      <w:r w:rsidRPr="00BB4CD3" w:rsidR="6D0779D5">
        <w:rPr>
          <w:rFonts w:asciiTheme="minorHAnsi" w:hAnsiTheme="minorHAnsi" w:cstheme="minorBidi"/>
          <w:sz w:val="20"/>
          <w:szCs w:val="20"/>
          <w:lang w:val="es-CO"/>
        </w:rPr>
        <w:t xml:space="preserve">campos de </w:t>
      </w:r>
      <w:r w:rsidRPr="2AACD3F3" w:rsidR="6D0779D5">
        <w:rPr>
          <w:rFonts w:asciiTheme="minorHAnsi" w:hAnsiTheme="minorHAnsi" w:cstheme="minorBidi"/>
          <w:sz w:val="20"/>
          <w:szCs w:val="20"/>
          <w:lang w:val="es-CO"/>
        </w:rPr>
        <w:t>experticia</w:t>
      </w:r>
      <w:r w:rsidRPr="00BB4CD3" w:rsidR="6D0779D5">
        <w:rPr>
          <w:rFonts w:asciiTheme="minorHAnsi" w:hAnsiTheme="minorHAnsi" w:cstheme="minorBidi"/>
          <w:sz w:val="20"/>
          <w:szCs w:val="20"/>
          <w:lang w:val="es-CO"/>
        </w:rPr>
        <w:t xml:space="preserve"> </w:t>
      </w:r>
      <w:r w:rsidRPr="00BB4CD3" w:rsidR="05D8B461">
        <w:rPr>
          <w:rFonts w:asciiTheme="minorHAnsi" w:hAnsiTheme="minorHAnsi" w:cstheme="minorBidi"/>
          <w:sz w:val="20"/>
          <w:szCs w:val="20"/>
          <w:lang w:val="es-CO"/>
        </w:rPr>
        <w:t>y exp</w:t>
      </w:r>
      <w:r w:rsidRPr="00BB4CD3" w:rsidR="3D53C102">
        <w:rPr>
          <w:rFonts w:asciiTheme="minorHAnsi" w:hAnsiTheme="minorHAnsi" w:cstheme="minorBidi"/>
          <w:sz w:val="20"/>
          <w:szCs w:val="20"/>
          <w:lang w:val="es-CO"/>
        </w:rPr>
        <w:t>eri</w:t>
      </w:r>
      <w:r w:rsidRPr="00BB4CD3" w:rsidR="601886F7">
        <w:rPr>
          <w:rFonts w:asciiTheme="minorHAnsi" w:hAnsiTheme="minorHAnsi" w:cstheme="minorBidi"/>
          <w:sz w:val="20"/>
          <w:szCs w:val="20"/>
          <w:lang w:val="es-CO"/>
        </w:rPr>
        <w:t>encias</w:t>
      </w:r>
      <w:r w:rsidRPr="7925C618" w:rsidR="5262D339">
        <w:rPr>
          <w:rFonts w:asciiTheme="minorHAnsi" w:hAnsiTheme="minorHAnsi" w:cstheme="minorBidi"/>
          <w:sz w:val="20"/>
          <w:szCs w:val="20"/>
          <w:lang w:val="es-CO"/>
        </w:rPr>
        <w:t>,</w:t>
      </w:r>
      <w:r w:rsidRPr="00BB4CD3" w:rsidR="601886F7">
        <w:rPr>
          <w:rFonts w:asciiTheme="minorHAnsi" w:hAnsiTheme="minorHAnsi" w:cstheme="minorBidi"/>
          <w:sz w:val="20"/>
          <w:szCs w:val="20"/>
          <w:lang w:val="es-CO"/>
        </w:rPr>
        <w:t xml:space="preserve"> </w:t>
      </w:r>
      <w:r w:rsidRPr="00BB4CD3" w:rsidR="3D53C102">
        <w:rPr>
          <w:rFonts w:asciiTheme="minorHAnsi" w:hAnsiTheme="minorHAnsi" w:cstheme="minorBidi"/>
          <w:sz w:val="20"/>
          <w:szCs w:val="20"/>
          <w:lang w:val="es-CO"/>
        </w:rPr>
        <w:t>con el fin de ro</w:t>
      </w:r>
      <w:r w:rsidRPr="00BB4CD3" w:rsidR="000A6C2B">
        <w:rPr>
          <w:rFonts w:asciiTheme="minorHAnsi" w:hAnsiTheme="minorHAnsi" w:cstheme="minorBidi"/>
          <w:sz w:val="20"/>
          <w:szCs w:val="20"/>
          <w:lang w:val="es-CO"/>
        </w:rPr>
        <w:t>b</w:t>
      </w:r>
      <w:r w:rsidRPr="00BB4CD3" w:rsidR="3D53C102">
        <w:rPr>
          <w:rFonts w:asciiTheme="minorHAnsi" w:hAnsiTheme="minorHAnsi" w:cstheme="minorBidi"/>
          <w:sz w:val="20"/>
          <w:szCs w:val="20"/>
          <w:lang w:val="es-CO"/>
        </w:rPr>
        <w:t xml:space="preserve">ustecer </w:t>
      </w:r>
      <w:r w:rsidRPr="00BB4CD3" w:rsidR="3EEF22D4">
        <w:rPr>
          <w:rFonts w:asciiTheme="minorHAnsi" w:hAnsiTheme="minorHAnsi" w:cstheme="minorBidi"/>
          <w:sz w:val="20"/>
          <w:szCs w:val="20"/>
          <w:lang w:val="es-CO"/>
        </w:rPr>
        <w:t xml:space="preserve">y fortalecer </w:t>
      </w:r>
      <w:r w:rsidRPr="00BB4CD3" w:rsidR="3D53C102">
        <w:rPr>
          <w:rFonts w:asciiTheme="minorHAnsi" w:hAnsiTheme="minorHAnsi" w:cstheme="minorBidi"/>
          <w:sz w:val="20"/>
          <w:szCs w:val="20"/>
          <w:lang w:val="es-CO"/>
        </w:rPr>
        <w:t xml:space="preserve">la </w:t>
      </w:r>
      <w:r w:rsidRPr="00BB4CD3" w:rsidR="5F3EE338">
        <w:rPr>
          <w:rFonts w:asciiTheme="minorHAnsi" w:hAnsiTheme="minorHAnsi" w:cstheme="minorBidi"/>
          <w:sz w:val="20"/>
          <w:szCs w:val="20"/>
          <w:lang w:val="es-CO"/>
        </w:rPr>
        <w:t>construcción</w:t>
      </w:r>
      <w:r w:rsidRPr="00BB4CD3" w:rsidR="3D53C102">
        <w:rPr>
          <w:rFonts w:asciiTheme="minorHAnsi" w:hAnsiTheme="minorHAnsi" w:cstheme="minorBidi"/>
          <w:sz w:val="20"/>
          <w:szCs w:val="20"/>
          <w:lang w:val="es-CO"/>
        </w:rPr>
        <w:t xml:space="preserve"> de </w:t>
      </w:r>
      <w:r w:rsidRPr="571CA8AB" w:rsidR="667D13B2">
        <w:rPr>
          <w:rFonts w:asciiTheme="minorHAnsi" w:hAnsiTheme="minorHAnsi" w:cstheme="minorBidi"/>
          <w:sz w:val="20"/>
          <w:szCs w:val="20"/>
          <w:lang w:val="es-CO"/>
        </w:rPr>
        <w:t>propuestas</w:t>
      </w:r>
      <w:r w:rsidRPr="00BB4CD3" w:rsidR="3D53C102">
        <w:rPr>
          <w:rFonts w:asciiTheme="minorHAnsi" w:hAnsiTheme="minorHAnsi" w:cstheme="minorBidi"/>
          <w:sz w:val="20"/>
          <w:szCs w:val="20"/>
          <w:lang w:val="es-CO"/>
        </w:rPr>
        <w:t xml:space="preserve"> legislativas</w:t>
      </w:r>
      <w:r w:rsidRPr="00BB4CD3" w:rsidR="2E38DE27">
        <w:rPr>
          <w:rFonts w:asciiTheme="minorHAnsi" w:hAnsiTheme="minorHAnsi" w:cstheme="minorBidi"/>
          <w:sz w:val="20"/>
          <w:szCs w:val="20"/>
          <w:lang w:val="es-CO"/>
        </w:rPr>
        <w:t>.</w:t>
      </w:r>
      <w:r w:rsidRPr="52F048D7" w:rsidR="45622325">
        <w:rPr>
          <w:rFonts w:asciiTheme="minorHAnsi" w:hAnsiTheme="minorHAnsi" w:cstheme="minorBidi"/>
          <w:sz w:val="20"/>
          <w:szCs w:val="20"/>
          <w:lang w:val="es-CO"/>
        </w:rPr>
        <w:t xml:space="preserve"> </w:t>
      </w:r>
      <w:r w:rsidRPr="3A1AEA4F" w:rsidR="173E1444">
        <w:rPr>
          <w:rFonts w:asciiTheme="minorHAnsi" w:hAnsiTheme="minorHAnsi" w:cstheme="minorBidi"/>
          <w:sz w:val="20"/>
          <w:szCs w:val="20"/>
          <w:lang w:val="es-CO"/>
        </w:rPr>
        <w:t xml:space="preserve">Adicionalmente, </w:t>
      </w:r>
      <w:r w:rsidRPr="75BA3768" w:rsidR="173E1444">
        <w:rPr>
          <w:rFonts w:asciiTheme="minorHAnsi" w:hAnsiTheme="minorHAnsi" w:cstheme="minorBidi"/>
          <w:sz w:val="20"/>
          <w:szCs w:val="20"/>
          <w:lang w:val="es-CO"/>
        </w:rPr>
        <w:t>una buena práctica</w:t>
      </w:r>
      <w:r w:rsidRPr="42877F1C" w:rsidR="173E1444">
        <w:rPr>
          <w:rFonts w:asciiTheme="minorHAnsi" w:hAnsiTheme="minorHAnsi" w:cstheme="minorBidi"/>
          <w:sz w:val="20"/>
          <w:szCs w:val="20"/>
          <w:lang w:val="es-CO"/>
        </w:rPr>
        <w:t xml:space="preserve"> descubierta</w:t>
      </w:r>
      <w:r w:rsidRPr="75BA3768" w:rsidR="173E1444">
        <w:rPr>
          <w:rFonts w:asciiTheme="minorHAnsi" w:hAnsiTheme="minorHAnsi" w:cstheme="minorBidi"/>
          <w:sz w:val="20"/>
          <w:szCs w:val="20"/>
          <w:lang w:val="es-CO"/>
        </w:rPr>
        <w:t xml:space="preserve"> </w:t>
      </w:r>
      <w:r w:rsidRPr="32081DB5" w:rsidR="173E1444">
        <w:rPr>
          <w:rFonts w:asciiTheme="minorHAnsi" w:hAnsiTheme="minorHAnsi" w:cstheme="minorBidi"/>
          <w:sz w:val="20"/>
          <w:szCs w:val="20"/>
          <w:lang w:val="es-CO"/>
        </w:rPr>
        <w:t xml:space="preserve">es </w:t>
      </w:r>
      <w:r w:rsidRPr="0AB99AB4" w:rsidR="173E1444">
        <w:rPr>
          <w:rFonts w:asciiTheme="minorHAnsi" w:hAnsiTheme="minorHAnsi" w:cstheme="minorBidi"/>
          <w:sz w:val="20"/>
          <w:szCs w:val="20"/>
          <w:lang w:val="es-CO"/>
        </w:rPr>
        <w:t>que e</w:t>
      </w:r>
      <w:r w:rsidRPr="0AB99AB4" w:rsidR="321BCEB1">
        <w:rPr>
          <w:rFonts w:asciiTheme="minorHAnsi" w:hAnsiTheme="minorHAnsi" w:cstheme="minorBidi"/>
          <w:sz w:val="20"/>
          <w:szCs w:val="20"/>
          <w:lang w:val="es-CO"/>
        </w:rPr>
        <w:t xml:space="preserve">l </w:t>
      </w:r>
      <w:r w:rsidRPr="52F048D7" w:rsidR="45622325">
        <w:rPr>
          <w:rFonts w:asciiTheme="minorHAnsi" w:hAnsiTheme="minorHAnsi" w:cstheme="minorBidi"/>
          <w:sz w:val="20"/>
          <w:szCs w:val="20"/>
          <w:lang w:val="es-CO"/>
        </w:rPr>
        <w:t xml:space="preserve">trabajo con las </w:t>
      </w:r>
      <w:r w:rsidRPr="75197F0D" w:rsidR="1BCF8ABD">
        <w:rPr>
          <w:rFonts w:asciiTheme="minorHAnsi" w:hAnsiTheme="minorHAnsi" w:cstheme="minorBidi"/>
          <w:sz w:val="20"/>
          <w:szCs w:val="20"/>
          <w:lang w:val="es-CO"/>
        </w:rPr>
        <w:t>u</w:t>
      </w:r>
      <w:r w:rsidRPr="75197F0D" w:rsidR="321BCEB1">
        <w:rPr>
          <w:rFonts w:asciiTheme="minorHAnsi" w:hAnsiTheme="minorHAnsi" w:cstheme="minorBidi"/>
          <w:sz w:val="20"/>
          <w:szCs w:val="20"/>
          <w:lang w:val="es-CO"/>
        </w:rPr>
        <w:t>nidades</w:t>
      </w:r>
      <w:r w:rsidRPr="52F048D7" w:rsidR="45622325">
        <w:rPr>
          <w:rFonts w:asciiTheme="minorHAnsi" w:hAnsiTheme="minorHAnsi" w:cstheme="minorBidi"/>
          <w:sz w:val="20"/>
          <w:szCs w:val="20"/>
          <w:lang w:val="es-CO"/>
        </w:rPr>
        <w:t xml:space="preserve"> de </w:t>
      </w:r>
      <w:r w:rsidRPr="75197F0D" w:rsidR="0758BCCB">
        <w:rPr>
          <w:rFonts w:asciiTheme="minorHAnsi" w:hAnsiTheme="minorHAnsi" w:cstheme="minorBidi"/>
          <w:sz w:val="20"/>
          <w:szCs w:val="20"/>
          <w:lang w:val="es-CO"/>
        </w:rPr>
        <w:t>t</w:t>
      </w:r>
      <w:r w:rsidRPr="75197F0D" w:rsidR="321BCEB1">
        <w:rPr>
          <w:rFonts w:asciiTheme="minorHAnsi" w:hAnsiTheme="minorHAnsi" w:cstheme="minorBidi"/>
          <w:sz w:val="20"/>
          <w:szCs w:val="20"/>
          <w:lang w:val="es-CO"/>
        </w:rPr>
        <w:t>rabajo</w:t>
      </w:r>
      <w:r w:rsidRPr="52F048D7" w:rsidR="45622325">
        <w:rPr>
          <w:rFonts w:asciiTheme="minorHAnsi" w:hAnsiTheme="minorHAnsi" w:cstheme="minorBidi"/>
          <w:sz w:val="20"/>
          <w:szCs w:val="20"/>
          <w:lang w:val="es-CO"/>
        </w:rPr>
        <w:t xml:space="preserve"> de los representantes debe ser principalmente propositiva para lograr el avance de la agenda, pero debe responder a las propuestas que tenga cada </w:t>
      </w:r>
      <w:r w:rsidRPr="0AE7C726" w:rsidR="234333AA">
        <w:rPr>
          <w:rFonts w:asciiTheme="minorHAnsi" w:hAnsiTheme="minorHAnsi" w:cstheme="minorBidi"/>
          <w:sz w:val="20"/>
          <w:szCs w:val="20"/>
          <w:lang w:val="es-CO"/>
        </w:rPr>
        <w:t xml:space="preserve">curul para </w:t>
      </w:r>
      <w:r w:rsidRPr="687276C3" w:rsidR="234333AA">
        <w:rPr>
          <w:rFonts w:asciiTheme="minorHAnsi" w:hAnsiTheme="minorHAnsi" w:cstheme="minorBidi"/>
          <w:sz w:val="20"/>
          <w:szCs w:val="20"/>
          <w:lang w:val="es-CO"/>
        </w:rPr>
        <w:t>incentivar su interés</w:t>
      </w:r>
      <w:r w:rsidRPr="687276C3" w:rsidR="321BCEB1">
        <w:rPr>
          <w:rFonts w:asciiTheme="minorHAnsi" w:hAnsiTheme="minorHAnsi" w:cstheme="minorBidi"/>
          <w:sz w:val="20"/>
          <w:szCs w:val="20"/>
          <w:lang w:val="es-CO"/>
        </w:rPr>
        <w:t>.</w:t>
      </w:r>
      <w:r w:rsidR="00780484">
        <w:rPr>
          <w:rFonts w:asciiTheme="minorHAnsi" w:hAnsiTheme="minorHAnsi" w:cstheme="minorBidi"/>
          <w:sz w:val="20"/>
          <w:szCs w:val="20"/>
          <w:lang w:val="es-CO"/>
        </w:rPr>
        <w:t xml:space="preserve"> Así, </w:t>
      </w:r>
      <w:r w:rsidR="00516194">
        <w:rPr>
          <w:rFonts w:asciiTheme="minorHAnsi" w:hAnsiTheme="minorHAnsi" w:cstheme="minorBidi"/>
          <w:sz w:val="20"/>
          <w:szCs w:val="20"/>
          <w:lang w:val="es-CO"/>
        </w:rPr>
        <w:t xml:space="preserve">se identifican los temas en cada oficina para que lideren </w:t>
      </w:r>
      <w:r w:rsidR="000B3E4C">
        <w:rPr>
          <w:rFonts w:asciiTheme="minorHAnsi" w:hAnsiTheme="minorHAnsi" w:cstheme="minorBidi"/>
          <w:sz w:val="20"/>
          <w:szCs w:val="20"/>
          <w:lang w:val="es-CO"/>
        </w:rPr>
        <w:t xml:space="preserve">las iniciativas de acuerdo </w:t>
      </w:r>
      <w:r w:rsidR="006C6599">
        <w:rPr>
          <w:rFonts w:asciiTheme="minorHAnsi" w:hAnsiTheme="minorHAnsi" w:cstheme="minorBidi"/>
          <w:sz w:val="20"/>
          <w:szCs w:val="20"/>
          <w:lang w:val="es-CO"/>
        </w:rPr>
        <w:t>con las prioridades identificadas.</w:t>
      </w:r>
    </w:p>
    <w:p w:rsidR="337AEBF4" w:rsidP="337AEBF4" w:rsidRDefault="337AEBF4" w14:paraId="4A74400D" w14:textId="3A0A4276">
      <w:pPr>
        <w:rPr>
          <w:rFonts w:asciiTheme="minorHAnsi" w:hAnsiTheme="minorHAnsi" w:cstheme="minorBidi"/>
          <w:b/>
          <w:bCs/>
          <w:sz w:val="20"/>
          <w:szCs w:val="20"/>
          <w:lang w:val="es-CO"/>
        </w:rPr>
      </w:pPr>
    </w:p>
    <w:p w:rsidR="00DE0B0B" w:rsidRDefault="00DE0B0B" w14:paraId="0FB619B5" w14:textId="505927ED">
      <w:pPr>
        <w:pStyle w:val="Textoindependiente"/>
        <w:jc w:val="both"/>
        <w:rPr>
          <w:rFonts w:asciiTheme="minorHAnsi" w:hAnsiTheme="minorHAnsi" w:cstheme="minorHAnsi"/>
          <w:b/>
          <w:lang w:val="es-CO"/>
        </w:rPr>
      </w:pPr>
      <w:r>
        <w:rPr>
          <w:rFonts w:asciiTheme="minorHAnsi" w:hAnsiTheme="minorHAnsi" w:cstheme="minorHAnsi"/>
          <w:b/>
          <w:lang w:val="es-CO"/>
        </w:rPr>
        <w:t>¿</w:t>
      </w:r>
      <w:r w:rsidRPr="00801FEA">
        <w:rPr>
          <w:rFonts w:asciiTheme="minorHAnsi" w:hAnsiTheme="minorHAnsi" w:cstheme="minorHAnsi"/>
          <w:b/>
          <w:lang w:val="es-CO"/>
        </w:rPr>
        <w:t>Cu</w:t>
      </w:r>
      <w:r w:rsidRPr="00801FEA">
        <w:rPr>
          <w:rFonts w:hint="eastAsia" w:asciiTheme="minorHAnsi" w:hAnsiTheme="minorHAnsi" w:cstheme="minorHAnsi"/>
          <w:b/>
          <w:lang w:val="es-CO"/>
        </w:rPr>
        <w:t>á</w:t>
      </w:r>
      <w:r w:rsidRPr="00801FEA">
        <w:rPr>
          <w:rFonts w:asciiTheme="minorHAnsi" w:hAnsiTheme="minorHAnsi" w:cstheme="minorHAnsi"/>
          <w:b/>
          <w:lang w:val="es-CO"/>
        </w:rPr>
        <w:t>les fueron las mayores necesidades identificadas por fortalecer en las organizaciones de la</w:t>
      </w:r>
      <w:r>
        <w:rPr>
          <w:rFonts w:asciiTheme="minorHAnsi" w:hAnsiTheme="minorHAnsi" w:cstheme="minorHAnsi"/>
          <w:b/>
          <w:lang w:val="es-CO"/>
        </w:rPr>
        <w:t xml:space="preserve"> </w:t>
      </w:r>
      <w:r w:rsidRPr="00801FEA">
        <w:rPr>
          <w:rFonts w:asciiTheme="minorHAnsi" w:hAnsiTheme="minorHAnsi" w:cstheme="minorHAnsi"/>
          <w:b/>
          <w:lang w:val="es-CO"/>
        </w:rPr>
        <w:t>sociedad civil?</w:t>
      </w:r>
    </w:p>
    <w:p w:rsidR="00A96480" w:rsidP="00A96480" w:rsidRDefault="007B77B0" w14:paraId="343D91AE" w14:textId="77777777">
      <w:pPr>
        <w:pStyle w:val="Textoindependiente"/>
        <w:jc w:val="both"/>
        <w:rPr>
          <w:rFonts w:asciiTheme="minorHAnsi" w:hAnsiTheme="minorHAnsi" w:cstheme="minorHAnsi"/>
          <w:bCs/>
          <w:lang w:val="es-CO" w:eastAsia="x-none"/>
        </w:rPr>
      </w:pPr>
      <w:r w:rsidRPr="230473E6">
        <w:rPr>
          <w:rFonts w:asciiTheme="minorHAnsi" w:hAnsiTheme="minorHAnsi" w:cstheme="minorBidi"/>
          <w:lang w:val="es-CO"/>
        </w:rPr>
        <w:t>Las mayores necesidades que se encontraron una vez las víctimas priorizaron sus agendas</w:t>
      </w:r>
      <w:r w:rsidRPr="230473E6" w:rsidR="00215CED">
        <w:rPr>
          <w:rFonts w:asciiTheme="minorHAnsi" w:hAnsiTheme="minorHAnsi" w:cstheme="minorBidi"/>
          <w:lang w:val="es-CO"/>
        </w:rPr>
        <w:t xml:space="preserve"> de incidencia, están relacionadas </w:t>
      </w:r>
      <w:r w:rsidRPr="230473E6">
        <w:rPr>
          <w:rFonts w:asciiTheme="minorHAnsi" w:hAnsiTheme="minorHAnsi" w:cstheme="minorBidi"/>
          <w:lang w:val="es-CO"/>
        </w:rPr>
        <w:t>con la necesidad de acompañamiento cualificado para la presentación de proyectos</w:t>
      </w:r>
      <w:r w:rsidRPr="0C6A3C59" w:rsidR="3305DD84">
        <w:rPr>
          <w:rFonts w:asciiTheme="minorHAnsi" w:hAnsiTheme="minorHAnsi" w:cstheme="minorBidi"/>
          <w:lang w:val="es-CO"/>
        </w:rPr>
        <w:t>,</w:t>
      </w:r>
      <w:r w:rsidRPr="230473E6">
        <w:rPr>
          <w:rFonts w:asciiTheme="minorHAnsi" w:hAnsiTheme="minorHAnsi" w:cstheme="minorBidi"/>
          <w:lang w:val="es-CO"/>
        </w:rPr>
        <w:t xml:space="preserve"> para la formulación de propuestas y para una interlocución activa y efectiva con las autoridades locales para poder realizar incidencia sobre la situación de las víctimas. Además de eso</w:t>
      </w:r>
      <w:r w:rsidRPr="230473E6" w:rsidR="00853A6C">
        <w:rPr>
          <w:rFonts w:asciiTheme="minorHAnsi" w:hAnsiTheme="minorHAnsi" w:cstheme="minorBidi"/>
          <w:lang w:val="es-CO"/>
        </w:rPr>
        <w:t>,</w:t>
      </w:r>
      <w:r w:rsidRPr="230473E6">
        <w:rPr>
          <w:rFonts w:asciiTheme="minorHAnsi" w:hAnsiTheme="minorHAnsi" w:cstheme="minorBidi"/>
          <w:lang w:val="es-CO"/>
        </w:rPr>
        <w:t xml:space="preserve"> es necesario comprender que las víctimas requieren recursos para que sus procesos sean sostenibles y para que el desarrollo de agendas locales comunitarias pueda seguir en los territorios y pueda avanzar en la garantía de los derechos</w:t>
      </w:r>
      <w:r w:rsidRPr="230473E6" w:rsidR="431E3A90">
        <w:rPr>
          <w:rFonts w:asciiTheme="minorHAnsi" w:hAnsiTheme="minorHAnsi" w:cstheme="minorBidi"/>
          <w:lang w:val="es-CO"/>
        </w:rPr>
        <w:t>.</w:t>
      </w:r>
      <w:r w:rsidRPr="00A96480" w:rsidR="00A96480">
        <w:rPr>
          <w:rFonts w:asciiTheme="minorHAnsi" w:hAnsiTheme="minorHAnsi" w:cstheme="minorHAnsi"/>
          <w:bCs/>
          <w:lang w:val="es-CO" w:eastAsia="x-none"/>
        </w:rPr>
        <w:t xml:space="preserve"> </w:t>
      </w:r>
    </w:p>
    <w:p w:rsidR="00A96480" w:rsidP="00A96480" w:rsidRDefault="00A96480" w14:paraId="66F2B453" w14:textId="77777777">
      <w:pPr>
        <w:pStyle w:val="Textoindependiente"/>
        <w:jc w:val="both"/>
        <w:rPr>
          <w:rFonts w:asciiTheme="minorHAnsi" w:hAnsiTheme="minorHAnsi" w:cstheme="minorHAnsi"/>
          <w:bCs/>
          <w:lang w:val="es-CO" w:eastAsia="x-none"/>
        </w:rPr>
      </w:pPr>
    </w:p>
    <w:p w:rsidRPr="00B86B9E" w:rsidR="00A96480" w:rsidP="31E6A251" w:rsidRDefault="429398B2" w14:paraId="405474EB" w14:textId="31DE57C6">
      <w:pPr>
        <w:pStyle w:val="Textoindependiente"/>
        <w:jc w:val="both"/>
        <w:rPr>
          <w:rFonts w:asciiTheme="minorHAnsi" w:hAnsiTheme="minorHAnsi" w:cstheme="minorBidi"/>
          <w:lang w:val="es-CO"/>
        </w:rPr>
      </w:pPr>
      <w:r w:rsidRPr="31E6A251">
        <w:rPr>
          <w:rFonts w:asciiTheme="minorHAnsi" w:hAnsiTheme="minorHAnsi" w:cstheme="minorBidi"/>
          <w:lang w:val="es-CO"/>
        </w:rPr>
        <w:t>Así mismo, respecto a las metodologías y productos desarrollados en la implementación del proyecto, podemos mencionar la constitución de un trabajo articulado en Red, el cual se evidencia en el relacionamiento comunitario y el continuo intercambio por parte de los asistentes respecto de la situación de líderes y lideresas víctimas del conflicto en los territorios. Las metodologías desde una perspectiva lúdica y sensible permitieron un grado de apropiación importante de los contenidos de los procesos organizativos con las víctimas y las audiencias</w:t>
      </w:r>
      <w:r w:rsidRPr="31E6A251" w:rsidR="6A495E2C">
        <w:rPr>
          <w:rFonts w:asciiTheme="minorHAnsi" w:hAnsiTheme="minorHAnsi" w:cstheme="minorBidi"/>
          <w:lang w:val="es-CO"/>
        </w:rPr>
        <w:t xml:space="preserve"> permitieron </w:t>
      </w:r>
      <w:r w:rsidRPr="31E6A251" w:rsidR="15ABCEBC">
        <w:rPr>
          <w:rFonts w:asciiTheme="minorHAnsi" w:hAnsiTheme="minorHAnsi" w:cstheme="minorBidi"/>
          <w:lang w:val="es-CO"/>
        </w:rPr>
        <w:t>que las víctimas tuvieran un</w:t>
      </w:r>
      <w:r w:rsidRPr="31E6A251">
        <w:rPr>
          <w:rFonts w:asciiTheme="minorHAnsi" w:hAnsiTheme="minorHAnsi" w:cstheme="minorBidi"/>
          <w:lang w:val="es-CO"/>
        </w:rPr>
        <w:t xml:space="preserve"> intercambio </w:t>
      </w:r>
      <w:r w:rsidRPr="31E6A251" w:rsidR="15ABCEBC">
        <w:rPr>
          <w:rFonts w:asciiTheme="minorHAnsi" w:hAnsiTheme="minorHAnsi" w:cstheme="minorBidi"/>
          <w:lang w:val="es-CO"/>
        </w:rPr>
        <w:t xml:space="preserve">en tiempo real </w:t>
      </w:r>
      <w:r w:rsidRPr="31E6A251">
        <w:rPr>
          <w:rFonts w:asciiTheme="minorHAnsi" w:hAnsiTheme="minorHAnsi" w:cstheme="minorBidi"/>
          <w:lang w:val="es-CO"/>
        </w:rPr>
        <w:t xml:space="preserve">con las con los curules de paz. </w:t>
      </w:r>
      <w:r w:rsidRPr="31E6A251" w:rsidR="2584DCF8">
        <w:rPr>
          <w:rFonts w:asciiTheme="minorHAnsi" w:hAnsiTheme="minorHAnsi" w:cstheme="minorBidi"/>
          <w:lang w:val="es-CO"/>
        </w:rPr>
        <w:t>E</w:t>
      </w:r>
      <w:r w:rsidRPr="31E6A251">
        <w:rPr>
          <w:rFonts w:asciiTheme="minorHAnsi" w:hAnsiTheme="minorHAnsi" w:cstheme="minorBidi"/>
          <w:lang w:val="es-CO"/>
        </w:rPr>
        <w:t>s importante señalar que cada una de las actividades del proceso con organizaciones de víctimas debe tener una perspectiva de desarrollo sostenible</w:t>
      </w:r>
      <w:r w:rsidRPr="31E6A251" w:rsidR="3FFDF94C">
        <w:rPr>
          <w:rFonts w:asciiTheme="minorHAnsi" w:hAnsiTheme="minorHAnsi" w:cstheme="minorBidi"/>
          <w:lang w:val="es-CO"/>
        </w:rPr>
        <w:t>. E</w:t>
      </w:r>
      <w:r w:rsidRPr="31E6A251">
        <w:rPr>
          <w:rFonts w:asciiTheme="minorHAnsi" w:hAnsiTheme="minorHAnsi" w:cstheme="minorBidi"/>
          <w:lang w:val="es-CO"/>
        </w:rPr>
        <w:t>n este sentido</w:t>
      </w:r>
      <w:r w:rsidRPr="31E6A251" w:rsidR="05DABB16">
        <w:rPr>
          <w:rFonts w:asciiTheme="minorHAnsi" w:hAnsiTheme="minorHAnsi" w:cstheme="minorBidi"/>
          <w:lang w:val="es-CO"/>
        </w:rPr>
        <w:t>,</w:t>
      </w:r>
      <w:r w:rsidRPr="31E6A251">
        <w:rPr>
          <w:rFonts w:asciiTheme="minorHAnsi" w:hAnsiTheme="minorHAnsi" w:cstheme="minorBidi"/>
          <w:lang w:val="es-CO"/>
        </w:rPr>
        <w:t xml:space="preserve"> es necesario brindar herramientas que permitan a las víctimas y a sus organizaciones avanzar en distintos campos donde la generación de ingresos, el uso de nuevas tecnologías y la apropiación de herramientas técnicas les permitan fortalecer sus procesos para la incidencia.</w:t>
      </w:r>
    </w:p>
    <w:p w:rsidRPr="00EB1736" w:rsidR="00201E44" w:rsidP="00201E44" w:rsidRDefault="00201E44" w14:paraId="31B541DC" w14:textId="5804FB1C">
      <w:pPr>
        <w:rPr>
          <w:rFonts w:asciiTheme="minorHAnsi" w:hAnsiTheme="minorHAnsi" w:cstheme="minorHAnsi"/>
          <w:b/>
          <w:sz w:val="20"/>
          <w:szCs w:val="20"/>
          <w:lang w:val="es-CO" w:eastAsia="x-none"/>
        </w:rPr>
      </w:pPr>
    </w:p>
    <w:p w:rsidRPr="005F1720" w:rsidR="00201E44" w:rsidP="0092273E" w:rsidRDefault="05834FFC" w14:paraId="11AC5D9B" w14:textId="27A78FA0">
      <w:pPr>
        <w:jc w:val="both"/>
        <w:rPr>
          <w:rFonts w:asciiTheme="minorHAnsi" w:hAnsiTheme="minorHAnsi" w:cstheme="minorBidi"/>
          <w:sz w:val="20"/>
          <w:szCs w:val="20"/>
          <w:lang w:val="es-CO"/>
        </w:rPr>
      </w:pPr>
      <w:r w:rsidRPr="4F87E817">
        <w:rPr>
          <w:rFonts w:asciiTheme="minorHAnsi" w:hAnsiTheme="minorHAnsi" w:cstheme="minorBidi"/>
          <w:sz w:val="20"/>
          <w:szCs w:val="20"/>
          <w:lang w:val="es-CO"/>
        </w:rPr>
        <w:t>Por otra parte, y en relación con l</w:t>
      </w:r>
      <w:r w:rsidRPr="4F87E817" w:rsidR="751A1A7F">
        <w:rPr>
          <w:rFonts w:asciiTheme="minorHAnsi" w:hAnsiTheme="minorHAnsi" w:cstheme="minorBidi"/>
          <w:sz w:val="20"/>
          <w:szCs w:val="20"/>
          <w:lang w:val="es-CO"/>
        </w:rPr>
        <w:t xml:space="preserve">os resultados de la </w:t>
      </w:r>
      <w:r w:rsidRPr="4F87E817">
        <w:rPr>
          <w:rFonts w:asciiTheme="minorHAnsi" w:hAnsiTheme="minorHAnsi" w:cstheme="minorBidi"/>
          <w:sz w:val="20"/>
          <w:szCs w:val="20"/>
          <w:lang w:val="es-CO"/>
        </w:rPr>
        <w:t>encuesta de MAPS y</w:t>
      </w:r>
      <w:r w:rsidRPr="4F87E817" w:rsidR="751A1A7F">
        <w:rPr>
          <w:rFonts w:asciiTheme="minorHAnsi" w:hAnsiTheme="minorHAnsi" w:cstheme="minorBidi"/>
          <w:sz w:val="20"/>
          <w:szCs w:val="20"/>
          <w:lang w:val="es-CO"/>
        </w:rPr>
        <w:t xml:space="preserve"> las actividades de gestión del conocimiento derivados de la misma,</w:t>
      </w:r>
      <w:r w:rsidRPr="4F87E817" w:rsidR="00A27BF2">
        <w:rPr>
          <w:rFonts w:asciiTheme="minorHAnsi" w:hAnsiTheme="minorHAnsi" w:cstheme="minorBidi"/>
          <w:sz w:val="20"/>
          <w:szCs w:val="20"/>
          <w:lang w:val="es-CO"/>
        </w:rPr>
        <w:t xml:space="preserve"> </w:t>
      </w:r>
      <w:r w:rsidRPr="4F87E817" w:rsidR="0092273E">
        <w:rPr>
          <w:rFonts w:asciiTheme="minorHAnsi" w:hAnsiTheme="minorHAnsi" w:cstheme="minorBidi"/>
          <w:sz w:val="20"/>
          <w:szCs w:val="20"/>
          <w:lang w:val="es-CO"/>
        </w:rPr>
        <w:t>s</w:t>
      </w:r>
      <w:r w:rsidRPr="4F87E817" w:rsidR="00A27BF2">
        <w:rPr>
          <w:rFonts w:asciiTheme="minorHAnsi" w:hAnsiTheme="minorHAnsi" w:cstheme="minorBidi"/>
          <w:sz w:val="20"/>
          <w:szCs w:val="20"/>
          <w:lang w:val="es-CO"/>
        </w:rPr>
        <w:t xml:space="preserve">e han realizado talleres con equipos técnicos para analizar los datos de MAPS y validar su uso para la toma de decisiones internas. De igual manera, se </w:t>
      </w:r>
      <w:r w:rsidRPr="4F87E817" w:rsidR="0092273E">
        <w:rPr>
          <w:rFonts w:asciiTheme="minorHAnsi" w:hAnsiTheme="minorHAnsi" w:cstheme="minorBidi"/>
          <w:sz w:val="20"/>
          <w:szCs w:val="20"/>
          <w:lang w:val="es-CO"/>
        </w:rPr>
        <w:t xml:space="preserve">efectuó un taller con la </w:t>
      </w:r>
      <w:r w:rsidRPr="4F87E817" w:rsidR="00136353">
        <w:rPr>
          <w:rFonts w:asciiTheme="minorHAnsi" w:hAnsiTheme="minorHAnsi" w:cstheme="minorBidi"/>
          <w:sz w:val="20"/>
          <w:szCs w:val="20"/>
          <w:lang w:val="es-CO"/>
        </w:rPr>
        <w:t>Fundación</w:t>
      </w:r>
      <w:r w:rsidRPr="4F87E817" w:rsidR="225BD6A4">
        <w:rPr>
          <w:rFonts w:asciiTheme="minorHAnsi" w:hAnsiTheme="minorHAnsi" w:cstheme="minorBidi"/>
          <w:sz w:val="20"/>
          <w:szCs w:val="20"/>
          <w:lang w:val="es-CO"/>
        </w:rPr>
        <w:t xml:space="preserve"> Ideas para la Paz</w:t>
      </w:r>
      <w:r w:rsidRPr="4F87E817" w:rsidR="0092273E">
        <w:rPr>
          <w:rFonts w:asciiTheme="minorHAnsi" w:hAnsiTheme="minorHAnsi" w:cstheme="minorBidi"/>
          <w:sz w:val="20"/>
          <w:szCs w:val="20"/>
          <w:lang w:val="es-CO"/>
        </w:rPr>
        <w:t xml:space="preserve"> con el propósito de </w:t>
      </w:r>
      <w:r w:rsidRPr="4F87E817" w:rsidR="00C13913">
        <w:rPr>
          <w:rFonts w:asciiTheme="minorHAnsi" w:hAnsiTheme="minorHAnsi" w:cstheme="minorBidi"/>
          <w:sz w:val="20"/>
          <w:szCs w:val="20"/>
          <w:lang w:val="es-CO"/>
        </w:rPr>
        <w:t>analizar los datos que nutran las discusiones en torno al rol del sector privado en la construcción de paz</w:t>
      </w:r>
      <w:r w:rsidRPr="4F87E817" w:rsidR="0092273E">
        <w:rPr>
          <w:rFonts w:asciiTheme="minorHAnsi" w:hAnsiTheme="minorHAnsi" w:cstheme="minorBidi"/>
          <w:sz w:val="20"/>
          <w:szCs w:val="20"/>
          <w:lang w:val="es-CO"/>
        </w:rPr>
        <w:t xml:space="preserve">. </w:t>
      </w:r>
      <w:r w:rsidRPr="4F87E817" w:rsidR="12FDC3B1">
        <w:rPr>
          <w:rFonts w:asciiTheme="minorHAnsi" w:hAnsiTheme="minorHAnsi" w:cstheme="minorBidi"/>
          <w:sz w:val="20"/>
          <w:szCs w:val="20"/>
          <w:lang w:val="es-CO"/>
        </w:rPr>
        <w:t>I</w:t>
      </w:r>
      <w:r w:rsidRPr="4F87E817" w:rsidR="5C7BAFFA">
        <w:rPr>
          <w:rFonts w:asciiTheme="minorHAnsi" w:hAnsiTheme="minorHAnsi" w:cstheme="minorBidi"/>
          <w:sz w:val="20"/>
          <w:szCs w:val="20"/>
          <w:lang w:val="es-CO"/>
        </w:rPr>
        <w:t>gu</w:t>
      </w:r>
      <w:r w:rsidRPr="4F87E817" w:rsidR="3F9F5496">
        <w:rPr>
          <w:rFonts w:asciiTheme="minorHAnsi" w:hAnsiTheme="minorHAnsi" w:cstheme="minorBidi"/>
          <w:sz w:val="20"/>
          <w:szCs w:val="20"/>
          <w:lang w:val="es-CO"/>
        </w:rPr>
        <w:t>almente</w:t>
      </w:r>
      <w:r w:rsidRPr="4F87E817" w:rsidR="0092273E">
        <w:rPr>
          <w:rFonts w:asciiTheme="minorHAnsi" w:hAnsiTheme="minorHAnsi" w:cstheme="minorBidi"/>
          <w:sz w:val="20"/>
          <w:szCs w:val="20"/>
          <w:lang w:val="es-CO"/>
        </w:rPr>
        <w:t xml:space="preserve">, se </w:t>
      </w:r>
      <w:r w:rsidRPr="4F87E817" w:rsidR="00A27BF2">
        <w:rPr>
          <w:rFonts w:asciiTheme="minorHAnsi" w:hAnsiTheme="minorHAnsi" w:cstheme="minorBidi"/>
          <w:sz w:val="20"/>
          <w:szCs w:val="20"/>
          <w:lang w:val="es-CO"/>
        </w:rPr>
        <w:t xml:space="preserve">avanza en la programación de </w:t>
      </w:r>
      <w:r w:rsidRPr="4F87E817" w:rsidR="00556E03">
        <w:rPr>
          <w:rFonts w:asciiTheme="minorHAnsi" w:hAnsiTheme="minorHAnsi" w:cstheme="minorBidi"/>
          <w:sz w:val="20"/>
          <w:szCs w:val="20"/>
          <w:lang w:val="es-CO"/>
        </w:rPr>
        <w:t xml:space="preserve">jornadas de </w:t>
      </w:r>
      <w:r w:rsidRPr="4F87E817" w:rsidR="0092273E">
        <w:rPr>
          <w:rFonts w:asciiTheme="minorHAnsi" w:hAnsiTheme="minorHAnsi" w:cstheme="minorBidi"/>
          <w:sz w:val="20"/>
          <w:szCs w:val="20"/>
          <w:lang w:val="es-CO"/>
        </w:rPr>
        <w:t>gestión del conocimiento con un comité asesor y la definición de rondas de trabajo a nivel instituciona</w:t>
      </w:r>
      <w:r w:rsidRPr="4F87E817" w:rsidR="00635FAF">
        <w:rPr>
          <w:rFonts w:asciiTheme="minorHAnsi" w:hAnsiTheme="minorHAnsi" w:cstheme="minorBidi"/>
          <w:sz w:val="20"/>
          <w:szCs w:val="20"/>
          <w:lang w:val="es-CO"/>
        </w:rPr>
        <w:t>l.</w:t>
      </w:r>
    </w:p>
    <w:p w:rsidRPr="005F1720" w:rsidR="005F1720" w:rsidP="00F85B05" w:rsidRDefault="005F1720" w14:paraId="68D12A7F" w14:textId="1E274DFB">
      <w:pPr>
        <w:pStyle w:val="Textoindependiente"/>
        <w:rPr>
          <w:rFonts w:asciiTheme="minorHAnsi" w:hAnsiTheme="minorHAnsi" w:cstheme="minorBidi"/>
          <w:b/>
          <w:color w:val="2F5496" w:themeColor="accent1" w:themeShade="BF"/>
          <w:lang w:val="es-CO"/>
        </w:rPr>
      </w:pPr>
    </w:p>
    <w:p w:rsidR="0050215F" w:rsidP="007C66F4" w:rsidRDefault="00E55C76" w14:paraId="36437B79" w14:textId="153DBC8A">
      <w:pPr>
        <w:pStyle w:val="Prrafodelista"/>
        <w:numPr>
          <w:ilvl w:val="1"/>
          <w:numId w:val="28"/>
        </w:numPr>
        <w:shd w:val="clear" w:color="auto" w:fill="FFFFFF" w:themeFill="background1"/>
        <w:rPr>
          <w:b/>
          <w:color w:val="2F5496" w:themeColor="accent1" w:themeShade="BF"/>
          <w:sz w:val="20"/>
          <w:szCs w:val="20"/>
          <w:lang w:eastAsia="x-none"/>
        </w:rPr>
      </w:pPr>
      <w:bookmarkStart w:name="_Hlk19200801" w:id="5"/>
      <w:r w:rsidRPr="50A650DD">
        <w:rPr>
          <w:b/>
          <w:color w:val="2F5496" w:themeColor="accent1" w:themeShade="BF"/>
          <w:sz w:val="20"/>
          <w:szCs w:val="20"/>
        </w:rPr>
        <w:t>Historias</w:t>
      </w:r>
      <w:r w:rsidRPr="50A650DD" w:rsidR="00F85B05">
        <w:rPr>
          <w:b/>
          <w:color w:val="2F5496" w:themeColor="accent1" w:themeShade="BF"/>
          <w:sz w:val="20"/>
          <w:szCs w:val="20"/>
        </w:rPr>
        <w:t xml:space="preserve"> de vida</w:t>
      </w:r>
      <w:bookmarkEnd w:id="5"/>
    </w:p>
    <w:p w:rsidRPr="00EB1736" w:rsidR="00B56C5B" w:rsidP="50A650DD" w:rsidRDefault="00F1385E" w14:paraId="1E12DBEF" w14:textId="5BA470AB">
      <w:pPr>
        <w:shd w:val="clear" w:color="auto" w:fill="FFFFFF" w:themeFill="background1"/>
        <w:snapToGrid w:val="0"/>
        <w:rPr>
          <w:rFonts w:asciiTheme="minorHAnsi" w:hAnsiTheme="minorHAnsi" w:cstheme="minorBidi"/>
          <w:sz w:val="20"/>
          <w:szCs w:val="20"/>
          <w:lang w:val="es-CO"/>
        </w:rPr>
      </w:pPr>
      <w:r w:rsidRPr="50A650DD">
        <w:rPr>
          <w:rFonts w:asciiTheme="minorHAnsi" w:hAnsiTheme="minorHAnsi" w:cstheme="minorBidi"/>
          <w:sz w:val="20"/>
          <w:szCs w:val="20"/>
          <w:lang w:val="es-CO"/>
        </w:rPr>
        <w:t>A continuación, se relacionan las historias de vida identificadas en el proyecto.</w:t>
      </w:r>
    </w:p>
    <w:p w:rsidRPr="00796984" w:rsidR="00201E44" w:rsidP="006268DB" w:rsidRDefault="00085E13" w14:paraId="3D759ABF" w14:textId="3AAEF3F5">
      <w:pPr>
        <w:pStyle w:val="Prrafodelista"/>
        <w:numPr>
          <w:ilvl w:val="0"/>
          <w:numId w:val="47"/>
        </w:numPr>
        <w:rPr>
          <w:rFonts w:ascii="Calibri" w:hAnsi="Calibri" w:eastAsia="Calibri" w:cs="Calibri"/>
          <w:sz w:val="20"/>
          <w:szCs w:val="20"/>
        </w:rPr>
      </w:pPr>
      <w:r w:rsidRPr="002232B4">
        <w:rPr>
          <w:rFonts w:eastAsia="Times New Roman"/>
          <w:sz w:val="20"/>
          <w:szCs w:val="20"/>
          <w:lang w:eastAsia="es-CO"/>
        </w:rPr>
        <w:t>Fo</w:t>
      </w:r>
      <w:r w:rsidRPr="002232B4" w:rsidR="002232B4">
        <w:rPr>
          <w:rFonts w:eastAsia="Times New Roman"/>
          <w:sz w:val="20"/>
          <w:szCs w:val="20"/>
          <w:lang w:eastAsia="es-CO"/>
        </w:rPr>
        <w:t>tos de alta resolución</w:t>
      </w:r>
      <w:r w:rsidR="002232B4">
        <w:rPr>
          <w:rFonts w:eastAsia="Times New Roman"/>
          <w:sz w:val="20"/>
          <w:szCs w:val="20"/>
          <w:lang w:eastAsia="es-CO"/>
        </w:rPr>
        <w:t>:</w:t>
      </w:r>
      <w:r w:rsidR="002232B4">
        <w:t xml:space="preserve"> </w:t>
      </w:r>
      <w:hyperlink r:id="rId22">
        <w:r w:rsidRPr="006268DB" w:rsidR="475BD3C1">
          <w:rPr>
            <w:rStyle w:val="Hipervnculo"/>
            <w:rFonts w:ascii="Calibri" w:hAnsi="Calibri" w:eastAsia="Calibri" w:cs="Calibri"/>
            <w:sz w:val="20"/>
            <w:szCs w:val="20"/>
          </w:rPr>
          <w:t>La resistencia de la mujer negra by PNUD Colombia (exposure.co)</w:t>
        </w:r>
      </w:hyperlink>
      <w:r w:rsidRPr="006268DB" w:rsidR="475BD3C1">
        <w:rPr>
          <w:rFonts w:ascii="Calibri" w:hAnsi="Calibri" w:eastAsia="Calibri" w:cs="Calibri"/>
          <w:sz w:val="20"/>
          <w:szCs w:val="20"/>
        </w:rPr>
        <w:t xml:space="preserve"> </w:t>
      </w:r>
    </w:p>
    <w:p w:rsidRPr="002B2A23" w:rsidR="006268DB" w:rsidP="006268DB" w:rsidRDefault="002D2B52" w14:paraId="22EF151B" w14:textId="3658AE76">
      <w:pPr>
        <w:pStyle w:val="Prrafodelista"/>
        <w:numPr>
          <w:ilvl w:val="0"/>
          <w:numId w:val="47"/>
        </w:numPr>
        <w:rPr>
          <w:rFonts w:eastAsia="Times New Roman"/>
          <w:b/>
          <w:sz w:val="20"/>
          <w:szCs w:val="20"/>
          <w:lang w:eastAsia="x-none"/>
        </w:rPr>
      </w:pPr>
      <w:r>
        <w:rPr>
          <w:rFonts w:ascii="Calibri" w:hAnsi="Calibri" w:eastAsia="Calibri" w:cs="Calibri"/>
          <w:sz w:val="20"/>
          <w:szCs w:val="20"/>
        </w:rPr>
        <w:t>Video 1</w:t>
      </w:r>
      <w:r w:rsidR="002B2A23">
        <w:rPr>
          <w:rFonts w:ascii="Calibri" w:hAnsi="Calibri" w:eastAsia="Calibri" w:cs="Calibri"/>
          <w:sz w:val="20"/>
          <w:szCs w:val="20"/>
        </w:rPr>
        <w:t xml:space="preserve">. En </w:t>
      </w:r>
      <w:hyperlink w:history="1" r:id="rId23">
        <w:r w:rsidRPr="00C6700F" w:rsidR="002B2A23">
          <w:rPr>
            <w:rStyle w:val="Hipervnculo"/>
            <w:rFonts w:ascii="Calibri" w:hAnsi="Calibri" w:eastAsia="Calibri" w:cs="Calibri"/>
            <w:sz w:val="20"/>
            <w:szCs w:val="20"/>
          </w:rPr>
          <w:t>https://drive.google.com/file/d/1SsnE9U98TPE0qodhwOsSGgiTVOtWsEbH/view?usp=drive_link</w:t>
        </w:r>
      </w:hyperlink>
      <w:r w:rsidR="002B2A23">
        <w:rPr>
          <w:rFonts w:ascii="Calibri" w:hAnsi="Calibri" w:eastAsia="Calibri" w:cs="Calibri"/>
          <w:sz w:val="20"/>
          <w:szCs w:val="20"/>
        </w:rPr>
        <w:t xml:space="preserve"> </w:t>
      </w:r>
    </w:p>
    <w:p w:rsidRPr="00CE00AC" w:rsidR="002B2A23" w:rsidP="006268DB" w:rsidRDefault="002B2A23" w14:paraId="734F59E1" w14:textId="3353D1F5">
      <w:pPr>
        <w:pStyle w:val="Prrafodelista"/>
        <w:numPr>
          <w:ilvl w:val="0"/>
          <w:numId w:val="47"/>
        </w:numPr>
        <w:rPr>
          <w:rFonts w:eastAsia="Times New Roman"/>
          <w:b/>
          <w:sz w:val="20"/>
          <w:szCs w:val="20"/>
          <w:lang w:eastAsia="x-none"/>
        </w:rPr>
      </w:pPr>
      <w:r>
        <w:rPr>
          <w:rFonts w:ascii="Calibri" w:hAnsi="Calibri" w:eastAsia="Calibri" w:cs="Calibri"/>
          <w:sz w:val="20"/>
          <w:szCs w:val="20"/>
        </w:rPr>
        <w:t xml:space="preserve">Video 2. En: </w:t>
      </w:r>
      <w:hyperlink w:history="1" r:id="rId24">
        <w:r w:rsidRPr="00C6700F">
          <w:rPr>
            <w:rStyle w:val="Hipervnculo"/>
            <w:rFonts w:ascii="Calibri" w:hAnsi="Calibri" w:eastAsia="Calibri" w:cs="Calibri"/>
            <w:sz w:val="20"/>
            <w:szCs w:val="20"/>
          </w:rPr>
          <w:t>https://drive.google.com/file/d/1BobXOlR61SZxnTMtbP2WfbwY54mQ0atw/view?usp=drive_link</w:t>
        </w:r>
      </w:hyperlink>
      <w:r>
        <w:rPr>
          <w:rFonts w:ascii="Calibri" w:hAnsi="Calibri" w:eastAsia="Calibri" w:cs="Calibri"/>
          <w:sz w:val="20"/>
          <w:szCs w:val="20"/>
        </w:rPr>
        <w:t xml:space="preserve"> </w:t>
      </w:r>
    </w:p>
    <w:p w:rsidRPr="006268DB" w:rsidR="00CE00AC" w:rsidP="00CE00AC" w:rsidRDefault="00CE00AC" w14:paraId="5EEBA716" w14:textId="77777777">
      <w:pPr>
        <w:pStyle w:val="Prrafodelista"/>
        <w:rPr>
          <w:rFonts w:eastAsia="Times New Roman"/>
          <w:b/>
          <w:sz w:val="20"/>
          <w:szCs w:val="20"/>
          <w:lang w:eastAsia="x-none"/>
        </w:rPr>
      </w:pPr>
    </w:p>
    <w:p w:rsidR="000F013A" w:rsidRDefault="001249AA" w14:paraId="6D501415" w14:textId="487A5E96">
      <w:pPr>
        <w:spacing w:after="160" w:line="259" w:lineRule="auto"/>
        <w:rPr>
          <w:rFonts w:asciiTheme="minorHAnsi" w:hAnsiTheme="minorHAnsi" w:cstheme="minorHAnsi"/>
          <w:lang w:val="es-CO"/>
        </w:rPr>
      </w:pPr>
      <w:r>
        <w:rPr>
          <w:rFonts w:asciiTheme="minorHAnsi" w:hAnsiTheme="minorHAnsi" w:cstheme="minorHAnsi"/>
          <w:lang w:val="es-CO"/>
        </w:rPr>
        <w:br w:type="page"/>
      </w:r>
    </w:p>
    <w:p w:rsidRPr="00EB1736" w:rsidR="000F013A" w:rsidP="00C46ED5" w:rsidRDefault="0073049E" w14:paraId="3A91CF9B" w14:textId="0A787497">
      <w:pPr>
        <w:pStyle w:val="Textoindependiente"/>
        <w:jc w:val="center"/>
        <w:rPr>
          <w:rFonts w:asciiTheme="minorHAnsi" w:hAnsiTheme="minorHAnsi" w:cstheme="minorHAnsi"/>
          <w:b/>
          <w:color w:val="2F5496" w:themeColor="accent1" w:themeShade="BF"/>
          <w:lang w:val="es-CO"/>
        </w:rPr>
      </w:pPr>
      <w:r w:rsidRPr="00796984">
        <w:rPr>
          <w:rFonts w:asciiTheme="minorHAnsi" w:hAnsiTheme="minorHAnsi" w:cstheme="minorHAnsi"/>
          <w:b/>
          <w:color w:val="2F5496" w:themeColor="accent1" w:themeShade="BF"/>
          <w:lang w:val="es-CO"/>
        </w:rPr>
        <w:t>A</w:t>
      </w:r>
      <w:r w:rsidRPr="00796984" w:rsidR="000F013A">
        <w:rPr>
          <w:rFonts w:asciiTheme="minorHAnsi" w:hAnsiTheme="minorHAnsi" w:cstheme="minorHAnsi"/>
          <w:b/>
          <w:color w:val="2F5496" w:themeColor="accent1" w:themeShade="BF"/>
          <w:lang w:val="es-CO"/>
        </w:rPr>
        <w:t>nexo 1</w:t>
      </w:r>
      <w:r w:rsidRPr="00796984" w:rsidR="007B76FF">
        <w:rPr>
          <w:rFonts w:asciiTheme="minorHAnsi" w:hAnsiTheme="minorHAnsi" w:cstheme="minorHAnsi"/>
          <w:b/>
          <w:color w:val="2F5496" w:themeColor="accent1" w:themeShade="BF"/>
          <w:lang w:val="es-CO"/>
        </w:rPr>
        <w:t xml:space="preserve">. </w:t>
      </w:r>
      <w:r w:rsidRPr="00EB1736" w:rsidR="007B76FF">
        <w:rPr>
          <w:rFonts w:asciiTheme="minorHAnsi" w:hAnsiTheme="minorHAnsi" w:cstheme="minorHAnsi"/>
          <w:b/>
          <w:color w:val="2F5496" w:themeColor="accent1" w:themeShade="BF"/>
          <w:lang w:val="es-CO"/>
        </w:rPr>
        <w:t xml:space="preserve">Traspaso de recursos </w:t>
      </w:r>
      <w:r w:rsidRPr="00EB1736" w:rsidR="006C192D">
        <w:rPr>
          <w:rFonts w:asciiTheme="minorHAnsi" w:hAnsiTheme="minorHAnsi" w:cstheme="minorHAnsi"/>
          <w:b/>
          <w:color w:val="2F5496" w:themeColor="accent1" w:themeShade="BF"/>
          <w:lang w:val="es-CO"/>
        </w:rPr>
        <w:t>a Organizaciones de Sociedad Civil</w:t>
      </w:r>
    </w:p>
    <w:p w:rsidRPr="00EB1736" w:rsidR="00F72B7A" w:rsidP="000F013A" w:rsidRDefault="00F72B7A" w14:paraId="43EF2CA7" w14:textId="4990CE45">
      <w:pPr>
        <w:pStyle w:val="Textoindependiente"/>
        <w:jc w:val="both"/>
        <w:rPr>
          <w:rFonts w:asciiTheme="minorHAnsi" w:hAnsiTheme="minorHAnsi" w:cstheme="minorHAnsi"/>
          <w:b/>
          <w:color w:val="2F5496" w:themeColor="accent1" w:themeShade="BF"/>
          <w:lang w:val="es-CO"/>
        </w:rPr>
      </w:pPr>
    </w:p>
    <w:tbl>
      <w:tblPr>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196"/>
        <w:gridCol w:w="2641"/>
        <w:gridCol w:w="2535"/>
        <w:gridCol w:w="1278"/>
        <w:gridCol w:w="1966"/>
      </w:tblGrid>
      <w:tr w:rsidRPr="00F72B7A" w:rsidR="00406CF2" w:rsidTr="004923CF" w14:paraId="498C9576" w14:textId="77777777">
        <w:trPr>
          <w:trHeight w:val="300"/>
        </w:trPr>
        <w:tc>
          <w:tcPr>
            <w:tcW w:w="1034" w:type="pct"/>
            <w:shd w:val="clear" w:color="000000" w:fill="B4C6E7"/>
            <w:noWrap/>
            <w:vAlign w:val="bottom"/>
            <w:hideMark/>
          </w:tcPr>
          <w:p w:rsidRPr="00EB1736" w:rsidR="00406CF2" w:rsidP="00F72B7A" w:rsidRDefault="00406CF2" w14:paraId="3A15A1E4" w14:textId="798EA01B">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 xml:space="preserve">Nombre del Proyecto </w:t>
            </w:r>
          </w:p>
          <w:p w:rsidRPr="00EB1736" w:rsidR="00704D2D" w:rsidP="00F72B7A" w:rsidRDefault="00704D2D" w14:paraId="6FA1280A" w14:textId="77777777">
            <w:pPr>
              <w:jc w:val="center"/>
              <w:rPr>
                <w:rFonts w:asciiTheme="minorHAnsi" w:hAnsiTheme="minorHAnsi" w:cstheme="minorHAnsi"/>
                <w:b/>
                <w:color w:val="000000"/>
                <w:sz w:val="18"/>
                <w:szCs w:val="18"/>
                <w:lang w:val="es-CO"/>
              </w:rPr>
            </w:pPr>
          </w:p>
          <w:p w:rsidRPr="00EB1736" w:rsidR="00061802" w:rsidP="00F72B7A" w:rsidRDefault="00061802" w14:paraId="66975C77" w14:textId="7CD6089E">
            <w:pPr>
              <w:jc w:val="center"/>
              <w:rPr>
                <w:rFonts w:asciiTheme="minorHAnsi" w:hAnsiTheme="minorHAnsi" w:cstheme="minorHAnsi"/>
                <w:b/>
                <w:color w:val="000000"/>
                <w:sz w:val="18"/>
                <w:szCs w:val="18"/>
                <w:lang w:val="es-CO"/>
              </w:rPr>
            </w:pPr>
          </w:p>
        </w:tc>
        <w:tc>
          <w:tcPr>
            <w:tcW w:w="1244" w:type="pct"/>
            <w:shd w:val="clear" w:color="000000" w:fill="B4C6E7"/>
            <w:noWrap/>
            <w:vAlign w:val="bottom"/>
            <w:hideMark/>
          </w:tcPr>
          <w:p w:rsidRPr="00EB1736" w:rsidR="00406CF2" w:rsidP="00F72B7A" w:rsidRDefault="00406CF2" w14:paraId="253E6ABB" w14:textId="1489E7C5">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Implementador/es</w:t>
            </w:r>
          </w:p>
          <w:p w:rsidRPr="00EB1736" w:rsidR="00704D2D" w:rsidP="00F72B7A" w:rsidRDefault="00704D2D" w14:paraId="098D25D8" w14:textId="77777777">
            <w:pPr>
              <w:jc w:val="center"/>
              <w:rPr>
                <w:rFonts w:asciiTheme="minorHAnsi" w:hAnsiTheme="minorHAnsi" w:cstheme="minorHAnsi"/>
                <w:b/>
                <w:color w:val="000000"/>
                <w:sz w:val="18"/>
                <w:szCs w:val="18"/>
                <w:lang w:val="es-CO"/>
              </w:rPr>
            </w:pPr>
          </w:p>
          <w:p w:rsidRPr="00EB1736" w:rsidR="00061802" w:rsidP="00F72B7A" w:rsidRDefault="00061802" w14:paraId="57C31BF8" w14:textId="6AF0717B">
            <w:pPr>
              <w:jc w:val="center"/>
              <w:rPr>
                <w:rFonts w:asciiTheme="minorHAnsi" w:hAnsiTheme="minorHAnsi" w:cstheme="minorHAnsi"/>
                <w:b/>
                <w:color w:val="000000"/>
                <w:sz w:val="18"/>
                <w:szCs w:val="18"/>
                <w:lang w:val="es-CO"/>
              </w:rPr>
            </w:pPr>
          </w:p>
        </w:tc>
        <w:tc>
          <w:tcPr>
            <w:tcW w:w="1194" w:type="pct"/>
            <w:shd w:val="clear" w:color="000000" w:fill="B4C6E7"/>
            <w:noWrap/>
            <w:vAlign w:val="bottom"/>
            <w:hideMark/>
          </w:tcPr>
          <w:p w:rsidRPr="00EB1736" w:rsidR="00406CF2" w:rsidP="00F72B7A" w:rsidRDefault="00406CF2" w14:paraId="6DC06FE2" w14:textId="06F18891">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 xml:space="preserve">Nombre de la Organización </w:t>
            </w:r>
          </w:p>
          <w:p w:rsidRPr="00EB1736" w:rsidR="00704D2D" w:rsidP="00F72B7A" w:rsidRDefault="00704D2D" w14:paraId="7B10E5E2" w14:textId="77777777">
            <w:pPr>
              <w:jc w:val="center"/>
              <w:rPr>
                <w:rFonts w:asciiTheme="minorHAnsi" w:hAnsiTheme="minorHAnsi" w:cstheme="minorHAnsi"/>
                <w:b/>
                <w:color w:val="000000"/>
                <w:sz w:val="18"/>
                <w:szCs w:val="18"/>
                <w:lang w:val="es-CO"/>
              </w:rPr>
            </w:pPr>
          </w:p>
          <w:p w:rsidRPr="00EB1736" w:rsidR="00061802" w:rsidP="00F72B7A" w:rsidRDefault="00061802" w14:paraId="7314D1A8" w14:textId="669142E6">
            <w:pPr>
              <w:jc w:val="center"/>
              <w:rPr>
                <w:rFonts w:asciiTheme="minorHAnsi" w:hAnsiTheme="minorHAnsi" w:cstheme="minorHAnsi"/>
                <w:b/>
                <w:color w:val="000000"/>
                <w:sz w:val="18"/>
                <w:szCs w:val="18"/>
                <w:lang w:val="es-CO"/>
              </w:rPr>
            </w:pPr>
          </w:p>
        </w:tc>
        <w:tc>
          <w:tcPr>
            <w:tcW w:w="602" w:type="pct"/>
            <w:shd w:val="clear" w:color="000000" w:fill="B4C6E7"/>
          </w:tcPr>
          <w:p w:rsidRPr="00EB1736" w:rsidR="00406CF2" w:rsidP="00F72B7A" w:rsidRDefault="00406CF2" w14:paraId="0B0463C0" w14:textId="77777777">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 xml:space="preserve">Tipo de Organización </w:t>
            </w:r>
          </w:p>
          <w:p w:rsidRPr="00EB1736" w:rsidR="00406CF2" w:rsidP="00F72B7A" w:rsidRDefault="00406CF2" w14:paraId="21E28275" w14:textId="7ABEF686">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(étnica, productiva, mujeres, etc.)</w:t>
            </w:r>
          </w:p>
        </w:tc>
        <w:tc>
          <w:tcPr>
            <w:tcW w:w="926" w:type="pct"/>
            <w:shd w:val="clear" w:color="000000" w:fill="B4C6E7"/>
            <w:noWrap/>
            <w:vAlign w:val="bottom"/>
            <w:hideMark/>
          </w:tcPr>
          <w:p w:rsidRPr="00EB1736" w:rsidR="00406CF2" w:rsidP="00F72B7A" w:rsidRDefault="00406CF2" w14:paraId="7AC7C100" w14:textId="52500CAE">
            <w:pPr>
              <w:jc w:val="center"/>
              <w:rPr>
                <w:rFonts w:asciiTheme="minorHAnsi" w:hAnsiTheme="minorHAnsi" w:cstheme="minorHAnsi"/>
                <w:b/>
                <w:color w:val="000000"/>
                <w:sz w:val="18"/>
                <w:szCs w:val="18"/>
                <w:lang w:val="es-CO"/>
              </w:rPr>
            </w:pPr>
            <w:r w:rsidRPr="00EB1736">
              <w:rPr>
                <w:rFonts w:asciiTheme="minorHAnsi" w:hAnsiTheme="minorHAnsi" w:cstheme="minorHAnsi"/>
                <w:b/>
                <w:color w:val="000000"/>
                <w:sz w:val="18"/>
                <w:szCs w:val="18"/>
                <w:lang w:val="es-CO"/>
              </w:rPr>
              <w:t>Monto trasferido año/total (USD)</w:t>
            </w:r>
          </w:p>
          <w:p w:rsidRPr="00EB1736" w:rsidR="00704D2D" w:rsidP="00F72B7A" w:rsidRDefault="00704D2D" w14:paraId="64035988" w14:textId="77777777">
            <w:pPr>
              <w:jc w:val="center"/>
              <w:rPr>
                <w:rFonts w:asciiTheme="minorHAnsi" w:hAnsiTheme="minorHAnsi" w:cstheme="minorHAnsi"/>
                <w:b/>
                <w:color w:val="000000"/>
                <w:sz w:val="18"/>
                <w:szCs w:val="18"/>
                <w:lang w:val="es-CO"/>
              </w:rPr>
            </w:pPr>
          </w:p>
          <w:p w:rsidRPr="00EB1736" w:rsidR="00061802" w:rsidP="00F72B7A" w:rsidRDefault="00061802" w14:paraId="00BC0EB3" w14:textId="0A911463">
            <w:pPr>
              <w:jc w:val="center"/>
              <w:rPr>
                <w:rFonts w:asciiTheme="minorHAnsi" w:hAnsiTheme="minorHAnsi" w:cstheme="minorHAnsi"/>
                <w:b/>
                <w:color w:val="000000"/>
                <w:sz w:val="18"/>
                <w:szCs w:val="18"/>
                <w:lang w:val="es-CO"/>
              </w:rPr>
            </w:pPr>
          </w:p>
        </w:tc>
      </w:tr>
      <w:tr w:rsidRPr="00F72B7A" w:rsidR="00406CF2" w:rsidTr="004923CF" w14:paraId="79440985" w14:textId="77777777">
        <w:trPr>
          <w:trHeight w:val="300"/>
        </w:trPr>
        <w:tc>
          <w:tcPr>
            <w:tcW w:w="1034" w:type="pct"/>
            <w:shd w:val="clear" w:color="auto" w:fill="auto"/>
            <w:noWrap/>
            <w:vAlign w:val="center"/>
            <w:hideMark/>
          </w:tcPr>
          <w:p w:rsidRPr="004923CF" w:rsidR="00733A1F" w:rsidP="00355818" w:rsidRDefault="00733A1F" w14:paraId="4E7108DE" w14:textId="0567BBC0">
            <w:pPr>
              <w:pStyle w:val="Default"/>
              <w:jc w:val="center"/>
              <w:rPr>
                <w:rFonts w:eastAsia="Times New Roman" w:asciiTheme="minorHAnsi" w:hAnsiTheme="minorHAnsi" w:cstheme="minorHAnsi"/>
                <w:snapToGrid w:val="0"/>
                <w:color w:val="auto"/>
                <w:sz w:val="20"/>
                <w:szCs w:val="20"/>
              </w:rPr>
            </w:pPr>
            <w:r w:rsidRPr="004923CF">
              <w:rPr>
                <w:rFonts w:eastAsia="Times New Roman" w:asciiTheme="minorHAnsi" w:hAnsiTheme="minorHAnsi" w:cstheme="minorHAnsi"/>
                <w:snapToGrid w:val="0"/>
                <w:color w:val="auto"/>
                <w:sz w:val="20"/>
                <w:szCs w:val="20"/>
              </w:rPr>
              <w:t>Espacios de Diálogo interinstitucional con el Pueblo Nukak como insumo para la generación de propuestas de incidencia legislativa</w:t>
            </w:r>
          </w:p>
          <w:p w:rsidRPr="00EB1736" w:rsidR="00406CF2" w:rsidP="00355818" w:rsidRDefault="00406CF2" w14:paraId="302AD4E7" w14:textId="4AB75E3F">
            <w:pPr>
              <w:jc w:val="center"/>
              <w:rPr>
                <w:rFonts w:asciiTheme="minorHAnsi" w:hAnsiTheme="minorHAnsi" w:cstheme="minorHAnsi"/>
                <w:color w:val="000000"/>
                <w:sz w:val="22"/>
                <w:szCs w:val="22"/>
                <w:lang w:val="es-CO"/>
              </w:rPr>
            </w:pPr>
          </w:p>
        </w:tc>
        <w:tc>
          <w:tcPr>
            <w:tcW w:w="1244" w:type="pct"/>
            <w:shd w:val="clear" w:color="auto" w:fill="auto"/>
            <w:noWrap/>
            <w:vAlign w:val="center"/>
            <w:hideMark/>
          </w:tcPr>
          <w:p w:rsidR="00643D05" w:rsidP="00355818" w:rsidRDefault="00643D05" w14:paraId="31674FF6" w14:textId="77777777">
            <w:pPr>
              <w:pStyle w:val="H2"/>
              <w:jc w:val="center"/>
              <w:rPr>
                <w:rFonts w:asciiTheme="minorHAnsi" w:hAnsiTheme="minorHAnsi" w:cstheme="minorHAnsi"/>
                <w:b w:val="0"/>
                <w:sz w:val="20"/>
                <w:szCs w:val="20"/>
                <w:lang w:val="es-CO"/>
              </w:rPr>
            </w:pPr>
            <w:r w:rsidRPr="00426B45">
              <w:rPr>
                <w:rFonts w:asciiTheme="minorHAnsi" w:hAnsiTheme="minorHAnsi" w:cstheme="minorHAnsi"/>
                <w:b w:val="0"/>
                <w:sz w:val="20"/>
                <w:szCs w:val="20"/>
                <w:lang w:val="es-CO"/>
              </w:rPr>
              <w:t>Asociación De Autoridades Tradicionales Indígenas</w:t>
            </w:r>
          </w:p>
          <w:p w:rsidRPr="004923CF" w:rsidR="00406CF2" w:rsidP="004923CF" w:rsidRDefault="00643D05" w14:paraId="76366B45" w14:textId="4CB0B046">
            <w:pPr>
              <w:pStyle w:val="H2"/>
              <w:jc w:val="center"/>
              <w:rPr>
                <w:rFonts w:asciiTheme="minorHAnsi" w:hAnsiTheme="minorHAnsi" w:cstheme="minorHAnsi"/>
                <w:b w:val="0"/>
                <w:sz w:val="20"/>
                <w:szCs w:val="20"/>
                <w:lang w:val="es-CO"/>
              </w:rPr>
            </w:pPr>
            <w:r w:rsidRPr="00426B45">
              <w:rPr>
                <w:rFonts w:asciiTheme="minorHAnsi" w:hAnsiTheme="minorHAnsi" w:cstheme="minorHAnsi"/>
                <w:b w:val="0"/>
                <w:sz w:val="20"/>
                <w:szCs w:val="20"/>
                <w:lang w:val="es-CO"/>
              </w:rPr>
              <w:t>ASOPAMURIMAJSA</w:t>
            </w:r>
          </w:p>
        </w:tc>
        <w:tc>
          <w:tcPr>
            <w:tcW w:w="1194" w:type="pct"/>
            <w:shd w:val="clear" w:color="auto" w:fill="auto"/>
            <w:noWrap/>
            <w:vAlign w:val="center"/>
            <w:hideMark/>
          </w:tcPr>
          <w:p w:rsidRPr="00426B45" w:rsidR="004F05DE" w:rsidP="00355818" w:rsidRDefault="004F05DE" w14:paraId="5B33ECD3" w14:textId="7927700B">
            <w:pPr>
              <w:pStyle w:val="H2"/>
              <w:jc w:val="center"/>
              <w:rPr>
                <w:rFonts w:asciiTheme="minorHAnsi" w:hAnsiTheme="minorHAnsi" w:cstheme="minorHAnsi"/>
                <w:b w:val="0"/>
                <w:sz w:val="20"/>
                <w:szCs w:val="20"/>
                <w:lang w:val="es-CO"/>
              </w:rPr>
            </w:pPr>
            <w:r w:rsidRPr="00426B45">
              <w:rPr>
                <w:rFonts w:asciiTheme="minorHAnsi" w:hAnsiTheme="minorHAnsi" w:cstheme="minorHAnsi"/>
                <w:b w:val="0"/>
                <w:sz w:val="20"/>
                <w:szCs w:val="20"/>
                <w:lang w:val="es-CO"/>
              </w:rPr>
              <w:t>Asociación De Autoridades Tradicionales Indígenas</w:t>
            </w:r>
          </w:p>
          <w:p w:rsidRPr="00EB1736" w:rsidR="00406CF2" w:rsidP="00355818" w:rsidRDefault="004F05DE" w14:paraId="20BE2F9A" w14:textId="7211389C">
            <w:pPr>
              <w:jc w:val="center"/>
              <w:rPr>
                <w:rFonts w:asciiTheme="minorHAnsi" w:hAnsiTheme="minorHAnsi" w:cstheme="minorHAnsi"/>
                <w:color w:val="000000"/>
                <w:sz w:val="22"/>
                <w:szCs w:val="22"/>
                <w:lang w:val="es-CO"/>
              </w:rPr>
            </w:pPr>
            <w:r w:rsidRPr="00EB1736">
              <w:rPr>
                <w:rFonts w:asciiTheme="minorHAnsi" w:hAnsiTheme="minorHAnsi" w:cstheme="minorHAnsi"/>
                <w:sz w:val="20"/>
                <w:szCs w:val="20"/>
                <w:lang w:val="es-CO"/>
              </w:rPr>
              <w:t>ASOPAMURIMAJSA</w:t>
            </w:r>
          </w:p>
        </w:tc>
        <w:tc>
          <w:tcPr>
            <w:tcW w:w="602" w:type="pct"/>
            <w:vAlign w:val="center"/>
          </w:tcPr>
          <w:p w:rsidRPr="00EB1736" w:rsidR="00406CF2" w:rsidP="00355818" w:rsidRDefault="004F05DE" w14:paraId="49ECE250" w14:textId="3BBA71A7">
            <w:pPr>
              <w:jc w:val="center"/>
              <w:rPr>
                <w:rFonts w:asciiTheme="minorHAnsi" w:hAnsiTheme="minorHAnsi" w:cstheme="minorHAnsi"/>
                <w:color w:val="000000"/>
                <w:sz w:val="22"/>
                <w:szCs w:val="22"/>
                <w:lang w:val="es-CO"/>
              </w:rPr>
            </w:pPr>
            <w:r w:rsidRPr="00EB1736">
              <w:rPr>
                <w:rFonts w:asciiTheme="minorHAnsi" w:hAnsiTheme="minorHAnsi" w:cstheme="minorHAnsi"/>
                <w:color w:val="000000"/>
                <w:sz w:val="22"/>
                <w:szCs w:val="22"/>
                <w:lang w:val="es-CO"/>
              </w:rPr>
              <w:t>Étnica</w:t>
            </w:r>
          </w:p>
        </w:tc>
        <w:tc>
          <w:tcPr>
            <w:tcW w:w="926" w:type="pct"/>
            <w:shd w:val="clear" w:color="auto" w:fill="auto"/>
            <w:noWrap/>
            <w:vAlign w:val="center"/>
            <w:hideMark/>
          </w:tcPr>
          <w:p w:rsidRPr="00EB1736" w:rsidR="00406CF2" w:rsidP="00355818" w:rsidRDefault="00643D05" w14:paraId="3B34F266" w14:textId="79023EF8">
            <w:pPr>
              <w:jc w:val="center"/>
              <w:rPr>
                <w:rFonts w:asciiTheme="minorHAnsi" w:hAnsiTheme="minorHAnsi" w:cstheme="minorHAnsi"/>
                <w:color w:val="000000"/>
                <w:sz w:val="22"/>
                <w:szCs w:val="22"/>
                <w:lang w:val="es-CO"/>
              </w:rPr>
            </w:pPr>
            <w:r w:rsidRPr="00EB1736">
              <w:rPr>
                <w:rFonts w:asciiTheme="minorHAnsi" w:hAnsiTheme="minorHAnsi" w:cstheme="minorHAnsi"/>
                <w:color w:val="000000"/>
                <w:sz w:val="22"/>
                <w:szCs w:val="22"/>
                <w:lang w:val="es-CO"/>
              </w:rPr>
              <w:t>USD</w:t>
            </w:r>
            <w:r w:rsidRPr="00EB1736" w:rsidR="005B2EA0">
              <w:rPr>
                <w:rFonts w:asciiTheme="minorHAnsi" w:hAnsiTheme="minorHAnsi" w:cstheme="minorHAnsi"/>
                <w:color w:val="000000"/>
                <w:sz w:val="22"/>
                <w:szCs w:val="22"/>
                <w:lang w:val="es-CO"/>
              </w:rPr>
              <w:t>$88.963</w:t>
            </w:r>
          </w:p>
        </w:tc>
      </w:tr>
    </w:tbl>
    <w:p w:rsidRPr="00EB1736" w:rsidR="000F013A" w:rsidP="000F013A" w:rsidRDefault="000F013A" w14:paraId="629A2F53" w14:textId="75EFE7D6">
      <w:pPr>
        <w:pStyle w:val="Textoindependiente"/>
        <w:jc w:val="both"/>
        <w:rPr>
          <w:rFonts w:asciiTheme="minorHAnsi" w:hAnsiTheme="minorHAnsi" w:cstheme="minorHAnsi"/>
          <w:b/>
          <w:color w:val="2F5496" w:themeColor="accent1" w:themeShade="BF"/>
          <w:lang w:val="es-CO"/>
        </w:rPr>
      </w:pPr>
    </w:p>
    <w:p w:rsidRPr="00C46ED5" w:rsidR="00B86FDD" w:rsidP="00C46ED5" w:rsidRDefault="00021E93" w14:paraId="63985043" w14:textId="15EB38D9">
      <w:pPr>
        <w:spacing w:after="160" w:line="259" w:lineRule="auto"/>
        <w:jc w:val="center"/>
        <w:rPr>
          <w:rFonts w:asciiTheme="minorHAnsi" w:hAnsiTheme="minorHAnsi" w:cstheme="minorHAnsi"/>
          <w:b/>
          <w:color w:val="2F5496" w:themeColor="accent1" w:themeShade="BF"/>
          <w:sz w:val="20"/>
          <w:szCs w:val="20"/>
          <w:lang w:val="es-CO" w:eastAsia="en-US"/>
        </w:rPr>
      </w:pPr>
      <w:r w:rsidRPr="00C46ED5">
        <w:rPr>
          <w:rFonts w:asciiTheme="minorHAnsi" w:hAnsiTheme="minorHAnsi" w:cstheme="minorHAnsi"/>
          <w:b/>
          <w:color w:val="2F5496" w:themeColor="accent1" w:themeShade="BF"/>
          <w:sz w:val="20"/>
          <w:szCs w:val="20"/>
          <w:lang w:val="es-CO" w:eastAsia="en-US"/>
        </w:rPr>
        <w:t xml:space="preserve">Anexo 2.  </w:t>
      </w:r>
      <w:r w:rsidRPr="00C46ED5" w:rsidR="0086675B">
        <w:rPr>
          <w:rFonts w:asciiTheme="minorHAnsi" w:hAnsiTheme="minorHAnsi" w:cstheme="minorHAnsi"/>
          <w:b/>
          <w:color w:val="2F5496" w:themeColor="accent1" w:themeShade="BF"/>
          <w:sz w:val="20"/>
          <w:szCs w:val="20"/>
          <w:lang w:val="es-CO" w:eastAsia="en-US"/>
        </w:rPr>
        <w:t>Tabla de Beneficiarios</w:t>
      </w:r>
    </w:p>
    <w:p w:rsidRPr="00B86FDD" w:rsidR="000B1359" w:rsidP="00B86FDD" w:rsidRDefault="000B1359" w14:paraId="511F19E0" w14:textId="654C06AF">
      <w:pPr>
        <w:pStyle w:val="Textoindependiente"/>
        <w:jc w:val="center"/>
        <w:rPr>
          <w:rFonts w:asciiTheme="minorHAnsi" w:hAnsiTheme="minorHAnsi" w:cstheme="minorBidi"/>
          <w:color w:val="2F5496" w:themeColor="accent1" w:themeShade="BF"/>
          <w:lang w:val="es-CO"/>
        </w:rPr>
      </w:pPr>
      <w:bookmarkStart w:name="_Hlk26799536" w:id="6"/>
      <w:r w:rsidRPr="2980A811">
        <w:rPr>
          <w:rFonts w:asciiTheme="minorHAnsi" w:hAnsiTheme="minorHAnsi" w:cstheme="minorBidi"/>
          <w:color w:val="2F5496" w:themeColor="accent1" w:themeShade="BF"/>
          <w:lang w:val="es-CO"/>
        </w:rPr>
        <w:t>Beneficiarios directos</w:t>
      </w:r>
    </w:p>
    <w:bookmarkEnd w:id="6"/>
    <w:p w:rsidRPr="00EB1736" w:rsidR="000B1359" w:rsidP="000B1359" w:rsidRDefault="000B1359" w14:paraId="3130927F" w14:textId="77777777">
      <w:pPr>
        <w:ind w:left="1056"/>
        <w:rPr>
          <w:rFonts w:asciiTheme="minorHAnsi" w:hAnsiTheme="minorHAnsi" w:cstheme="minorHAnsi"/>
          <w:sz w:val="20"/>
          <w:szCs w:val="20"/>
          <w:lang w:eastAsia="x-none"/>
        </w:rPr>
      </w:pPr>
    </w:p>
    <w:tbl>
      <w:tblPr>
        <w:tblStyle w:val="Tablaconcuadrcula"/>
        <w:tblW w:w="0" w:type="auto"/>
        <w:jc w:val="center"/>
        <w:tblLook w:val="04A0" w:firstRow="1" w:lastRow="0" w:firstColumn="1" w:lastColumn="0" w:noHBand="0" w:noVBand="1"/>
      </w:tblPr>
      <w:tblGrid>
        <w:gridCol w:w="1192"/>
        <w:gridCol w:w="2268"/>
        <w:gridCol w:w="992"/>
        <w:gridCol w:w="1134"/>
        <w:gridCol w:w="993"/>
        <w:gridCol w:w="992"/>
        <w:gridCol w:w="850"/>
      </w:tblGrid>
      <w:tr w:rsidRPr="00EB1736" w:rsidR="000B1359" w:rsidTr="002175C5" w14:paraId="3E63D5AF" w14:textId="77777777">
        <w:trPr>
          <w:tblHeader/>
          <w:jc w:val="center"/>
        </w:trPr>
        <w:tc>
          <w:tcPr>
            <w:tcW w:w="992" w:type="dxa"/>
          </w:tcPr>
          <w:p w:rsidRPr="002175C5" w:rsidR="000B1359" w:rsidRDefault="000B1359" w14:paraId="2F70F019" w14:textId="77777777">
            <w:pPr>
              <w:jc w:val="center"/>
              <w:rPr>
                <w:rFonts w:asciiTheme="minorHAnsi" w:hAnsiTheme="minorHAnsi" w:cstheme="minorHAnsi"/>
                <w:b/>
                <w:sz w:val="16"/>
                <w:szCs w:val="16"/>
                <w:lang w:eastAsia="x-none"/>
              </w:rPr>
            </w:pPr>
            <w:bookmarkStart w:name="_Hlk26799553" w:id="7"/>
            <w:r w:rsidRPr="002175C5">
              <w:rPr>
                <w:rFonts w:asciiTheme="minorHAnsi" w:hAnsiTheme="minorHAnsi" w:cstheme="minorHAnsi"/>
                <w:b/>
                <w:sz w:val="16"/>
                <w:szCs w:val="16"/>
                <w:lang w:eastAsia="x-none"/>
              </w:rPr>
              <w:t>Departamento</w:t>
            </w:r>
          </w:p>
        </w:tc>
        <w:tc>
          <w:tcPr>
            <w:tcW w:w="2268" w:type="dxa"/>
          </w:tcPr>
          <w:p w:rsidRPr="002175C5" w:rsidR="000B1359" w:rsidRDefault="000B1359" w14:paraId="1AB7C062"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Municipio</w:t>
            </w:r>
          </w:p>
        </w:tc>
        <w:tc>
          <w:tcPr>
            <w:tcW w:w="992" w:type="dxa"/>
          </w:tcPr>
          <w:p w:rsidRPr="002175C5" w:rsidR="000B1359" w:rsidRDefault="000B1359" w14:paraId="165C2627"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Mujeres</w:t>
            </w:r>
          </w:p>
        </w:tc>
        <w:tc>
          <w:tcPr>
            <w:tcW w:w="1134" w:type="dxa"/>
          </w:tcPr>
          <w:p w:rsidRPr="002175C5" w:rsidR="000B1359" w:rsidRDefault="000B1359" w14:paraId="683062A2"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Hombres</w:t>
            </w:r>
          </w:p>
        </w:tc>
        <w:tc>
          <w:tcPr>
            <w:tcW w:w="993" w:type="dxa"/>
          </w:tcPr>
          <w:p w:rsidRPr="002175C5" w:rsidR="000B1359" w:rsidRDefault="000B1359" w14:paraId="2344D119"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LGTBIQ+</w:t>
            </w:r>
          </w:p>
        </w:tc>
        <w:tc>
          <w:tcPr>
            <w:tcW w:w="992" w:type="dxa"/>
          </w:tcPr>
          <w:p w:rsidRPr="002175C5" w:rsidR="000B1359" w:rsidRDefault="000B1359" w14:paraId="2216634E"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Niños</w:t>
            </w:r>
          </w:p>
        </w:tc>
        <w:tc>
          <w:tcPr>
            <w:tcW w:w="850" w:type="dxa"/>
          </w:tcPr>
          <w:p w:rsidRPr="002175C5" w:rsidR="000B1359" w:rsidRDefault="000B1359" w14:paraId="4FEC7C27" w14:textId="77777777">
            <w:pPr>
              <w:jc w:val="center"/>
              <w:rPr>
                <w:rFonts w:asciiTheme="minorHAnsi" w:hAnsiTheme="minorHAnsi" w:cstheme="minorHAnsi"/>
                <w:b/>
                <w:sz w:val="16"/>
                <w:szCs w:val="16"/>
                <w:lang w:eastAsia="x-none"/>
              </w:rPr>
            </w:pPr>
            <w:r w:rsidRPr="002175C5">
              <w:rPr>
                <w:rFonts w:asciiTheme="minorHAnsi" w:hAnsiTheme="minorHAnsi" w:cstheme="minorHAnsi"/>
                <w:b/>
                <w:sz w:val="16"/>
                <w:szCs w:val="16"/>
                <w:lang w:eastAsia="x-none"/>
              </w:rPr>
              <w:t>Niñas</w:t>
            </w:r>
          </w:p>
        </w:tc>
      </w:tr>
      <w:tr w:rsidRPr="00EB1736" w:rsidR="000B1359" w:rsidTr="002175C5" w14:paraId="32749BCC" w14:textId="77777777">
        <w:trPr>
          <w:jc w:val="center"/>
        </w:trPr>
        <w:tc>
          <w:tcPr>
            <w:tcW w:w="992" w:type="dxa"/>
            <w:vMerge w:val="restart"/>
          </w:tcPr>
          <w:p w:rsidRPr="002175C5" w:rsidR="000B1359" w:rsidRDefault="000B1359" w14:paraId="17097B89"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Antioquia</w:t>
            </w:r>
          </w:p>
        </w:tc>
        <w:tc>
          <w:tcPr>
            <w:tcW w:w="2268" w:type="dxa"/>
            <w:vAlign w:val="bottom"/>
          </w:tcPr>
          <w:p w:rsidRPr="002175C5" w:rsidR="000B1359" w:rsidRDefault="000B1359" w14:paraId="61D4EBE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Amalfi</w:t>
            </w:r>
          </w:p>
        </w:tc>
        <w:tc>
          <w:tcPr>
            <w:tcW w:w="992" w:type="dxa"/>
            <w:vAlign w:val="bottom"/>
          </w:tcPr>
          <w:p w:rsidRPr="002175C5" w:rsidR="000B1359" w:rsidRDefault="000B1359" w14:paraId="406A81B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50FF14EF"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64D2EB4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A996741" w14:textId="77777777">
            <w:pPr>
              <w:rPr>
                <w:rFonts w:asciiTheme="minorHAnsi" w:hAnsiTheme="minorHAnsi" w:cstheme="minorHAnsi"/>
                <w:sz w:val="16"/>
                <w:szCs w:val="16"/>
                <w:lang w:eastAsia="x-none"/>
              </w:rPr>
            </w:pPr>
          </w:p>
        </w:tc>
        <w:tc>
          <w:tcPr>
            <w:tcW w:w="850" w:type="dxa"/>
          </w:tcPr>
          <w:p w:rsidRPr="002175C5" w:rsidR="000B1359" w:rsidRDefault="000B1359" w14:paraId="3A1AD545" w14:textId="77777777">
            <w:pPr>
              <w:rPr>
                <w:rFonts w:asciiTheme="minorHAnsi" w:hAnsiTheme="minorHAnsi" w:cstheme="minorHAnsi"/>
                <w:sz w:val="16"/>
                <w:szCs w:val="16"/>
                <w:lang w:eastAsia="x-none"/>
              </w:rPr>
            </w:pPr>
          </w:p>
        </w:tc>
      </w:tr>
      <w:tr w:rsidRPr="00EB1736" w:rsidR="000B1359" w:rsidTr="002175C5" w14:paraId="6604C4A4" w14:textId="77777777">
        <w:trPr>
          <w:jc w:val="center"/>
        </w:trPr>
        <w:tc>
          <w:tcPr>
            <w:tcW w:w="992" w:type="dxa"/>
            <w:vMerge/>
          </w:tcPr>
          <w:p w:rsidRPr="002175C5" w:rsidR="000B1359" w:rsidRDefault="000B1359" w14:paraId="3E89B1E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379FD9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Apartadó</w:t>
            </w:r>
          </w:p>
        </w:tc>
        <w:tc>
          <w:tcPr>
            <w:tcW w:w="992" w:type="dxa"/>
            <w:vAlign w:val="bottom"/>
          </w:tcPr>
          <w:p w:rsidRPr="002175C5" w:rsidR="000B1359" w:rsidRDefault="000B1359" w14:paraId="3A02AFE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1422D1D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16D7E87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3FCDC4A" w14:textId="77777777">
            <w:pPr>
              <w:rPr>
                <w:rFonts w:asciiTheme="minorHAnsi" w:hAnsiTheme="minorHAnsi" w:cstheme="minorHAnsi"/>
                <w:sz w:val="16"/>
                <w:szCs w:val="16"/>
                <w:lang w:eastAsia="x-none"/>
              </w:rPr>
            </w:pPr>
          </w:p>
        </w:tc>
        <w:tc>
          <w:tcPr>
            <w:tcW w:w="850" w:type="dxa"/>
          </w:tcPr>
          <w:p w:rsidRPr="002175C5" w:rsidR="000B1359" w:rsidRDefault="000B1359" w14:paraId="469BE749" w14:textId="77777777">
            <w:pPr>
              <w:rPr>
                <w:rFonts w:asciiTheme="minorHAnsi" w:hAnsiTheme="minorHAnsi" w:cstheme="minorHAnsi"/>
                <w:sz w:val="16"/>
                <w:szCs w:val="16"/>
                <w:lang w:eastAsia="x-none"/>
              </w:rPr>
            </w:pPr>
          </w:p>
        </w:tc>
      </w:tr>
      <w:tr w:rsidRPr="00EB1736" w:rsidR="000B1359" w:rsidTr="002175C5" w14:paraId="2E55E23F" w14:textId="77777777">
        <w:trPr>
          <w:jc w:val="center"/>
        </w:trPr>
        <w:tc>
          <w:tcPr>
            <w:tcW w:w="992" w:type="dxa"/>
            <w:vMerge/>
          </w:tcPr>
          <w:p w:rsidRPr="002175C5" w:rsidR="000B1359" w:rsidRDefault="000B1359" w14:paraId="5FF8C1B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52C3FC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Briceño</w:t>
            </w:r>
          </w:p>
        </w:tc>
        <w:tc>
          <w:tcPr>
            <w:tcW w:w="992" w:type="dxa"/>
            <w:vAlign w:val="bottom"/>
          </w:tcPr>
          <w:p w:rsidRPr="002175C5" w:rsidR="000B1359" w:rsidRDefault="000B1359" w14:paraId="6D988FC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10D00216"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6ECBC2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2FB7D9D" w14:textId="77777777">
            <w:pPr>
              <w:rPr>
                <w:rFonts w:asciiTheme="minorHAnsi" w:hAnsiTheme="minorHAnsi" w:cstheme="minorHAnsi"/>
                <w:sz w:val="16"/>
                <w:szCs w:val="16"/>
                <w:lang w:eastAsia="x-none"/>
              </w:rPr>
            </w:pPr>
          </w:p>
        </w:tc>
        <w:tc>
          <w:tcPr>
            <w:tcW w:w="850" w:type="dxa"/>
          </w:tcPr>
          <w:p w:rsidRPr="002175C5" w:rsidR="000B1359" w:rsidRDefault="000B1359" w14:paraId="550EA828" w14:textId="77777777">
            <w:pPr>
              <w:rPr>
                <w:rFonts w:asciiTheme="minorHAnsi" w:hAnsiTheme="minorHAnsi" w:cstheme="minorHAnsi"/>
                <w:sz w:val="16"/>
                <w:szCs w:val="16"/>
                <w:lang w:eastAsia="x-none"/>
              </w:rPr>
            </w:pPr>
          </w:p>
        </w:tc>
      </w:tr>
      <w:tr w:rsidRPr="00EB1736" w:rsidR="000B1359" w:rsidTr="002175C5" w14:paraId="6A76791D" w14:textId="77777777">
        <w:trPr>
          <w:jc w:val="center"/>
        </w:trPr>
        <w:tc>
          <w:tcPr>
            <w:tcW w:w="992" w:type="dxa"/>
            <w:vMerge/>
          </w:tcPr>
          <w:p w:rsidRPr="002175C5" w:rsidR="000B1359" w:rsidRDefault="000B1359" w14:paraId="2FD54AF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4A931B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Cáceres</w:t>
            </w:r>
          </w:p>
        </w:tc>
        <w:tc>
          <w:tcPr>
            <w:tcW w:w="992" w:type="dxa"/>
            <w:vAlign w:val="bottom"/>
          </w:tcPr>
          <w:p w:rsidRPr="002175C5" w:rsidR="000B1359" w:rsidRDefault="000B1359" w14:paraId="09E5AA8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4ACBBD7B"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0530F99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2E4E562" w14:textId="77777777">
            <w:pPr>
              <w:rPr>
                <w:rFonts w:asciiTheme="minorHAnsi" w:hAnsiTheme="minorHAnsi" w:cstheme="minorHAnsi"/>
                <w:sz w:val="16"/>
                <w:szCs w:val="16"/>
                <w:lang w:eastAsia="x-none"/>
              </w:rPr>
            </w:pPr>
          </w:p>
        </w:tc>
        <w:tc>
          <w:tcPr>
            <w:tcW w:w="850" w:type="dxa"/>
          </w:tcPr>
          <w:p w:rsidRPr="002175C5" w:rsidR="000B1359" w:rsidRDefault="000B1359" w14:paraId="6240C946" w14:textId="77777777">
            <w:pPr>
              <w:rPr>
                <w:rFonts w:asciiTheme="minorHAnsi" w:hAnsiTheme="minorHAnsi" w:cstheme="minorHAnsi"/>
                <w:sz w:val="16"/>
                <w:szCs w:val="16"/>
                <w:lang w:eastAsia="x-none"/>
              </w:rPr>
            </w:pPr>
          </w:p>
        </w:tc>
      </w:tr>
      <w:tr w:rsidRPr="00EB1736" w:rsidR="000B1359" w:rsidTr="002175C5" w14:paraId="530D5BB9" w14:textId="77777777">
        <w:trPr>
          <w:jc w:val="center"/>
        </w:trPr>
        <w:tc>
          <w:tcPr>
            <w:tcW w:w="992" w:type="dxa"/>
            <w:vMerge/>
          </w:tcPr>
          <w:p w:rsidRPr="002175C5" w:rsidR="000B1359" w:rsidRDefault="000B1359" w14:paraId="5E1142F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7422FF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Carepa</w:t>
            </w:r>
          </w:p>
        </w:tc>
        <w:tc>
          <w:tcPr>
            <w:tcW w:w="992" w:type="dxa"/>
            <w:vAlign w:val="bottom"/>
          </w:tcPr>
          <w:p w:rsidRPr="002175C5" w:rsidR="000B1359" w:rsidRDefault="000B1359" w14:paraId="21368F0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45194B1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662ABD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2681673" w14:textId="77777777">
            <w:pPr>
              <w:rPr>
                <w:rFonts w:asciiTheme="minorHAnsi" w:hAnsiTheme="minorHAnsi" w:cstheme="minorHAnsi"/>
                <w:sz w:val="16"/>
                <w:szCs w:val="16"/>
                <w:lang w:eastAsia="x-none"/>
              </w:rPr>
            </w:pPr>
          </w:p>
        </w:tc>
        <w:tc>
          <w:tcPr>
            <w:tcW w:w="850" w:type="dxa"/>
          </w:tcPr>
          <w:p w:rsidRPr="002175C5" w:rsidR="000B1359" w:rsidRDefault="000B1359" w14:paraId="2E32199D" w14:textId="77777777">
            <w:pPr>
              <w:rPr>
                <w:rFonts w:asciiTheme="minorHAnsi" w:hAnsiTheme="minorHAnsi" w:cstheme="minorHAnsi"/>
                <w:sz w:val="16"/>
                <w:szCs w:val="16"/>
                <w:lang w:eastAsia="x-none"/>
              </w:rPr>
            </w:pPr>
          </w:p>
        </w:tc>
      </w:tr>
      <w:tr w:rsidRPr="00EB1736" w:rsidR="000B1359" w:rsidTr="002175C5" w14:paraId="4C6229E1" w14:textId="77777777">
        <w:trPr>
          <w:jc w:val="center"/>
        </w:trPr>
        <w:tc>
          <w:tcPr>
            <w:tcW w:w="992" w:type="dxa"/>
            <w:vMerge/>
          </w:tcPr>
          <w:p w:rsidRPr="002175C5" w:rsidR="000B1359" w:rsidRDefault="000B1359" w14:paraId="4284B12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78E1DE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Caucasia</w:t>
            </w:r>
          </w:p>
        </w:tc>
        <w:tc>
          <w:tcPr>
            <w:tcW w:w="992" w:type="dxa"/>
            <w:vAlign w:val="bottom"/>
          </w:tcPr>
          <w:p w:rsidRPr="002175C5" w:rsidR="000B1359" w:rsidRDefault="000B1359" w14:paraId="221E323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7B790EDD"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6E3C3EE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845FF42" w14:textId="77777777">
            <w:pPr>
              <w:rPr>
                <w:rFonts w:asciiTheme="minorHAnsi" w:hAnsiTheme="minorHAnsi" w:cstheme="minorHAnsi"/>
                <w:sz w:val="16"/>
                <w:szCs w:val="16"/>
                <w:lang w:eastAsia="x-none"/>
              </w:rPr>
            </w:pPr>
          </w:p>
        </w:tc>
        <w:tc>
          <w:tcPr>
            <w:tcW w:w="850" w:type="dxa"/>
          </w:tcPr>
          <w:p w:rsidRPr="002175C5" w:rsidR="000B1359" w:rsidRDefault="000B1359" w14:paraId="505E4AA3" w14:textId="77777777">
            <w:pPr>
              <w:rPr>
                <w:rFonts w:asciiTheme="minorHAnsi" w:hAnsiTheme="minorHAnsi" w:cstheme="minorHAnsi"/>
                <w:sz w:val="16"/>
                <w:szCs w:val="16"/>
                <w:lang w:eastAsia="x-none"/>
              </w:rPr>
            </w:pPr>
          </w:p>
        </w:tc>
      </w:tr>
      <w:tr w:rsidRPr="00EB1736" w:rsidR="000B1359" w:rsidTr="002175C5" w14:paraId="54E71D60" w14:textId="77777777">
        <w:trPr>
          <w:jc w:val="center"/>
        </w:trPr>
        <w:tc>
          <w:tcPr>
            <w:tcW w:w="992" w:type="dxa"/>
            <w:vMerge/>
          </w:tcPr>
          <w:p w:rsidRPr="002175C5" w:rsidR="000B1359" w:rsidRDefault="000B1359" w14:paraId="6CED6E55"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BAEABA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Chigorodó</w:t>
            </w:r>
          </w:p>
        </w:tc>
        <w:tc>
          <w:tcPr>
            <w:tcW w:w="992" w:type="dxa"/>
            <w:vAlign w:val="bottom"/>
          </w:tcPr>
          <w:p w:rsidRPr="002175C5" w:rsidR="000B1359" w:rsidRDefault="000B1359" w14:paraId="26FC6B1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3CA5B643"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C4DFEC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7351635" w14:textId="77777777">
            <w:pPr>
              <w:rPr>
                <w:rFonts w:asciiTheme="minorHAnsi" w:hAnsiTheme="minorHAnsi" w:cstheme="minorHAnsi"/>
                <w:sz w:val="16"/>
                <w:szCs w:val="16"/>
                <w:lang w:eastAsia="x-none"/>
              </w:rPr>
            </w:pPr>
          </w:p>
        </w:tc>
        <w:tc>
          <w:tcPr>
            <w:tcW w:w="850" w:type="dxa"/>
          </w:tcPr>
          <w:p w:rsidRPr="002175C5" w:rsidR="000B1359" w:rsidRDefault="000B1359" w14:paraId="6AA19BE9" w14:textId="77777777">
            <w:pPr>
              <w:rPr>
                <w:rFonts w:asciiTheme="minorHAnsi" w:hAnsiTheme="minorHAnsi" w:cstheme="minorHAnsi"/>
                <w:sz w:val="16"/>
                <w:szCs w:val="16"/>
                <w:lang w:eastAsia="x-none"/>
              </w:rPr>
            </w:pPr>
          </w:p>
        </w:tc>
      </w:tr>
      <w:tr w:rsidRPr="00EB1736" w:rsidR="000B1359" w:rsidTr="002175C5" w14:paraId="25D122B9" w14:textId="77777777">
        <w:trPr>
          <w:jc w:val="center"/>
        </w:trPr>
        <w:tc>
          <w:tcPr>
            <w:tcW w:w="992" w:type="dxa"/>
            <w:vMerge/>
          </w:tcPr>
          <w:p w:rsidRPr="002175C5" w:rsidR="000B1359" w:rsidRDefault="000B1359" w14:paraId="415EBCA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A77FEC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Dabeiba</w:t>
            </w:r>
          </w:p>
        </w:tc>
        <w:tc>
          <w:tcPr>
            <w:tcW w:w="992" w:type="dxa"/>
            <w:vAlign w:val="bottom"/>
          </w:tcPr>
          <w:p w:rsidRPr="002175C5" w:rsidR="000B1359" w:rsidRDefault="000B1359" w14:paraId="1876D7C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24127A4"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89A8E7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2" w:type="dxa"/>
          </w:tcPr>
          <w:p w:rsidRPr="002175C5" w:rsidR="000B1359" w:rsidRDefault="000B1359" w14:paraId="1C57C3BF" w14:textId="77777777">
            <w:pPr>
              <w:rPr>
                <w:rFonts w:asciiTheme="minorHAnsi" w:hAnsiTheme="minorHAnsi" w:cstheme="minorHAnsi"/>
                <w:sz w:val="16"/>
                <w:szCs w:val="16"/>
                <w:lang w:eastAsia="x-none"/>
              </w:rPr>
            </w:pPr>
          </w:p>
        </w:tc>
        <w:tc>
          <w:tcPr>
            <w:tcW w:w="850" w:type="dxa"/>
          </w:tcPr>
          <w:p w:rsidRPr="002175C5" w:rsidR="000B1359" w:rsidRDefault="000B1359" w14:paraId="6DFD346D" w14:textId="77777777">
            <w:pPr>
              <w:rPr>
                <w:rFonts w:asciiTheme="minorHAnsi" w:hAnsiTheme="minorHAnsi" w:cstheme="minorHAnsi"/>
                <w:sz w:val="16"/>
                <w:szCs w:val="16"/>
                <w:lang w:eastAsia="x-none"/>
              </w:rPr>
            </w:pPr>
          </w:p>
        </w:tc>
      </w:tr>
      <w:tr w:rsidRPr="00EB1736" w:rsidR="000B1359" w:rsidTr="002175C5" w14:paraId="2C9620EA" w14:textId="77777777">
        <w:trPr>
          <w:jc w:val="center"/>
        </w:trPr>
        <w:tc>
          <w:tcPr>
            <w:tcW w:w="992" w:type="dxa"/>
            <w:vMerge/>
          </w:tcPr>
          <w:p w:rsidRPr="002175C5" w:rsidR="000B1359" w:rsidRDefault="000B1359" w14:paraId="632DE70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305C16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Bagre</w:t>
            </w:r>
          </w:p>
        </w:tc>
        <w:tc>
          <w:tcPr>
            <w:tcW w:w="992" w:type="dxa"/>
            <w:vAlign w:val="bottom"/>
          </w:tcPr>
          <w:p w:rsidRPr="002175C5" w:rsidR="000B1359" w:rsidRDefault="000B1359" w14:paraId="3ED8700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104F2CB1"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48723BD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16EBA7D" w14:textId="77777777">
            <w:pPr>
              <w:rPr>
                <w:rFonts w:asciiTheme="minorHAnsi" w:hAnsiTheme="minorHAnsi" w:cstheme="minorHAnsi"/>
                <w:sz w:val="16"/>
                <w:szCs w:val="16"/>
                <w:lang w:eastAsia="x-none"/>
              </w:rPr>
            </w:pPr>
          </w:p>
        </w:tc>
        <w:tc>
          <w:tcPr>
            <w:tcW w:w="850" w:type="dxa"/>
          </w:tcPr>
          <w:p w:rsidRPr="002175C5" w:rsidR="000B1359" w:rsidRDefault="000B1359" w14:paraId="6FF53243" w14:textId="77777777">
            <w:pPr>
              <w:rPr>
                <w:rFonts w:asciiTheme="minorHAnsi" w:hAnsiTheme="minorHAnsi" w:cstheme="minorHAnsi"/>
                <w:sz w:val="16"/>
                <w:szCs w:val="16"/>
                <w:lang w:eastAsia="x-none"/>
              </w:rPr>
            </w:pPr>
          </w:p>
        </w:tc>
      </w:tr>
      <w:tr w:rsidRPr="00EB1736" w:rsidR="000B1359" w:rsidTr="002175C5" w14:paraId="30BF3637" w14:textId="77777777">
        <w:trPr>
          <w:jc w:val="center"/>
        </w:trPr>
        <w:tc>
          <w:tcPr>
            <w:tcW w:w="992" w:type="dxa"/>
            <w:vMerge/>
          </w:tcPr>
          <w:p w:rsidRPr="002175C5" w:rsidR="000B1359" w:rsidRDefault="000B1359" w14:paraId="16796C2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B35ED87"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Ituango</w:t>
            </w:r>
          </w:p>
        </w:tc>
        <w:tc>
          <w:tcPr>
            <w:tcW w:w="992" w:type="dxa"/>
            <w:vAlign w:val="bottom"/>
          </w:tcPr>
          <w:p w:rsidRPr="002175C5" w:rsidR="000B1359" w:rsidRDefault="000B1359" w14:paraId="6EE62F1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FA906B5"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62730BB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29573FF" w14:textId="77777777">
            <w:pPr>
              <w:rPr>
                <w:rFonts w:asciiTheme="minorHAnsi" w:hAnsiTheme="minorHAnsi" w:cstheme="minorHAnsi"/>
                <w:sz w:val="16"/>
                <w:szCs w:val="16"/>
                <w:lang w:eastAsia="x-none"/>
              </w:rPr>
            </w:pPr>
          </w:p>
        </w:tc>
        <w:tc>
          <w:tcPr>
            <w:tcW w:w="850" w:type="dxa"/>
          </w:tcPr>
          <w:p w:rsidRPr="002175C5" w:rsidR="000B1359" w:rsidRDefault="000B1359" w14:paraId="6A8FFBE3" w14:textId="77777777">
            <w:pPr>
              <w:rPr>
                <w:rFonts w:asciiTheme="minorHAnsi" w:hAnsiTheme="minorHAnsi" w:cstheme="minorHAnsi"/>
                <w:sz w:val="16"/>
                <w:szCs w:val="16"/>
                <w:lang w:eastAsia="x-none"/>
              </w:rPr>
            </w:pPr>
          </w:p>
        </w:tc>
      </w:tr>
      <w:tr w:rsidRPr="00EB1736" w:rsidR="000B1359" w:rsidTr="002175C5" w14:paraId="51AC1018" w14:textId="77777777">
        <w:trPr>
          <w:jc w:val="center"/>
        </w:trPr>
        <w:tc>
          <w:tcPr>
            <w:tcW w:w="992" w:type="dxa"/>
            <w:vMerge/>
          </w:tcPr>
          <w:p w:rsidRPr="002175C5" w:rsidR="000B1359" w:rsidRDefault="000B1359" w14:paraId="328FB46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E086D6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Nechí</w:t>
            </w:r>
          </w:p>
        </w:tc>
        <w:tc>
          <w:tcPr>
            <w:tcW w:w="992" w:type="dxa"/>
            <w:vAlign w:val="bottom"/>
          </w:tcPr>
          <w:p w:rsidRPr="002175C5" w:rsidR="000B1359" w:rsidRDefault="000B1359" w14:paraId="345A7CD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E73E4DA"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0F1F412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D128932" w14:textId="77777777">
            <w:pPr>
              <w:rPr>
                <w:rFonts w:asciiTheme="minorHAnsi" w:hAnsiTheme="minorHAnsi" w:cstheme="minorHAnsi"/>
                <w:sz w:val="16"/>
                <w:szCs w:val="16"/>
                <w:lang w:eastAsia="x-none"/>
              </w:rPr>
            </w:pPr>
          </w:p>
        </w:tc>
        <w:tc>
          <w:tcPr>
            <w:tcW w:w="850" w:type="dxa"/>
          </w:tcPr>
          <w:p w:rsidRPr="002175C5" w:rsidR="000B1359" w:rsidRDefault="000B1359" w14:paraId="0B2626D2" w14:textId="77777777">
            <w:pPr>
              <w:rPr>
                <w:rFonts w:asciiTheme="minorHAnsi" w:hAnsiTheme="minorHAnsi" w:cstheme="minorHAnsi"/>
                <w:sz w:val="16"/>
                <w:szCs w:val="16"/>
                <w:lang w:eastAsia="x-none"/>
              </w:rPr>
            </w:pPr>
          </w:p>
        </w:tc>
      </w:tr>
      <w:tr w:rsidRPr="00EB1736" w:rsidR="000B1359" w:rsidTr="002175C5" w14:paraId="6079672E" w14:textId="77777777">
        <w:trPr>
          <w:jc w:val="center"/>
        </w:trPr>
        <w:tc>
          <w:tcPr>
            <w:tcW w:w="992" w:type="dxa"/>
            <w:vMerge/>
          </w:tcPr>
          <w:p w:rsidRPr="002175C5" w:rsidR="000B1359" w:rsidRDefault="000B1359" w14:paraId="50F23F5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8749F2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Necoclí</w:t>
            </w:r>
          </w:p>
        </w:tc>
        <w:tc>
          <w:tcPr>
            <w:tcW w:w="992" w:type="dxa"/>
            <w:vAlign w:val="bottom"/>
          </w:tcPr>
          <w:p w:rsidRPr="002175C5" w:rsidR="000B1359" w:rsidRDefault="000B1359" w14:paraId="2D0B98D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0F3C7D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1345C15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6162E31" w14:textId="77777777">
            <w:pPr>
              <w:rPr>
                <w:rFonts w:asciiTheme="minorHAnsi" w:hAnsiTheme="minorHAnsi" w:cstheme="minorHAnsi"/>
                <w:sz w:val="16"/>
                <w:szCs w:val="16"/>
                <w:lang w:eastAsia="x-none"/>
              </w:rPr>
            </w:pPr>
          </w:p>
        </w:tc>
        <w:tc>
          <w:tcPr>
            <w:tcW w:w="850" w:type="dxa"/>
          </w:tcPr>
          <w:p w:rsidRPr="002175C5" w:rsidR="000B1359" w:rsidRDefault="000B1359" w14:paraId="4BF711F9" w14:textId="77777777">
            <w:pPr>
              <w:rPr>
                <w:rFonts w:asciiTheme="minorHAnsi" w:hAnsiTheme="minorHAnsi" w:cstheme="minorHAnsi"/>
                <w:sz w:val="16"/>
                <w:szCs w:val="16"/>
                <w:lang w:eastAsia="x-none"/>
              </w:rPr>
            </w:pPr>
          </w:p>
        </w:tc>
      </w:tr>
      <w:tr w:rsidRPr="00EB1736" w:rsidR="000B1359" w:rsidTr="002175C5" w14:paraId="365D185D" w14:textId="77777777">
        <w:trPr>
          <w:jc w:val="center"/>
        </w:trPr>
        <w:tc>
          <w:tcPr>
            <w:tcW w:w="992" w:type="dxa"/>
            <w:vMerge/>
          </w:tcPr>
          <w:p w:rsidRPr="002175C5" w:rsidR="000B1359" w:rsidRDefault="000B1359" w14:paraId="2C7834D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A90E45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Remedios</w:t>
            </w:r>
          </w:p>
        </w:tc>
        <w:tc>
          <w:tcPr>
            <w:tcW w:w="992" w:type="dxa"/>
            <w:vAlign w:val="bottom"/>
          </w:tcPr>
          <w:p w:rsidRPr="002175C5" w:rsidR="000B1359" w:rsidRDefault="000B1359" w14:paraId="4395BB12"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623681F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6024FE8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6456F6B" w14:textId="77777777">
            <w:pPr>
              <w:rPr>
                <w:rFonts w:asciiTheme="minorHAnsi" w:hAnsiTheme="minorHAnsi" w:cstheme="minorHAnsi"/>
                <w:sz w:val="16"/>
                <w:szCs w:val="16"/>
                <w:lang w:eastAsia="x-none"/>
              </w:rPr>
            </w:pPr>
          </w:p>
        </w:tc>
        <w:tc>
          <w:tcPr>
            <w:tcW w:w="850" w:type="dxa"/>
          </w:tcPr>
          <w:p w:rsidRPr="002175C5" w:rsidR="000B1359" w:rsidRDefault="000B1359" w14:paraId="30CFFE57" w14:textId="77777777">
            <w:pPr>
              <w:rPr>
                <w:rFonts w:asciiTheme="minorHAnsi" w:hAnsiTheme="minorHAnsi" w:cstheme="minorHAnsi"/>
                <w:sz w:val="16"/>
                <w:szCs w:val="16"/>
                <w:lang w:eastAsia="x-none"/>
              </w:rPr>
            </w:pPr>
          </w:p>
        </w:tc>
      </w:tr>
      <w:tr w:rsidRPr="00EB1736" w:rsidR="000B1359" w:rsidTr="002175C5" w14:paraId="3D7F5B37" w14:textId="77777777">
        <w:trPr>
          <w:jc w:val="center"/>
        </w:trPr>
        <w:tc>
          <w:tcPr>
            <w:tcW w:w="992" w:type="dxa"/>
            <w:vMerge/>
          </w:tcPr>
          <w:p w:rsidRPr="002175C5" w:rsidR="000B1359" w:rsidRDefault="000B1359" w14:paraId="2C7C699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BEAF250" w14:textId="2A0E9A59">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 xml:space="preserve">San Pedro de </w:t>
            </w:r>
            <w:r w:rsidRPr="002175C5" w:rsidR="00543B8E">
              <w:rPr>
                <w:rFonts w:asciiTheme="minorHAnsi" w:hAnsiTheme="minorHAnsi" w:cstheme="minorHAnsi"/>
                <w:color w:val="000000"/>
                <w:sz w:val="16"/>
                <w:szCs w:val="16"/>
              </w:rPr>
              <w:t>Urabá</w:t>
            </w:r>
          </w:p>
        </w:tc>
        <w:tc>
          <w:tcPr>
            <w:tcW w:w="992" w:type="dxa"/>
            <w:vAlign w:val="bottom"/>
          </w:tcPr>
          <w:p w:rsidRPr="002175C5" w:rsidR="000B1359" w:rsidRDefault="000B1359" w14:paraId="3F5EAC9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2E1032A3"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E7374E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E579129" w14:textId="77777777">
            <w:pPr>
              <w:rPr>
                <w:rFonts w:asciiTheme="minorHAnsi" w:hAnsiTheme="minorHAnsi" w:cstheme="minorHAnsi"/>
                <w:sz w:val="16"/>
                <w:szCs w:val="16"/>
                <w:lang w:eastAsia="x-none"/>
              </w:rPr>
            </w:pPr>
          </w:p>
        </w:tc>
        <w:tc>
          <w:tcPr>
            <w:tcW w:w="850" w:type="dxa"/>
          </w:tcPr>
          <w:p w:rsidRPr="002175C5" w:rsidR="000B1359" w:rsidRDefault="000B1359" w14:paraId="3068BF4B" w14:textId="77777777">
            <w:pPr>
              <w:rPr>
                <w:rFonts w:asciiTheme="minorHAnsi" w:hAnsiTheme="minorHAnsi" w:cstheme="minorHAnsi"/>
                <w:sz w:val="16"/>
                <w:szCs w:val="16"/>
                <w:lang w:eastAsia="x-none"/>
              </w:rPr>
            </w:pPr>
          </w:p>
        </w:tc>
      </w:tr>
      <w:tr w:rsidRPr="00EB1736" w:rsidR="000B1359" w:rsidTr="002175C5" w14:paraId="13AF5781" w14:textId="77777777">
        <w:trPr>
          <w:jc w:val="center"/>
        </w:trPr>
        <w:tc>
          <w:tcPr>
            <w:tcW w:w="992" w:type="dxa"/>
            <w:vMerge/>
          </w:tcPr>
          <w:p w:rsidRPr="002175C5" w:rsidR="000B1359" w:rsidRDefault="000B1359" w14:paraId="59DB24F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7253B3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Segovia</w:t>
            </w:r>
          </w:p>
        </w:tc>
        <w:tc>
          <w:tcPr>
            <w:tcW w:w="992" w:type="dxa"/>
            <w:vAlign w:val="bottom"/>
          </w:tcPr>
          <w:p w:rsidRPr="002175C5" w:rsidR="000B1359" w:rsidRDefault="000B1359" w14:paraId="7A5CBA7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526B38A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66875F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08374A1" w14:textId="77777777">
            <w:pPr>
              <w:rPr>
                <w:rFonts w:asciiTheme="minorHAnsi" w:hAnsiTheme="minorHAnsi" w:cstheme="minorHAnsi"/>
                <w:sz w:val="16"/>
                <w:szCs w:val="16"/>
                <w:lang w:eastAsia="x-none"/>
              </w:rPr>
            </w:pPr>
          </w:p>
        </w:tc>
        <w:tc>
          <w:tcPr>
            <w:tcW w:w="850" w:type="dxa"/>
          </w:tcPr>
          <w:p w:rsidRPr="002175C5" w:rsidR="000B1359" w:rsidRDefault="000B1359" w14:paraId="6E1E18EE" w14:textId="77777777">
            <w:pPr>
              <w:rPr>
                <w:rFonts w:asciiTheme="minorHAnsi" w:hAnsiTheme="minorHAnsi" w:cstheme="minorHAnsi"/>
                <w:sz w:val="16"/>
                <w:szCs w:val="16"/>
                <w:lang w:eastAsia="x-none"/>
              </w:rPr>
            </w:pPr>
          </w:p>
        </w:tc>
      </w:tr>
      <w:tr w:rsidRPr="00EB1736" w:rsidR="000B1359" w:rsidTr="002175C5" w14:paraId="15BEDB50" w14:textId="77777777">
        <w:trPr>
          <w:jc w:val="center"/>
        </w:trPr>
        <w:tc>
          <w:tcPr>
            <w:tcW w:w="992" w:type="dxa"/>
            <w:vMerge/>
          </w:tcPr>
          <w:p w:rsidRPr="002175C5" w:rsidR="000B1359" w:rsidRDefault="000B1359" w14:paraId="48BC98D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640A46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Turbo</w:t>
            </w:r>
          </w:p>
        </w:tc>
        <w:tc>
          <w:tcPr>
            <w:tcW w:w="992" w:type="dxa"/>
            <w:vAlign w:val="bottom"/>
          </w:tcPr>
          <w:p w:rsidRPr="002175C5" w:rsidR="000B1359" w:rsidRDefault="000B1359" w14:paraId="78EF1E7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5</w:t>
            </w:r>
          </w:p>
        </w:tc>
        <w:tc>
          <w:tcPr>
            <w:tcW w:w="1134" w:type="dxa"/>
            <w:vAlign w:val="bottom"/>
          </w:tcPr>
          <w:p w:rsidRPr="002175C5" w:rsidR="000B1359" w:rsidRDefault="000B1359" w14:paraId="087187E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vAlign w:val="bottom"/>
          </w:tcPr>
          <w:p w:rsidRPr="002175C5" w:rsidR="000B1359" w:rsidRDefault="000B1359" w14:paraId="0677E21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02879A5" w14:textId="77777777">
            <w:pPr>
              <w:rPr>
                <w:rFonts w:asciiTheme="minorHAnsi" w:hAnsiTheme="minorHAnsi" w:cstheme="minorHAnsi"/>
                <w:sz w:val="16"/>
                <w:szCs w:val="16"/>
                <w:lang w:eastAsia="x-none"/>
              </w:rPr>
            </w:pPr>
          </w:p>
        </w:tc>
        <w:tc>
          <w:tcPr>
            <w:tcW w:w="850" w:type="dxa"/>
          </w:tcPr>
          <w:p w:rsidRPr="002175C5" w:rsidR="000B1359" w:rsidRDefault="000B1359" w14:paraId="6BCF961E" w14:textId="77777777">
            <w:pPr>
              <w:rPr>
                <w:rFonts w:asciiTheme="minorHAnsi" w:hAnsiTheme="minorHAnsi" w:cstheme="minorHAnsi"/>
                <w:sz w:val="16"/>
                <w:szCs w:val="16"/>
                <w:lang w:eastAsia="x-none"/>
              </w:rPr>
            </w:pPr>
          </w:p>
        </w:tc>
      </w:tr>
      <w:tr w:rsidRPr="00EB1736" w:rsidR="000B1359" w:rsidTr="002175C5" w14:paraId="03043288" w14:textId="77777777">
        <w:trPr>
          <w:jc w:val="center"/>
        </w:trPr>
        <w:tc>
          <w:tcPr>
            <w:tcW w:w="992" w:type="dxa"/>
            <w:vMerge/>
          </w:tcPr>
          <w:p w:rsidRPr="002175C5" w:rsidR="000B1359" w:rsidRDefault="000B1359" w14:paraId="55F03A7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BFEEB9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Valdivia</w:t>
            </w:r>
          </w:p>
        </w:tc>
        <w:tc>
          <w:tcPr>
            <w:tcW w:w="992" w:type="dxa"/>
            <w:vAlign w:val="bottom"/>
          </w:tcPr>
          <w:p w:rsidRPr="002175C5" w:rsidR="000B1359" w:rsidRDefault="000B1359" w14:paraId="7DA131A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BFAFB9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56925F3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85BA3E3" w14:textId="77777777">
            <w:pPr>
              <w:rPr>
                <w:rFonts w:asciiTheme="minorHAnsi" w:hAnsiTheme="minorHAnsi" w:cstheme="minorHAnsi"/>
                <w:sz w:val="16"/>
                <w:szCs w:val="16"/>
                <w:lang w:eastAsia="x-none"/>
              </w:rPr>
            </w:pPr>
          </w:p>
        </w:tc>
        <w:tc>
          <w:tcPr>
            <w:tcW w:w="850" w:type="dxa"/>
          </w:tcPr>
          <w:p w:rsidRPr="002175C5" w:rsidR="000B1359" w:rsidRDefault="000B1359" w14:paraId="7EAB0C4F" w14:textId="77777777">
            <w:pPr>
              <w:rPr>
                <w:rFonts w:asciiTheme="minorHAnsi" w:hAnsiTheme="minorHAnsi" w:cstheme="minorHAnsi"/>
                <w:sz w:val="16"/>
                <w:szCs w:val="16"/>
                <w:lang w:eastAsia="x-none"/>
              </w:rPr>
            </w:pPr>
          </w:p>
        </w:tc>
      </w:tr>
      <w:tr w:rsidRPr="00EB1736" w:rsidR="000B1359" w:rsidTr="002175C5" w14:paraId="78E1C8D5" w14:textId="77777777">
        <w:trPr>
          <w:jc w:val="center"/>
        </w:trPr>
        <w:tc>
          <w:tcPr>
            <w:tcW w:w="992" w:type="dxa"/>
            <w:vMerge/>
          </w:tcPr>
          <w:p w:rsidRPr="002175C5" w:rsidR="000B1359" w:rsidRDefault="000B1359" w14:paraId="53133A6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3B3BD8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Vigía del Fuerte</w:t>
            </w:r>
          </w:p>
        </w:tc>
        <w:tc>
          <w:tcPr>
            <w:tcW w:w="992" w:type="dxa"/>
            <w:vAlign w:val="bottom"/>
          </w:tcPr>
          <w:p w:rsidRPr="002175C5" w:rsidR="000B1359" w:rsidRDefault="000B1359" w14:paraId="417B0BE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883B22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5F56157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483A419" w14:textId="77777777">
            <w:pPr>
              <w:rPr>
                <w:rFonts w:asciiTheme="minorHAnsi" w:hAnsiTheme="minorHAnsi" w:cstheme="minorHAnsi"/>
                <w:sz w:val="16"/>
                <w:szCs w:val="16"/>
                <w:lang w:eastAsia="x-none"/>
              </w:rPr>
            </w:pPr>
          </w:p>
        </w:tc>
        <w:tc>
          <w:tcPr>
            <w:tcW w:w="850" w:type="dxa"/>
          </w:tcPr>
          <w:p w:rsidRPr="002175C5" w:rsidR="000B1359" w:rsidRDefault="000B1359" w14:paraId="493B0954" w14:textId="77777777">
            <w:pPr>
              <w:rPr>
                <w:rFonts w:asciiTheme="minorHAnsi" w:hAnsiTheme="minorHAnsi" w:cstheme="minorHAnsi"/>
                <w:sz w:val="16"/>
                <w:szCs w:val="16"/>
                <w:lang w:eastAsia="x-none"/>
              </w:rPr>
            </w:pPr>
          </w:p>
        </w:tc>
      </w:tr>
      <w:tr w:rsidRPr="00EB1736" w:rsidR="000B1359" w:rsidTr="002175C5" w14:paraId="386D0D02" w14:textId="77777777">
        <w:trPr>
          <w:jc w:val="center"/>
        </w:trPr>
        <w:tc>
          <w:tcPr>
            <w:tcW w:w="992" w:type="dxa"/>
            <w:vMerge/>
          </w:tcPr>
          <w:p w:rsidRPr="002175C5" w:rsidR="000B1359" w:rsidRDefault="000B1359" w14:paraId="08E2941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758AC0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Yondó</w:t>
            </w:r>
          </w:p>
        </w:tc>
        <w:tc>
          <w:tcPr>
            <w:tcW w:w="992" w:type="dxa"/>
            <w:vAlign w:val="bottom"/>
          </w:tcPr>
          <w:p w:rsidRPr="002175C5" w:rsidR="000B1359" w:rsidRDefault="000B1359" w14:paraId="1FCD12D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9588AD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4D4021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46058D0" w14:textId="77777777">
            <w:pPr>
              <w:rPr>
                <w:rFonts w:asciiTheme="minorHAnsi" w:hAnsiTheme="minorHAnsi" w:cstheme="minorHAnsi"/>
                <w:sz w:val="16"/>
                <w:szCs w:val="16"/>
                <w:lang w:eastAsia="x-none"/>
              </w:rPr>
            </w:pPr>
          </w:p>
        </w:tc>
        <w:tc>
          <w:tcPr>
            <w:tcW w:w="850" w:type="dxa"/>
          </w:tcPr>
          <w:p w:rsidRPr="002175C5" w:rsidR="000B1359" w:rsidRDefault="000B1359" w14:paraId="7F3BE92B" w14:textId="77777777">
            <w:pPr>
              <w:rPr>
                <w:rFonts w:asciiTheme="minorHAnsi" w:hAnsiTheme="minorHAnsi" w:cstheme="minorHAnsi"/>
                <w:sz w:val="16"/>
                <w:szCs w:val="16"/>
                <w:lang w:eastAsia="x-none"/>
              </w:rPr>
            </w:pPr>
          </w:p>
        </w:tc>
      </w:tr>
      <w:tr w:rsidRPr="00EB1736" w:rsidR="000B1359" w:rsidTr="002175C5" w14:paraId="7AB98F9B" w14:textId="77777777">
        <w:trPr>
          <w:jc w:val="center"/>
        </w:trPr>
        <w:tc>
          <w:tcPr>
            <w:tcW w:w="992" w:type="dxa"/>
            <w:vMerge/>
          </w:tcPr>
          <w:p w:rsidRPr="002175C5" w:rsidR="000B1359" w:rsidRDefault="000B1359" w14:paraId="4A98DF4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5BA0FD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Anorí</w:t>
            </w:r>
          </w:p>
        </w:tc>
        <w:tc>
          <w:tcPr>
            <w:tcW w:w="992" w:type="dxa"/>
            <w:vAlign w:val="bottom"/>
          </w:tcPr>
          <w:p w:rsidRPr="002175C5" w:rsidR="000B1359" w:rsidRDefault="000B1359" w14:paraId="2DFF7B2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D24A09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vAlign w:val="bottom"/>
          </w:tcPr>
          <w:p w:rsidRPr="002175C5" w:rsidR="000B1359" w:rsidRDefault="000B1359" w14:paraId="4132CD9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5065E9E" w14:textId="77777777">
            <w:pPr>
              <w:rPr>
                <w:rFonts w:asciiTheme="minorHAnsi" w:hAnsiTheme="minorHAnsi" w:cstheme="minorHAnsi"/>
                <w:sz w:val="16"/>
                <w:szCs w:val="16"/>
                <w:lang w:eastAsia="x-none"/>
              </w:rPr>
            </w:pPr>
          </w:p>
        </w:tc>
        <w:tc>
          <w:tcPr>
            <w:tcW w:w="850" w:type="dxa"/>
          </w:tcPr>
          <w:p w:rsidRPr="002175C5" w:rsidR="000B1359" w:rsidRDefault="000B1359" w14:paraId="7068ACC9" w14:textId="77777777">
            <w:pPr>
              <w:rPr>
                <w:rFonts w:asciiTheme="minorHAnsi" w:hAnsiTheme="minorHAnsi" w:cstheme="minorHAnsi"/>
                <w:sz w:val="16"/>
                <w:szCs w:val="16"/>
                <w:lang w:eastAsia="x-none"/>
              </w:rPr>
            </w:pPr>
          </w:p>
        </w:tc>
      </w:tr>
      <w:tr w:rsidRPr="00EB1736" w:rsidR="000B1359" w:rsidTr="002175C5" w14:paraId="5066F8A2" w14:textId="77777777">
        <w:trPr>
          <w:jc w:val="center"/>
        </w:trPr>
        <w:tc>
          <w:tcPr>
            <w:tcW w:w="992" w:type="dxa"/>
            <w:vMerge/>
          </w:tcPr>
          <w:p w:rsidRPr="002175C5" w:rsidR="000B1359" w:rsidRDefault="000B1359" w14:paraId="3BC71F6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10D64A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Zaragoza</w:t>
            </w:r>
          </w:p>
        </w:tc>
        <w:tc>
          <w:tcPr>
            <w:tcW w:w="992" w:type="dxa"/>
            <w:vAlign w:val="bottom"/>
          </w:tcPr>
          <w:p w:rsidRPr="002175C5" w:rsidR="000B1359" w:rsidRDefault="000B1359" w14:paraId="59DB1C27"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45D3FAE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04E527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7BF003E" w14:textId="77777777">
            <w:pPr>
              <w:rPr>
                <w:rFonts w:asciiTheme="minorHAnsi" w:hAnsiTheme="minorHAnsi" w:cstheme="minorHAnsi"/>
                <w:sz w:val="16"/>
                <w:szCs w:val="16"/>
                <w:lang w:eastAsia="x-none"/>
              </w:rPr>
            </w:pPr>
          </w:p>
        </w:tc>
        <w:tc>
          <w:tcPr>
            <w:tcW w:w="850" w:type="dxa"/>
          </w:tcPr>
          <w:p w:rsidRPr="002175C5" w:rsidR="000B1359" w:rsidRDefault="000B1359" w14:paraId="45790FFB" w14:textId="77777777">
            <w:pPr>
              <w:rPr>
                <w:rFonts w:asciiTheme="minorHAnsi" w:hAnsiTheme="minorHAnsi" w:cstheme="minorHAnsi"/>
                <w:sz w:val="16"/>
                <w:szCs w:val="16"/>
                <w:lang w:eastAsia="x-none"/>
              </w:rPr>
            </w:pPr>
          </w:p>
        </w:tc>
      </w:tr>
      <w:tr w:rsidRPr="00EB1736" w:rsidR="000B1359" w:rsidTr="002175C5" w14:paraId="7FAAAD2D" w14:textId="77777777">
        <w:trPr>
          <w:jc w:val="center"/>
        </w:trPr>
        <w:tc>
          <w:tcPr>
            <w:tcW w:w="992" w:type="dxa"/>
            <w:vMerge/>
          </w:tcPr>
          <w:p w:rsidRPr="002175C5" w:rsidR="000B1359" w:rsidRDefault="000B1359" w14:paraId="195D40A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985624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Tarazá</w:t>
            </w:r>
          </w:p>
        </w:tc>
        <w:tc>
          <w:tcPr>
            <w:tcW w:w="992" w:type="dxa"/>
            <w:vAlign w:val="bottom"/>
          </w:tcPr>
          <w:p w:rsidRPr="002175C5" w:rsidR="000B1359" w:rsidRDefault="000B1359" w14:paraId="7D17954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0CC5D48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1C77FB7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41F6E0B1" w14:textId="77777777">
            <w:pPr>
              <w:rPr>
                <w:rFonts w:asciiTheme="minorHAnsi" w:hAnsiTheme="minorHAnsi" w:cstheme="minorHAnsi"/>
                <w:sz w:val="16"/>
                <w:szCs w:val="16"/>
                <w:lang w:eastAsia="x-none"/>
              </w:rPr>
            </w:pPr>
          </w:p>
        </w:tc>
        <w:tc>
          <w:tcPr>
            <w:tcW w:w="850" w:type="dxa"/>
          </w:tcPr>
          <w:p w:rsidRPr="002175C5" w:rsidR="000B1359" w:rsidRDefault="000B1359" w14:paraId="3716C5AF" w14:textId="77777777">
            <w:pPr>
              <w:rPr>
                <w:rFonts w:asciiTheme="minorHAnsi" w:hAnsiTheme="minorHAnsi" w:cstheme="minorHAnsi"/>
                <w:sz w:val="16"/>
                <w:szCs w:val="16"/>
                <w:lang w:eastAsia="x-none"/>
              </w:rPr>
            </w:pPr>
          </w:p>
        </w:tc>
      </w:tr>
      <w:tr w:rsidRPr="00EB1736" w:rsidR="000B1359" w:rsidTr="002175C5" w14:paraId="4F7961BD" w14:textId="77777777">
        <w:trPr>
          <w:jc w:val="center"/>
        </w:trPr>
        <w:tc>
          <w:tcPr>
            <w:tcW w:w="992" w:type="dxa"/>
            <w:vMerge w:val="restart"/>
          </w:tcPr>
          <w:p w:rsidRPr="002175C5" w:rsidR="000B1359" w:rsidRDefault="000B1359" w14:paraId="51C2990C"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Arauca</w:t>
            </w:r>
          </w:p>
        </w:tc>
        <w:tc>
          <w:tcPr>
            <w:tcW w:w="2268" w:type="dxa"/>
            <w:vAlign w:val="bottom"/>
          </w:tcPr>
          <w:p w:rsidRPr="002175C5" w:rsidR="000B1359" w:rsidRDefault="000B1359" w14:paraId="31764B6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Arauca</w:t>
            </w:r>
          </w:p>
        </w:tc>
        <w:tc>
          <w:tcPr>
            <w:tcW w:w="992" w:type="dxa"/>
            <w:vAlign w:val="bottom"/>
          </w:tcPr>
          <w:p w:rsidRPr="002175C5" w:rsidR="000B1359" w:rsidRDefault="000B1359" w14:paraId="2236C94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AD4074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2328E76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341E009" w14:textId="77777777">
            <w:pPr>
              <w:rPr>
                <w:rFonts w:asciiTheme="minorHAnsi" w:hAnsiTheme="minorHAnsi" w:cstheme="minorHAnsi"/>
                <w:sz w:val="16"/>
                <w:szCs w:val="16"/>
                <w:lang w:eastAsia="x-none"/>
              </w:rPr>
            </w:pPr>
          </w:p>
        </w:tc>
        <w:tc>
          <w:tcPr>
            <w:tcW w:w="850" w:type="dxa"/>
          </w:tcPr>
          <w:p w:rsidRPr="002175C5" w:rsidR="000B1359" w:rsidRDefault="000B1359" w14:paraId="413CAB03" w14:textId="77777777">
            <w:pPr>
              <w:rPr>
                <w:rFonts w:asciiTheme="minorHAnsi" w:hAnsiTheme="minorHAnsi" w:cstheme="minorHAnsi"/>
                <w:sz w:val="16"/>
                <w:szCs w:val="16"/>
                <w:lang w:eastAsia="x-none"/>
              </w:rPr>
            </w:pPr>
          </w:p>
        </w:tc>
      </w:tr>
      <w:tr w:rsidRPr="00EB1736" w:rsidR="000B1359" w:rsidTr="002175C5" w14:paraId="11E37AE1" w14:textId="77777777">
        <w:trPr>
          <w:jc w:val="center"/>
        </w:trPr>
        <w:tc>
          <w:tcPr>
            <w:tcW w:w="992" w:type="dxa"/>
            <w:vMerge/>
          </w:tcPr>
          <w:p w:rsidRPr="002175C5" w:rsidR="000B1359" w:rsidRDefault="000B1359" w14:paraId="7EA76CB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802BF9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Arauquita</w:t>
            </w:r>
          </w:p>
        </w:tc>
        <w:tc>
          <w:tcPr>
            <w:tcW w:w="992" w:type="dxa"/>
            <w:vAlign w:val="bottom"/>
          </w:tcPr>
          <w:p w:rsidRPr="002175C5" w:rsidR="000B1359" w:rsidRDefault="000B1359" w14:paraId="1C7DABC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1C32A3C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5DC166D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F929793" w14:textId="77777777">
            <w:pPr>
              <w:rPr>
                <w:rFonts w:asciiTheme="minorHAnsi" w:hAnsiTheme="minorHAnsi" w:cstheme="minorHAnsi"/>
                <w:sz w:val="16"/>
                <w:szCs w:val="16"/>
                <w:lang w:eastAsia="x-none"/>
              </w:rPr>
            </w:pPr>
          </w:p>
        </w:tc>
        <w:tc>
          <w:tcPr>
            <w:tcW w:w="850" w:type="dxa"/>
          </w:tcPr>
          <w:p w:rsidRPr="002175C5" w:rsidR="000B1359" w:rsidRDefault="000B1359" w14:paraId="15CDC3F6" w14:textId="77777777">
            <w:pPr>
              <w:rPr>
                <w:rFonts w:asciiTheme="minorHAnsi" w:hAnsiTheme="minorHAnsi" w:cstheme="minorHAnsi"/>
                <w:sz w:val="16"/>
                <w:szCs w:val="16"/>
                <w:lang w:eastAsia="x-none"/>
              </w:rPr>
            </w:pPr>
          </w:p>
        </w:tc>
      </w:tr>
      <w:tr w:rsidRPr="00EB1736" w:rsidR="000B1359" w:rsidTr="002175C5" w14:paraId="7BF153EA" w14:textId="77777777">
        <w:trPr>
          <w:jc w:val="center"/>
        </w:trPr>
        <w:tc>
          <w:tcPr>
            <w:tcW w:w="992" w:type="dxa"/>
            <w:vMerge/>
          </w:tcPr>
          <w:p w:rsidRPr="002175C5" w:rsidR="000B1359" w:rsidRDefault="000B1359" w14:paraId="5EEDBA4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1109DB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Fortul</w:t>
            </w:r>
          </w:p>
        </w:tc>
        <w:tc>
          <w:tcPr>
            <w:tcW w:w="992" w:type="dxa"/>
            <w:vAlign w:val="bottom"/>
          </w:tcPr>
          <w:p w:rsidRPr="002175C5" w:rsidR="000B1359" w:rsidRDefault="000B1359" w14:paraId="557E965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5</w:t>
            </w:r>
          </w:p>
        </w:tc>
        <w:tc>
          <w:tcPr>
            <w:tcW w:w="1134" w:type="dxa"/>
            <w:vAlign w:val="bottom"/>
          </w:tcPr>
          <w:p w:rsidRPr="002175C5" w:rsidR="000B1359" w:rsidRDefault="000B1359" w14:paraId="7459ADC3"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F6C1A3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1365392" w14:textId="77777777">
            <w:pPr>
              <w:rPr>
                <w:rFonts w:asciiTheme="minorHAnsi" w:hAnsiTheme="minorHAnsi" w:cstheme="minorHAnsi"/>
                <w:sz w:val="16"/>
                <w:szCs w:val="16"/>
                <w:lang w:eastAsia="x-none"/>
              </w:rPr>
            </w:pPr>
          </w:p>
        </w:tc>
        <w:tc>
          <w:tcPr>
            <w:tcW w:w="850" w:type="dxa"/>
          </w:tcPr>
          <w:p w:rsidRPr="002175C5" w:rsidR="000B1359" w:rsidRDefault="000B1359" w14:paraId="7C30EC97" w14:textId="77777777">
            <w:pPr>
              <w:rPr>
                <w:rFonts w:asciiTheme="minorHAnsi" w:hAnsiTheme="minorHAnsi" w:cstheme="minorHAnsi"/>
                <w:sz w:val="16"/>
                <w:szCs w:val="16"/>
                <w:lang w:eastAsia="x-none"/>
              </w:rPr>
            </w:pPr>
          </w:p>
        </w:tc>
      </w:tr>
      <w:tr w:rsidRPr="00EB1736" w:rsidR="000B1359" w:rsidTr="002175C5" w14:paraId="24D71F82" w14:textId="77777777">
        <w:trPr>
          <w:jc w:val="center"/>
        </w:trPr>
        <w:tc>
          <w:tcPr>
            <w:tcW w:w="992" w:type="dxa"/>
            <w:vMerge/>
          </w:tcPr>
          <w:p w:rsidRPr="002175C5" w:rsidR="000B1359" w:rsidRDefault="000B1359" w14:paraId="742D29F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3B019F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Saravena</w:t>
            </w:r>
          </w:p>
        </w:tc>
        <w:tc>
          <w:tcPr>
            <w:tcW w:w="992" w:type="dxa"/>
            <w:vAlign w:val="bottom"/>
          </w:tcPr>
          <w:p w:rsidRPr="002175C5" w:rsidR="000B1359" w:rsidRDefault="000B1359" w14:paraId="15DFD5F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472147E4"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2CFCEC4"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93C2658" w14:textId="77777777">
            <w:pPr>
              <w:rPr>
                <w:rFonts w:asciiTheme="minorHAnsi" w:hAnsiTheme="minorHAnsi" w:cstheme="minorHAnsi"/>
                <w:sz w:val="16"/>
                <w:szCs w:val="16"/>
                <w:lang w:eastAsia="x-none"/>
              </w:rPr>
            </w:pPr>
          </w:p>
        </w:tc>
        <w:tc>
          <w:tcPr>
            <w:tcW w:w="850" w:type="dxa"/>
          </w:tcPr>
          <w:p w:rsidRPr="002175C5" w:rsidR="000B1359" w:rsidRDefault="000B1359" w14:paraId="7397E272" w14:textId="77777777">
            <w:pPr>
              <w:rPr>
                <w:rFonts w:asciiTheme="minorHAnsi" w:hAnsiTheme="minorHAnsi" w:cstheme="minorHAnsi"/>
                <w:sz w:val="16"/>
                <w:szCs w:val="16"/>
                <w:lang w:eastAsia="x-none"/>
              </w:rPr>
            </w:pPr>
          </w:p>
        </w:tc>
      </w:tr>
      <w:tr w:rsidRPr="00EB1736" w:rsidR="000B1359" w:rsidTr="002175C5" w14:paraId="74428E11" w14:textId="77777777">
        <w:trPr>
          <w:jc w:val="center"/>
        </w:trPr>
        <w:tc>
          <w:tcPr>
            <w:tcW w:w="992" w:type="dxa"/>
            <w:vMerge/>
          </w:tcPr>
          <w:p w:rsidRPr="002175C5" w:rsidR="000B1359" w:rsidRDefault="000B1359" w14:paraId="6BE08DD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0AFA77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Tame</w:t>
            </w:r>
          </w:p>
        </w:tc>
        <w:tc>
          <w:tcPr>
            <w:tcW w:w="992" w:type="dxa"/>
            <w:vAlign w:val="bottom"/>
          </w:tcPr>
          <w:p w:rsidRPr="002175C5" w:rsidR="000B1359" w:rsidRDefault="000B1359" w14:paraId="0DB73E3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7</w:t>
            </w:r>
          </w:p>
        </w:tc>
        <w:tc>
          <w:tcPr>
            <w:tcW w:w="1134" w:type="dxa"/>
            <w:vAlign w:val="bottom"/>
          </w:tcPr>
          <w:p w:rsidRPr="002175C5" w:rsidR="000B1359" w:rsidRDefault="000B1359" w14:paraId="49DBA01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999B52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8C84DDF" w14:textId="77777777">
            <w:pPr>
              <w:rPr>
                <w:rFonts w:asciiTheme="minorHAnsi" w:hAnsiTheme="minorHAnsi" w:cstheme="minorHAnsi"/>
                <w:sz w:val="16"/>
                <w:szCs w:val="16"/>
                <w:lang w:eastAsia="x-none"/>
              </w:rPr>
            </w:pPr>
          </w:p>
        </w:tc>
        <w:tc>
          <w:tcPr>
            <w:tcW w:w="850" w:type="dxa"/>
          </w:tcPr>
          <w:p w:rsidRPr="002175C5" w:rsidR="000B1359" w:rsidRDefault="000B1359" w14:paraId="67604BA3" w14:textId="77777777">
            <w:pPr>
              <w:rPr>
                <w:rFonts w:asciiTheme="minorHAnsi" w:hAnsiTheme="minorHAnsi" w:cstheme="minorHAnsi"/>
                <w:sz w:val="16"/>
                <w:szCs w:val="16"/>
                <w:lang w:eastAsia="x-none"/>
              </w:rPr>
            </w:pPr>
          </w:p>
        </w:tc>
      </w:tr>
      <w:tr w:rsidRPr="00EB1736" w:rsidR="000B1359" w:rsidTr="002175C5" w14:paraId="23C3AFC1" w14:textId="77777777">
        <w:trPr>
          <w:jc w:val="center"/>
        </w:trPr>
        <w:tc>
          <w:tcPr>
            <w:tcW w:w="992" w:type="dxa"/>
            <w:vMerge w:val="restart"/>
          </w:tcPr>
          <w:p w:rsidRPr="002175C5" w:rsidR="000B1359" w:rsidRDefault="000B1359" w14:paraId="38512AEC"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Bolívar</w:t>
            </w:r>
          </w:p>
        </w:tc>
        <w:tc>
          <w:tcPr>
            <w:tcW w:w="2268" w:type="dxa"/>
            <w:vAlign w:val="bottom"/>
          </w:tcPr>
          <w:p w:rsidRPr="002175C5" w:rsidR="000B1359" w:rsidRDefault="000B1359" w14:paraId="1CE8663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Cantagallo</w:t>
            </w:r>
          </w:p>
        </w:tc>
        <w:tc>
          <w:tcPr>
            <w:tcW w:w="992" w:type="dxa"/>
            <w:vAlign w:val="bottom"/>
          </w:tcPr>
          <w:p w:rsidRPr="002175C5" w:rsidR="000B1359" w:rsidRDefault="000B1359" w14:paraId="1AA72F7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AD3D08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993" w:type="dxa"/>
            <w:vAlign w:val="bottom"/>
          </w:tcPr>
          <w:p w:rsidRPr="002175C5" w:rsidR="000B1359" w:rsidRDefault="000B1359" w14:paraId="4AF29F2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8D0A782" w14:textId="77777777">
            <w:pPr>
              <w:rPr>
                <w:rFonts w:asciiTheme="minorHAnsi" w:hAnsiTheme="minorHAnsi" w:cstheme="minorHAnsi"/>
                <w:sz w:val="16"/>
                <w:szCs w:val="16"/>
                <w:lang w:eastAsia="x-none"/>
              </w:rPr>
            </w:pPr>
          </w:p>
        </w:tc>
        <w:tc>
          <w:tcPr>
            <w:tcW w:w="850" w:type="dxa"/>
          </w:tcPr>
          <w:p w:rsidRPr="002175C5" w:rsidR="000B1359" w:rsidRDefault="000B1359" w14:paraId="57B7083B" w14:textId="77777777">
            <w:pPr>
              <w:rPr>
                <w:rFonts w:asciiTheme="minorHAnsi" w:hAnsiTheme="minorHAnsi" w:cstheme="minorHAnsi"/>
                <w:sz w:val="16"/>
                <w:szCs w:val="16"/>
                <w:lang w:eastAsia="x-none"/>
              </w:rPr>
            </w:pPr>
          </w:p>
        </w:tc>
      </w:tr>
      <w:tr w:rsidRPr="00EB1736" w:rsidR="000B1359" w:rsidTr="002175C5" w14:paraId="459484CC" w14:textId="77777777">
        <w:trPr>
          <w:jc w:val="center"/>
        </w:trPr>
        <w:tc>
          <w:tcPr>
            <w:tcW w:w="992" w:type="dxa"/>
            <w:vMerge/>
          </w:tcPr>
          <w:p w:rsidRPr="002175C5" w:rsidR="000B1359" w:rsidRDefault="000B1359" w14:paraId="253A3D4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64EAA0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Carmen de Bolívar</w:t>
            </w:r>
          </w:p>
        </w:tc>
        <w:tc>
          <w:tcPr>
            <w:tcW w:w="992" w:type="dxa"/>
            <w:vAlign w:val="bottom"/>
          </w:tcPr>
          <w:p w:rsidRPr="002175C5" w:rsidR="000B1359" w:rsidRDefault="000B1359" w14:paraId="52DDE6CC"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25EBFD8C"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696AAAB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3C250E6B" w14:textId="77777777">
            <w:pPr>
              <w:rPr>
                <w:rFonts w:asciiTheme="minorHAnsi" w:hAnsiTheme="minorHAnsi" w:cstheme="minorHAnsi"/>
                <w:sz w:val="16"/>
                <w:szCs w:val="16"/>
                <w:lang w:eastAsia="x-none"/>
              </w:rPr>
            </w:pPr>
          </w:p>
        </w:tc>
        <w:tc>
          <w:tcPr>
            <w:tcW w:w="850" w:type="dxa"/>
          </w:tcPr>
          <w:p w:rsidRPr="002175C5" w:rsidR="000B1359" w:rsidRDefault="000B1359" w14:paraId="74A6FF13" w14:textId="77777777">
            <w:pPr>
              <w:rPr>
                <w:rFonts w:asciiTheme="minorHAnsi" w:hAnsiTheme="minorHAnsi" w:cstheme="minorHAnsi"/>
                <w:sz w:val="16"/>
                <w:szCs w:val="16"/>
                <w:lang w:eastAsia="x-none"/>
              </w:rPr>
            </w:pPr>
          </w:p>
        </w:tc>
      </w:tr>
      <w:tr w:rsidRPr="00EB1736" w:rsidR="000B1359" w:rsidTr="002175C5" w14:paraId="497AECB0" w14:textId="77777777">
        <w:trPr>
          <w:jc w:val="center"/>
        </w:trPr>
        <w:tc>
          <w:tcPr>
            <w:tcW w:w="992" w:type="dxa"/>
            <w:vMerge/>
          </w:tcPr>
          <w:p w:rsidRPr="002175C5" w:rsidR="000B1359" w:rsidRDefault="000B1359" w14:paraId="6DB75A8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E19C84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Morales</w:t>
            </w:r>
          </w:p>
        </w:tc>
        <w:tc>
          <w:tcPr>
            <w:tcW w:w="992" w:type="dxa"/>
            <w:vAlign w:val="bottom"/>
          </w:tcPr>
          <w:p w:rsidRPr="002175C5" w:rsidR="000B1359" w:rsidRDefault="000B1359" w14:paraId="2E2481B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5</w:t>
            </w:r>
          </w:p>
        </w:tc>
        <w:tc>
          <w:tcPr>
            <w:tcW w:w="1134" w:type="dxa"/>
            <w:vAlign w:val="bottom"/>
          </w:tcPr>
          <w:p w:rsidRPr="002175C5" w:rsidR="000B1359" w:rsidRDefault="000B1359" w14:paraId="4990247D"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9D4AA4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2E960C1D" w14:textId="77777777">
            <w:pPr>
              <w:rPr>
                <w:rFonts w:asciiTheme="minorHAnsi" w:hAnsiTheme="minorHAnsi" w:cstheme="minorHAnsi"/>
                <w:sz w:val="16"/>
                <w:szCs w:val="16"/>
                <w:lang w:eastAsia="x-none"/>
              </w:rPr>
            </w:pPr>
          </w:p>
        </w:tc>
        <w:tc>
          <w:tcPr>
            <w:tcW w:w="850" w:type="dxa"/>
          </w:tcPr>
          <w:p w:rsidRPr="002175C5" w:rsidR="000B1359" w:rsidRDefault="000B1359" w14:paraId="4D5B7A98" w14:textId="77777777">
            <w:pPr>
              <w:rPr>
                <w:rFonts w:asciiTheme="minorHAnsi" w:hAnsiTheme="minorHAnsi" w:cstheme="minorHAnsi"/>
                <w:sz w:val="16"/>
                <w:szCs w:val="16"/>
                <w:lang w:eastAsia="x-none"/>
              </w:rPr>
            </w:pPr>
          </w:p>
        </w:tc>
      </w:tr>
      <w:tr w:rsidRPr="00EB1736" w:rsidR="000B1359" w:rsidTr="002175C5" w14:paraId="1BD0FC0C" w14:textId="77777777">
        <w:trPr>
          <w:jc w:val="center"/>
        </w:trPr>
        <w:tc>
          <w:tcPr>
            <w:tcW w:w="992" w:type="dxa"/>
            <w:vMerge/>
          </w:tcPr>
          <w:p w:rsidRPr="002175C5" w:rsidR="000B1359" w:rsidRDefault="000B1359" w14:paraId="0BD7031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29F4DF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Jacinto</w:t>
            </w:r>
          </w:p>
        </w:tc>
        <w:tc>
          <w:tcPr>
            <w:tcW w:w="992" w:type="dxa"/>
            <w:vAlign w:val="bottom"/>
          </w:tcPr>
          <w:p w:rsidRPr="002175C5" w:rsidR="000B1359" w:rsidRDefault="000B1359" w14:paraId="447E11A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33784495"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27EBC6D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2" w:type="dxa"/>
          </w:tcPr>
          <w:p w:rsidRPr="002175C5" w:rsidR="000B1359" w:rsidRDefault="000B1359" w14:paraId="1B382796" w14:textId="77777777">
            <w:pPr>
              <w:rPr>
                <w:rFonts w:asciiTheme="minorHAnsi" w:hAnsiTheme="minorHAnsi" w:cstheme="minorHAnsi"/>
                <w:sz w:val="16"/>
                <w:szCs w:val="16"/>
                <w:lang w:eastAsia="x-none"/>
              </w:rPr>
            </w:pPr>
          </w:p>
        </w:tc>
        <w:tc>
          <w:tcPr>
            <w:tcW w:w="850" w:type="dxa"/>
          </w:tcPr>
          <w:p w:rsidRPr="002175C5" w:rsidR="000B1359" w:rsidRDefault="000B1359" w14:paraId="5453542C" w14:textId="77777777">
            <w:pPr>
              <w:rPr>
                <w:rFonts w:asciiTheme="minorHAnsi" w:hAnsiTheme="minorHAnsi" w:cstheme="minorHAnsi"/>
                <w:sz w:val="16"/>
                <w:szCs w:val="16"/>
                <w:lang w:eastAsia="x-none"/>
              </w:rPr>
            </w:pPr>
          </w:p>
        </w:tc>
      </w:tr>
      <w:tr w:rsidRPr="00EB1736" w:rsidR="000B1359" w:rsidTr="002175C5" w14:paraId="139F513D" w14:textId="77777777">
        <w:trPr>
          <w:jc w:val="center"/>
        </w:trPr>
        <w:tc>
          <w:tcPr>
            <w:tcW w:w="992" w:type="dxa"/>
            <w:vMerge/>
          </w:tcPr>
          <w:p w:rsidRPr="002175C5" w:rsidR="000B1359" w:rsidRDefault="000B1359" w14:paraId="3B62069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AA3AB7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Juan Nepomuceno</w:t>
            </w:r>
          </w:p>
        </w:tc>
        <w:tc>
          <w:tcPr>
            <w:tcW w:w="992" w:type="dxa"/>
            <w:vAlign w:val="bottom"/>
          </w:tcPr>
          <w:p w:rsidRPr="002175C5" w:rsidR="000B1359" w:rsidRDefault="000B1359" w14:paraId="33F5E18D"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ADAB89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33E82E9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D4FC6BE" w14:textId="77777777">
            <w:pPr>
              <w:rPr>
                <w:rFonts w:asciiTheme="minorHAnsi" w:hAnsiTheme="minorHAnsi" w:cstheme="minorHAnsi"/>
                <w:sz w:val="16"/>
                <w:szCs w:val="16"/>
                <w:lang w:eastAsia="x-none"/>
              </w:rPr>
            </w:pPr>
          </w:p>
        </w:tc>
        <w:tc>
          <w:tcPr>
            <w:tcW w:w="850" w:type="dxa"/>
          </w:tcPr>
          <w:p w:rsidRPr="002175C5" w:rsidR="000B1359" w:rsidRDefault="000B1359" w14:paraId="28886534" w14:textId="77777777">
            <w:pPr>
              <w:rPr>
                <w:rFonts w:asciiTheme="minorHAnsi" w:hAnsiTheme="minorHAnsi" w:cstheme="minorHAnsi"/>
                <w:sz w:val="16"/>
                <w:szCs w:val="16"/>
                <w:lang w:eastAsia="x-none"/>
              </w:rPr>
            </w:pPr>
          </w:p>
        </w:tc>
      </w:tr>
      <w:tr w:rsidRPr="00EB1736" w:rsidR="000B1359" w:rsidTr="002175C5" w14:paraId="72D29B28" w14:textId="77777777">
        <w:trPr>
          <w:jc w:val="center"/>
        </w:trPr>
        <w:tc>
          <w:tcPr>
            <w:tcW w:w="992" w:type="dxa"/>
            <w:vMerge/>
          </w:tcPr>
          <w:p w:rsidRPr="002175C5" w:rsidR="000B1359" w:rsidRDefault="000B1359" w14:paraId="61FC405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53E1A4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Pablo</w:t>
            </w:r>
          </w:p>
        </w:tc>
        <w:tc>
          <w:tcPr>
            <w:tcW w:w="992" w:type="dxa"/>
            <w:vAlign w:val="bottom"/>
          </w:tcPr>
          <w:p w:rsidRPr="002175C5" w:rsidR="000B1359" w:rsidRDefault="000B1359" w14:paraId="5A82341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50150F3A"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52F5F8B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1544E3D" w14:textId="77777777">
            <w:pPr>
              <w:rPr>
                <w:rFonts w:asciiTheme="minorHAnsi" w:hAnsiTheme="minorHAnsi" w:cstheme="minorHAnsi"/>
                <w:sz w:val="16"/>
                <w:szCs w:val="16"/>
                <w:lang w:eastAsia="x-none"/>
              </w:rPr>
            </w:pPr>
          </w:p>
        </w:tc>
        <w:tc>
          <w:tcPr>
            <w:tcW w:w="850" w:type="dxa"/>
          </w:tcPr>
          <w:p w:rsidRPr="002175C5" w:rsidR="000B1359" w:rsidRDefault="000B1359" w14:paraId="5A4A635C" w14:textId="77777777">
            <w:pPr>
              <w:rPr>
                <w:rFonts w:asciiTheme="minorHAnsi" w:hAnsiTheme="minorHAnsi" w:cstheme="minorHAnsi"/>
                <w:sz w:val="16"/>
                <w:szCs w:val="16"/>
                <w:lang w:eastAsia="x-none"/>
              </w:rPr>
            </w:pPr>
          </w:p>
        </w:tc>
      </w:tr>
      <w:tr w:rsidRPr="00EB1736" w:rsidR="000B1359" w:rsidTr="002175C5" w14:paraId="2F759672" w14:textId="77777777">
        <w:trPr>
          <w:jc w:val="center"/>
        </w:trPr>
        <w:tc>
          <w:tcPr>
            <w:tcW w:w="992" w:type="dxa"/>
            <w:vMerge/>
          </w:tcPr>
          <w:p w:rsidRPr="002175C5" w:rsidR="000B1359" w:rsidRDefault="000B1359" w14:paraId="14974C7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B5D195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María La Baja</w:t>
            </w:r>
          </w:p>
        </w:tc>
        <w:tc>
          <w:tcPr>
            <w:tcW w:w="992" w:type="dxa"/>
            <w:vAlign w:val="bottom"/>
          </w:tcPr>
          <w:p w:rsidRPr="002175C5" w:rsidR="000B1359" w:rsidRDefault="000B1359" w14:paraId="0DA1191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784C209A"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B8BBC5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AC43961" w14:textId="77777777">
            <w:pPr>
              <w:rPr>
                <w:rFonts w:asciiTheme="minorHAnsi" w:hAnsiTheme="minorHAnsi" w:cstheme="minorHAnsi"/>
                <w:sz w:val="16"/>
                <w:szCs w:val="16"/>
                <w:lang w:eastAsia="x-none"/>
              </w:rPr>
            </w:pPr>
          </w:p>
        </w:tc>
        <w:tc>
          <w:tcPr>
            <w:tcW w:w="850" w:type="dxa"/>
          </w:tcPr>
          <w:p w:rsidRPr="002175C5" w:rsidR="000B1359" w:rsidRDefault="000B1359" w14:paraId="34DA22CB" w14:textId="77777777">
            <w:pPr>
              <w:rPr>
                <w:rFonts w:asciiTheme="minorHAnsi" w:hAnsiTheme="minorHAnsi" w:cstheme="minorHAnsi"/>
                <w:sz w:val="16"/>
                <w:szCs w:val="16"/>
                <w:lang w:eastAsia="x-none"/>
              </w:rPr>
            </w:pPr>
          </w:p>
        </w:tc>
      </w:tr>
      <w:tr w:rsidRPr="00EB1736" w:rsidR="000B1359" w:rsidTr="002175C5" w14:paraId="0E8B2E6E" w14:textId="77777777">
        <w:trPr>
          <w:jc w:val="center"/>
        </w:trPr>
        <w:tc>
          <w:tcPr>
            <w:tcW w:w="992" w:type="dxa"/>
            <w:vMerge/>
          </w:tcPr>
          <w:p w:rsidRPr="002175C5" w:rsidR="000B1359" w:rsidRDefault="000B1359" w14:paraId="4D195EF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15C20F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Córdoba</w:t>
            </w:r>
          </w:p>
        </w:tc>
        <w:tc>
          <w:tcPr>
            <w:tcW w:w="992" w:type="dxa"/>
            <w:vAlign w:val="bottom"/>
          </w:tcPr>
          <w:p w:rsidRPr="002175C5" w:rsidR="000B1359" w:rsidRDefault="000B1359" w14:paraId="266A50C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7AA4F24"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BAAF84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903EB0D" w14:textId="77777777">
            <w:pPr>
              <w:rPr>
                <w:rFonts w:asciiTheme="minorHAnsi" w:hAnsiTheme="minorHAnsi" w:cstheme="minorHAnsi"/>
                <w:sz w:val="16"/>
                <w:szCs w:val="16"/>
                <w:lang w:eastAsia="x-none"/>
              </w:rPr>
            </w:pPr>
          </w:p>
        </w:tc>
        <w:tc>
          <w:tcPr>
            <w:tcW w:w="850" w:type="dxa"/>
          </w:tcPr>
          <w:p w:rsidRPr="002175C5" w:rsidR="000B1359" w:rsidRDefault="000B1359" w14:paraId="165D2618" w14:textId="77777777">
            <w:pPr>
              <w:rPr>
                <w:rFonts w:asciiTheme="minorHAnsi" w:hAnsiTheme="minorHAnsi" w:cstheme="minorHAnsi"/>
                <w:sz w:val="16"/>
                <w:szCs w:val="16"/>
                <w:lang w:eastAsia="x-none"/>
              </w:rPr>
            </w:pPr>
          </w:p>
        </w:tc>
      </w:tr>
      <w:tr w:rsidRPr="00EB1736" w:rsidR="000B1359" w:rsidTr="002175C5" w14:paraId="4CFCCB48" w14:textId="77777777">
        <w:trPr>
          <w:jc w:val="center"/>
        </w:trPr>
        <w:tc>
          <w:tcPr>
            <w:tcW w:w="992" w:type="dxa"/>
            <w:vMerge/>
          </w:tcPr>
          <w:p w:rsidRPr="002175C5" w:rsidR="000B1359" w:rsidRDefault="000B1359" w14:paraId="0C80DEE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6F4B69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Zambrano</w:t>
            </w:r>
          </w:p>
        </w:tc>
        <w:tc>
          <w:tcPr>
            <w:tcW w:w="992" w:type="dxa"/>
            <w:vAlign w:val="bottom"/>
          </w:tcPr>
          <w:p w:rsidRPr="002175C5" w:rsidR="000B1359" w:rsidRDefault="000B1359" w14:paraId="350E6553"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0451F527"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57367E0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608DE0D5" w14:textId="77777777">
            <w:pPr>
              <w:rPr>
                <w:rFonts w:asciiTheme="minorHAnsi" w:hAnsiTheme="minorHAnsi" w:cstheme="minorHAnsi"/>
                <w:sz w:val="16"/>
                <w:szCs w:val="16"/>
                <w:lang w:eastAsia="x-none"/>
              </w:rPr>
            </w:pPr>
          </w:p>
        </w:tc>
        <w:tc>
          <w:tcPr>
            <w:tcW w:w="850" w:type="dxa"/>
          </w:tcPr>
          <w:p w:rsidRPr="002175C5" w:rsidR="000B1359" w:rsidRDefault="000B1359" w14:paraId="3DF722BF" w14:textId="77777777">
            <w:pPr>
              <w:rPr>
                <w:rFonts w:asciiTheme="minorHAnsi" w:hAnsiTheme="minorHAnsi" w:cstheme="minorHAnsi"/>
                <w:sz w:val="16"/>
                <w:szCs w:val="16"/>
                <w:lang w:eastAsia="x-none"/>
              </w:rPr>
            </w:pPr>
          </w:p>
        </w:tc>
      </w:tr>
      <w:tr w:rsidRPr="00EB1736" w:rsidR="000B1359" w:rsidTr="002175C5" w14:paraId="0293545C" w14:textId="77777777">
        <w:trPr>
          <w:jc w:val="center"/>
        </w:trPr>
        <w:tc>
          <w:tcPr>
            <w:tcW w:w="992" w:type="dxa"/>
            <w:vMerge/>
          </w:tcPr>
          <w:p w:rsidRPr="002175C5" w:rsidR="000B1359" w:rsidRDefault="000B1359" w14:paraId="190F777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1665F0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Guamo</w:t>
            </w:r>
          </w:p>
        </w:tc>
        <w:tc>
          <w:tcPr>
            <w:tcW w:w="992" w:type="dxa"/>
            <w:vAlign w:val="bottom"/>
          </w:tcPr>
          <w:p w:rsidRPr="002175C5" w:rsidR="000B1359" w:rsidRDefault="000B1359" w14:paraId="4F57763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95FE9EF"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F9E711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2" w:type="dxa"/>
          </w:tcPr>
          <w:p w:rsidRPr="002175C5" w:rsidR="000B1359" w:rsidRDefault="000B1359" w14:paraId="1C6504C1" w14:textId="77777777">
            <w:pPr>
              <w:rPr>
                <w:rFonts w:asciiTheme="minorHAnsi" w:hAnsiTheme="minorHAnsi" w:cstheme="minorHAnsi"/>
                <w:sz w:val="16"/>
                <w:szCs w:val="16"/>
                <w:lang w:eastAsia="x-none"/>
              </w:rPr>
            </w:pPr>
          </w:p>
        </w:tc>
        <w:tc>
          <w:tcPr>
            <w:tcW w:w="850" w:type="dxa"/>
          </w:tcPr>
          <w:p w:rsidRPr="002175C5" w:rsidR="000B1359" w:rsidRDefault="000B1359" w14:paraId="6A741695" w14:textId="77777777">
            <w:pPr>
              <w:rPr>
                <w:rFonts w:asciiTheme="minorHAnsi" w:hAnsiTheme="minorHAnsi" w:cstheme="minorHAnsi"/>
                <w:sz w:val="16"/>
                <w:szCs w:val="16"/>
                <w:lang w:eastAsia="x-none"/>
              </w:rPr>
            </w:pPr>
          </w:p>
        </w:tc>
      </w:tr>
      <w:tr w:rsidRPr="00EB1736" w:rsidR="000B1359" w:rsidTr="002175C5" w14:paraId="2924BCB4" w14:textId="77777777">
        <w:trPr>
          <w:jc w:val="center"/>
        </w:trPr>
        <w:tc>
          <w:tcPr>
            <w:tcW w:w="992" w:type="dxa"/>
            <w:vMerge/>
          </w:tcPr>
          <w:p w:rsidRPr="002175C5" w:rsidR="000B1359" w:rsidRDefault="000B1359" w14:paraId="6917F50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7211DA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Arenal</w:t>
            </w:r>
          </w:p>
        </w:tc>
        <w:tc>
          <w:tcPr>
            <w:tcW w:w="992" w:type="dxa"/>
            <w:vAlign w:val="bottom"/>
          </w:tcPr>
          <w:p w:rsidRPr="002175C5" w:rsidR="000B1359" w:rsidRDefault="000B1359" w14:paraId="2C7BCBB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443E85B"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5C35A49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0F894F8" w14:textId="77777777">
            <w:pPr>
              <w:rPr>
                <w:rFonts w:asciiTheme="minorHAnsi" w:hAnsiTheme="minorHAnsi" w:cstheme="minorHAnsi"/>
                <w:sz w:val="16"/>
                <w:szCs w:val="16"/>
                <w:lang w:eastAsia="x-none"/>
              </w:rPr>
            </w:pPr>
          </w:p>
        </w:tc>
        <w:tc>
          <w:tcPr>
            <w:tcW w:w="850" w:type="dxa"/>
          </w:tcPr>
          <w:p w:rsidRPr="002175C5" w:rsidR="000B1359" w:rsidRDefault="000B1359" w14:paraId="2B77AC96" w14:textId="77777777">
            <w:pPr>
              <w:rPr>
                <w:rFonts w:asciiTheme="minorHAnsi" w:hAnsiTheme="minorHAnsi" w:cstheme="minorHAnsi"/>
                <w:sz w:val="16"/>
                <w:szCs w:val="16"/>
                <w:lang w:eastAsia="x-none"/>
              </w:rPr>
            </w:pPr>
          </w:p>
        </w:tc>
      </w:tr>
      <w:tr w:rsidRPr="00EB1736" w:rsidR="000B1359" w:rsidTr="002175C5" w14:paraId="628A9E17" w14:textId="77777777">
        <w:trPr>
          <w:jc w:val="center"/>
        </w:trPr>
        <w:tc>
          <w:tcPr>
            <w:tcW w:w="992" w:type="dxa"/>
            <w:vMerge/>
          </w:tcPr>
          <w:p w:rsidRPr="002175C5" w:rsidR="000B1359" w:rsidRDefault="000B1359" w14:paraId="0168007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DE5814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Simití</w:t>
            </w:r>
          </w:p>
        </w:tc>
        <w:tc>
          <w:tcPr>
            <w:tcW w:w="992" w:type="dxa"/>
            <w:vAlign w:val="bottom"/>
          </w:tcPr>
          <w:p w:rsidRPr="002175C5" w:rsidR="000B1359" w:rsidRDefault="000B1359" w14:paraId="389CA02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6BB837E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vAlign w:val="bottom"/>
          </w:tcPr>
          <w:p w:rsidRPr="002175C5" w:rsidR="000B1359" w:rsidRDefault="000B1359" w14:paraId="1546026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39D6B63B" w14:textId="77777777">
            <w:pPr>
              <w:rPr>
                <w:rFonts w:asciiTheme="minorHAnsi" w:hAnsiTheme="minorHAnsi" w:cstheme="minorHAnsi"/>
                <w:sz w:val="16"/>
                <w:szCs w:val="16"/>
                <w:lang w:eastAsia="x-none"/>
              </w:rPr>
            </w:pPr>
          </w:p>
        </w:tc>
        <w:tc>
          <w:tcPr>
            <w:tcW w:w="850" w:type="dxa"/>
          </w:tcPr>
          <w:p w:rsidRPr="002175C5" w:rsidR="000B1359" w:rsidRDefault="000B1359" w14:paraId="7D19D198" w14:textId="77777777">
            <w:pPr>
              <w:rPr>
                <w:rFonts w:asciiTheme="minorHAnsi" w:hAnsiTheme="minorHAnsi" w:cstheme="minorHAnsi"/>
                <w:sz w:val="16"/>
                <w:szCs w:val="16"/>
                <w:lang w:eastAsia="x-none"/>
              </w:rPr>
            </w:pPr>
          </w:p>
        </w:tc>
      </w:tr>
      <w:tr w:rsidRPr="00EB1736" w:rsidR="000B1359" w:rsidTr="002175C5" w14:paraId="35E6B117" w14:textId="77777777">
        <w:trPr>
          <w:jc w:val="center"/>
        </w:trPr>
        <w:tc>
          <w:tcPr>
            <w:tcW w:w="992" w:type="dxa"/>
            <w:vMerge/>
          </w:tcPr>
          <w:p w:rsidRPr="002175C5" w:rsidR="000B1359" w:rsidRDefault="000B1359" w14:paraId="7ADFCB8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68F8E1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 xml:space="preserve">Río Viejo </w:t>
            </w:r>
          </w:p>
        </w:tc>
        <w:tc>
          <w:tcPr>
            <w:tcW w:w="992" w:type="dxa"/>
            <w:vAlign w:val="bottom"/>
          </w:tcPr>
          <w:p w:rsidRPr="002175C5" w:rsidR="000B1359" w:rsidRDefault="000B1359" w14:paraId="7C4C2F2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1BAAB31"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4146222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A9A456F" w14:textId="77777777">
            <w:pPr>
              <w:rPr>
                <w:rFonts w:asciiTheme="minorHAnsi" w:hAnsiTheme="minorHAnsi" w:cstheme="minorHAnsi"/>
                <w:sz w:val="16"/>
                <w:szCs w:val="16"/>
                <w:lang w:eastAsia="x-none"/>
              </w:rPr>
            </w:pPr>
          </w:p>
        </w:tc>
        <w:tc>
          <w:tcPr>
            <w:tcW w:w="850" w:type="dxa"/>
          </w:tcPr>
          <w:p w:rsidRPr="002175C5" w:rsidR="000B1359" w:rsidRDefault="000B1359" w14:paraId="4B667D6E" w14:textId="77777777">
            <w:pPr>
              <w:rPr>
                <w:rFonts w:asciiTheme="minorHAnsi" w:hAnsiTheme="minorHAnsi" w:cstheme="minorHAnsi"/>
                <w:sz w:val="16"/>
                <w:szCs w:val="16"/>
                <w:lang w:eastAsia="x-none"/>
              </w:rPr>
            </w:pPr>
          </w:p>
        </w:tc>
      </w:tr>
      <w:tr w:rsidRPr="00EB1736" w:rsidR="000B1359" w:rsidTr="002175C5" w14:paraId="53CEFC3C" w14:textId="77777777">
        <w:trPr>
          <w:jc w:val="center"/>
        </w:trPr>
        <w:tc>
          <w:tcPr>
            <w:tcW w:w="992" w:type="dxa"/>
            <w:vMerge/>
          </w:tcPr>
          <w:p w:rsidRPr="002175C5" w:rsidR="000B1359" w:rsidRDefault="000B1359" w14:paraId="6E2487C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A7B02D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Santa Rosa del Sur</w:t>
            </w:r>
          </w:p>
        </w:tc>
        <w:tc>
          <w:tcPr>
            <w:tcW w:w="992" w:type="dxa"/>
            <w:vAlign w:val="bottom"/>
          </w:tcPr>
          <w:p w:rsidRPr="002175C5" w:rsidR="000B1359" w:rsidRDefault="000B1359" w14:paraId="2C28C8A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3A65A4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0FE224B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1A67E67" w14:textId="77777777">
            <w:pPr>
              <w:rPr>
                <w:rFonts w:asciiTheme="minorHAnsi" w:hAnsiTheme="minorHAnsi" w:cstheme="minorHAnsi"/>
                <w:sz w:val="16"/>
                <w:szCs w:val="16"/>
                <w:lang w:eastAsia="x-none"/>
              </w:rPr>
            </w:pPr>
          </w:p>
        </w:tc>
        <w:tc>
          <w:tcPr>
            <w:tcW w:w="850" w:type="dxa"/>
          </w:tcPr>
          <w:p w:rsidRPr="002175C5" w:rsidR="000B1359" w:rsidRDefault="000B1359" w14:paraId="1B4C2909" w14:textId="77777777">
            <w:pPr>
              <w:rPr>
                <w:rFonts w:asciiTheme="minorHAnsi" w:hAnsiTheme="minorHAnsi" w:cstheme="minorHAnsi"/>
                <w:sz w:val="16"/>
                <w:szCs w:val="16"/>
                <w:lang w:eastAsia="x-none"/>
              </w:rPr>
            </w:pPr>
          </w:p>
        </w:tc>
      </w:tr>
      <w:tr w:rsidRPr="00EB1736" w:rsidR="000B1359" w:rsidTr="002175C5" w14:paraId="1AEB7506" w14:textId="77777777">
        <w:trPr>
          <w:jc w:val="center"/>
        </w:trPr>
        <w:tc>
          <w:tcPr>
            <w:tcW w:w="992" w:type="dxa"/>
            <w:vMerge/>
          </w:tcPr>
          <w:p w:rsidRPr="002175C5" w:rsidR="000B1359" w:rsidRDefault="000B1359" w14:paraId="46AF6BF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2CD478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Cantagallo</w:t>
            </w:r>
          </w:p>
        </w:tc>
        <w:tc>
          <w:tcPr>
            <w:tcW w:w="992" w:type="dxa"/>
            <w:vAlign w:val="bottom"/>
          </w:tcPr>
          <w:p w:rsidRPr="002175C5" w:rsidR="000B1359" w:rsidRDefault="000B1359" w14:paraId="283E08B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EE14C4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993" w:type="dxa"/>
            <w:vAlign w:val="bottom"/>
          </w:tcPr>
          <w:p w:rsidRPr="002175C5" w:rsidR="000B1359" w:rsidRDefault="000B1359" w14:paraId="54389DB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B07E9AD" w14:textId="77777777">
            <w:pPr>
              <w:rPr>
                <w:rFonts w:asciiTheme="minorHAnsi" w:hAnsiTheme="minorHAnsi" w:cstheme="minorHAnsi"/>
                <w:sz w:val="16"/>
                <w:szCs w:val="16"/>
                <w:lang w:eastAsia="x-none"/>
              </w:rPr>
            </w:pPr>
          </w:p>
        </w:tc>
        <w:tc>
          <w:tcPr>
            <w:tcW w:w="850" w:type="dxa"/>
          </w:tcPr>
          <w:p w:rsidRPr="002175C5" w:rsidR="000B1359" w:rsidRDefault="000B1359" w14:paraId="199C440D" w14:textId="77777777">
            <w:pPr>
              <w:rPr>
                <w:rFonts w:asciiTheme="minorHAnsi" w:hAnsiTheme="minorHAnsi" w:cstheme="minorHAnsi"/>
                <w:sz w:val="16"/>
                <w:szCs w:val="16"/>
                <w:lang w:eastAsia="x-none"/>
              </w:rPr>
            </w:pPr>
          </w:p>
        </w:tc>
      </w:tr>
      <w:tr w:rsidRPr="00EB1736" w:rsidR="000B1359" w:rsidTr="002175C5" w14:paraId="0ACDE220" w14:textId="77777777">
        <w:trPr>
          <w:jc w:val="center"/>
        </w:trPr>
        <w:tc>
          <w:tcPr>
            <w:tcW w:w="992" w:type="dxa"/>
            <w:vMerge w:val="restart"/>
          </w:tcPr>
          <w:p w:rsidRPr="002175C5" w:rsidR="000B1359" w:rsidRDefault="000B1359" w14:paraId="55F539E6"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Caquetá</w:t>
            </w:r>
          </w:p>
        </w:tc>
        <w:tc>
          <w:tcPr>
            <w:tcW w:w="2268" w:type="dxa"/>
            <w:vAlign w:val="bottom"/>
          </w:tcPr>
          <w:p w:rsidRPr="002175C5" w:rsidR="000B1359" w:rsidRDefault="000B1359" w14:paraId="3BBB1AC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Albania</w:t>
            </w:r>
          </w:p>
        </w:tc>
        <w:tc>
          <w:tcPr>
            <w:tcW w:w="992" w:type="dxa"/>
            <w:vAlign w:val="bottom"/>
          </w:tcPr>
          <w:p w:rsidRPr="002175C5" w:rsidR="000B1359" w:rsidRDefault="000B1359" w14:paraId="13FEFF3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890A570"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20277AB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259BFE86" w14:textId="77777777">
            <w:pPr>
              <w:rPr>
                <w:rFonts w:asciiTheme="minorHAnsi" w:hAnsiTheme="minorHAnsi" w:cstheme="minorHAnsi"/>
                <w:sz w:val="16"/>
                <w:szCs w:val="16"/>
                <w:lang w:eastAsia="x-none"/>
              </w:rPr>
            </w:pPr>
          </w:p>
        </w:tc>
        <w:tc>
          <w:tcPr>
            <w:tcW w:w="850" w:type="dxa"/>
          </w:tcPr>
          <w:p w:rsidRPr="002175C5" w:rsidR="000B1359" w:rsidRDefault="000B1359" w14:paraId="6C80230F" w14:textId="77777777">
            <w:pPr>
              <w:rPr>
                <w:rFonts w:asciiTheme="minorHAnsi" w:hAnsiTheme="minorHAnsi" w:cstheme="minorHAnsi"/>
                <w:sz w:val="16"/>
                <w:szCs w:val="16"/>
                <w:lang w:eastAsia="x-none"/>
              </w:rPr>
            </w:pPr>
          </w:p>
        </w:tc>
      </w:tr>
      <w:tr w:rsidRPr="00EB1736" w:rsidR="000B1359" w:rsidTr="002175C5" w14:paraId="38F9242D" w14:textId="77777777">
        <w:trPr>
          <w:jc w:val="center"/>
        </w:trPr>
        <w:tc>
          <w:tcPr>
            <w:tcW w:w="992" w:type="dxa"/>
            <w:vMerge/>
          </w:tcPr>
          <w:p w:rsidRPr="002175C5" w:rsidR="000B1359" w:rsidRDefault="000B1359" w14:paraId="176899D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2E30AD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Doncello</w:t>
            </w:r>
          </w:p>
        </w:tc>
        <w:tc>
          <w:tcPr>
            <w:tcW w:w="992" w:type="dxa"/>
            <w:vAlign w:val="bottom"/>
          </w:tcPr>
          <w:p w:rsidRPr="002175C5" w:rsidR="000B1359" w:rsidRDefault="000B1359" w14:paraId="7B23173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0C3DAB24"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4DB2CC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575126E1" w14:textId="77777777">
            <w:pPr>
              <w:rPr>
                <w:rFonts w:asciiTheme="minorHAnsi" w:hAnsiTheme="minorHAnsi" w:cstheme="minorHAnsi"/>
                <w:sz w:val="16"/>
                <w:szCs w:val="16"/>
                <w:lang w:eastAsia="x-none"/>
              </w:rPr>
            </w:pPr>
          </w:p>
        </w:tc>
        <w:tc>
          <w:tcPr>
            <w:tcW w:w="850" w:type="dxa"/>
          </w:tcPr>
          <w:p w:rsidRPr="002175C5" w:rsidR="000B1359" w:rsidRDefault="000B1359" w14:paraId="5F4D711C" w14:textId="77777777">
            <w:pPr>
              <w:rPr>
                <w:rFonts w:asciiTheme="minorHAnsi" w:hAnsiTheme="minorHAnsi" w:cstheme="minorHAnsi"/>
                <w:sz w:val="16"/>
                <w:szCs w:val="16"/>
                <w:lang w:eastAsia="x-none"/>
              </w:rPr>
            </w:pPr>
          </w:p>
        </w:tc>
      </w:tr>
      <w:tr w:rsidRPr="00EB1736" w:rsidR="000B1359" w:rsidTr="002175C5" w14:paraId="2CF086EE" w14:textId="77777777">
        <w:trPr>
          <w:jc w:val="center"/>
        </w:trPr>
        <w:tc>
          <w:tcPr>
            <w:tcW w:w="992" w:type="dxa"/>
            <w:vMerge/>
          </w:tcPr>
          <w:p w:rsidRPr="002175C5" w:rsidR="000B1359" w:rsidRDefault="000B1359" w14:paraId="48EDA67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01908F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Paujil</w:t>
            </w:r>
          </w:p>
        </w:tc>
        <w:tc>
          <w:tcPr>
            <w:tcW w:w="992" w:type="dxa"/>
            <w:vAlign w:val="bottom"/>
          </w:tcPr>
          <w:p w:rsidRPr="002175C5" w:rsidR="000B1359" w:rsidRDefault="000B1359" w14:paraId="3B78BED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23F492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0E541D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61BC08E" w14:textId="77777777">
            <w:pPr>
              <w:rPr>
                <w:rFonts w:asciiTheme="minorHAnsi" w:hAnsiTheme="minorHAnsi" w:cstheme="minorHAnsi"/>
                <w:sz w:val="16"/>
                <w:szCs w:val="16"/>
                <w:lang w:eastAsia="x-none"/>
              </w:rPr>
            </w:pPr>
          </w:p>
        </w:tc>
        <w:tc>
          <w:tcPr>
            <w:tcW w:w="850" w:type="dxa"/>
          </w:tcPr>
          <w:p w:rsidRPr="002175C5" w:rsidR="000B1359" w:rsidRDefault="000B1359" w14:paraId="11B6CD59" w14:textId="77777777">
            <w:pPr>
              <w:rPr>
                <w:rFonts w:asciiTheme="minorHAnsi" w:hAnsiTheme="minorHAnsi" w:cstheme="minorHAnsi"/>
                <w:sz w:val="16"/>
                <w:szCs w:val="16"/>
                <w:lang w:eastAsia="x-none"/>
              </w:rPr>
            </w:pPr>
          </w:p>
        </w:tc>
      </w:tr>
      <w:tr w:rsidRPr="00EB1736" w:rsidR="000B1359" w:rsidTr="002175C5" w14:paraId="66980F7D" w14:textId="77777777">
        <w:trPr>
          <w:jc w:val="center"/>
        </w:trPr>
        <w:tc>
          <w:tcPr>
            <w:tcW w:w="992" w:type="dxa"/>
            <w:vMerge/>
          </w:tcPr>
          <w:p w:rsidRPr="002175C5" w:rsidR="000B1359" w:rsidRDefault="000B1359" w14:paraId="227529C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3CFD46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Florencia</w:t>
            </w:r>
          </w:p>
        </w:tc>
        <w:tc>
          <w:tcPr>
            <w:tcW w:w="992" w:type="dxa"/>
            <w:vAlign w:val="bottom"/>
          </w:tcPr>
          <w:p w:rsidRPr="002175C5" w:rsidR="000B1359" w:rsidRDefault="000B1359" w14:paraId="5713BCC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B3EA7FE"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DBF727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49846F4" w14:textId="77777777">
            <w:pPr>
              <w:rPr>
                <w:rFonts w:asciiTheme="minorHAnsi" w:hAnsiTheme="minorHAnsi" w:cstheme="minorHAnsi"/>
                <w:sz w:val="16"/>
                <w:szCs w:val="16"/>
                <w:lang w:eastAsia="x-none"/>
              </w:rPr>
            </w:pPr>
          </w:p>
        </w:tc>
        <w:tc>
          <w:tcPr>
            <w:tcW w:w="850" w:type="dxa"/>
          </w:tcPr>
          <w:p w:rsidRPr="002175C5" w:rsidR="000B1359" w:rsidRDefault="000B1359" w14:paraId="70E6F028" w14:textId="77777777">
            <w:pPr>
              <w:rPr>
                <w:rFonts w:asciiTheme="minorHAnsi" w:hAnsiTheme="minorHAnsi" w:cstheme="minorHAnsi"/>
                <w:sz w:val="16"/>
                <w:szCs w:val="16"/>
                <w:lang w:eastAsia="x-none"/>
              </w:rPr>
            </w:pPr>
          </w:p>
        </w:tc>
      </w:tr>
      <w:tr w:rsidRPr="00EB1736" w:rsidR="000B1359" w:rsidTr="002175C5" w14:paraId="5624569F" w14:textId="77777777">
        <w:trPr>
          <w:jc w:val="center"/>
        </w:trPr>
        <w:tc>
          <w:tcPr>
            <w:tcW w:w="992" w:type="dxa"/>
            <w:vMerge/>
          </w:tcPr>
          <w:p w:rsidRPr="002175C5" w:rsidR="000B1359" w:rsidRDefault="000B1359" w14:paraId="72970A0B"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7694DD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Milán</w:t>
            </w:r>
          </w:p>
        </w:tc>
        <w:tc>
          <w:tcPr>
            <w:tcW w:w="992" w:type="dxa"/>
            <w:vAlign w:val="bottom"/>
          </w:tcPr>
          <w:p w:rsidRPr="002175C5" w:rsidR="000B1359" w:rsidRDefault="000B1359" w14:paraId="0DDB34A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D7FA976"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594CF9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8EC7E6B" w14:textId="77777777">
            <w:pPr>
              <w:rPr>
                <w:rFonts w:asciiTheme="minorHAnsi" w:hAnsiTheme="minorHAnsi" w:cstheme="minorHAnsi"/>
                <w:sz w:val="16"/>
                <w:szCs w:val="16"/>
                <w:lang w:eastAsia="x-none"/>
              </w:rPr>
            </w:pPr>
          </w:p>
        </w:tc>
        <w:tc>
          <w:tcPr>
            <w:tcW w:w="850" w:type="dxa"/>
          </w:tcPr>
          <w:p w:rsidRPr="002175C5" w:rsidR="000B1359" w:rsidRDefault="000B1359" w14:paraId="73BA88F0" w14:textId="77777777">
            <w:pPr>
              <w:rPr>
                <w:rFonts w:asciiTheme="minorHAnsi" w:hAnsiTheme="minorHAnsi" w:cstheme="minorHAnsi"/>
                <w:sz w:val="16"/>
                <w:szCs w:val="16"/>
                <w:lang w:eastAsia="x-none"/>
              </w:rPr>
            </w:pPr>
          </w:p>
        </w:tc>
      </w:tr>
      <w:tr w:rsidRPr="00EB1736" w:rsidR="000B1359" w:rsidTr="002175C5" w14:paraId="04D575D2" w14:textId="77777777">
        <w:trPr>
          <w:jc w:val="center"/>
        </w:trPr>
        <w:tc>
          <w:tcPr>
            <w:tcW w:w="992" w:type="dxa"/>
            <w:vMerge/>
          </w:tcPr>
          <w:p w:rsidRPr="002175C5" w:rsidR="000B1359" w:rsidRDefault="000B1359" w14:paraId="4B1C004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C43A0E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Morelia</w:t>
            </w:r>
          </w:p>
        </w:tc>
        <w:tc>
          <w:tcPr>
            <w:tcW w:w="992" w:type="dxa"/>
            <w:vAlign w:val="bottom"/>
          </w:tcPr>
          <w:p w:rsidRPr="002175C5" w:rsidR="000B1359" w:rsidRDefault="000B1359" w14:paraId="1981649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13FD9D9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0392CF4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2264CC1" w14:textId="77777777">
            <w:pPr>
              <w:rPr>
                <w:rFonts w:asciiTheme="minorHAnsi" w:hAnsiTheme="minorHAnsi" w:cstheme="minorHAnsi"/>
                <w:sz w:val="16"/>
                <w:szCs w:val="16"/>
                <w:lang w:eastAsia="x-none"/>
              </w:rPr>
            </w:pPr>
          </w:p>
        </w:tc>
        <w:tc>
          <w:tcPr>
            <w:tcW w:w="850" w:type="dxa"/>
          </w:tcPr>
          <w:p w:rsidRPr="002175C5" w:rsidR="000B1359" w:rsidRDefault="000B1359" w14:paraId="025B54EB" w14:textId="77777777">
            <w:pPr>
              <w:rPr>
                <w:rFonts w:asciiTheme="minorHAnsi" w:hAnsiTheme="minorHAnsi" w:cstheme="minorHAnsi"/>
                <w:sz w:val="16"/>
                <w:szCs w:val="16"/>
                <w:lang w:eastAsia="x-none"/>
              </w:rPr>
            </w:pPr>
          </w:p>
        </w:tc>
      </w:tr>
      <w:tr w:rsidRPr="00EB1736" w:rsidR="000B1359" w:rsidTr="002175C5" w14:paraId="69EF608F" w14:textId="77777777">
        <w:trPr>
          <w:jc w:val="center"/>
        </w:trPr>
        <w:tc>
          <w:tcPr>
            <w:tcW w:w="992" w:type="dxa"/>
            <w:vMerge/>
          </w:tcPr>
          <w:p w:rsidRPr="002175C5" w:rsidR="000B1359" w:rsidRDefault="000B1359" w14:paraId="0C15A07B"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4BA591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Cartagena del Chairá</w:t>
            </w:r>
          </w:p>
        </w:tc>
        <w:tc>
          <w:tcPr>
            <w:tcW w:w="992" w:type="dxa"/>
            <w:vAlign w:val="bottom"/>
          </w:tcPr>
          <w:p w:rsidRPr="002175C5" w:rsidR="000B1359" w:rsidRDefault="000B1359" w14:paraId="6BF82D02"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2AE3896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761A3E8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7DEB223" w14:textId="77777777">
            <w:pPr>
              <w:rPr>
                <w:rFonts w:asciiTheme="minorHAnsi" w:hAnsiTheme="minorHAnsi" w:cstheme="minorHAnsi"/>
                <w:sz w:val="16"/>
                <w:szCs w:val="16"/>
                <w:lang w:eastAsia="x-none"/>
              </w:rPr>
            </w:pPr>
          </w:p>
        </w:tc>
        <w:tc>
          <w:tcPr>
            <w:tcW w:w="850" w:type="dxa"/>
          </w:tcPr>
          <w:p w:rsidRPr="002175C5" w:rsidR="000B1359" w:rsidRDefault="000B1359" w14:paraId="6564DFEC" w14:textId="77777777">
            <w:pPr>
              <w:rPr>
                <w:rFonts w:asciiTheme="minorHAnsi" w:hAnsiTheme="minorHAnsi" w:cstheme="minorHAnsi"/>
                <w:sz w:val="16"/>
                <w:szCs w:val="16"/>
                <w:lang w:eastAsia="x-none"/>
              </w:rPr>
            </w:pPr>
          </w:p>
        </w:tc>
      </w:tr>
      <w:tr w:rsidRPr="00EB1736" w:rsidR="000B1359" w:rsidTr="002175C5" w14:paraId="391607A5" w14:textId="77777777">
        <w:trPr>
          <w:jc w:val="center"/>
        </w:trPr>
        <w:tc>
          <w:tcPr>
            <w:tcW w:w="992" w:type="dxa"/>
            <w:vMerge/>
          </w:tcPr>
          <w:p w:rsidRPr="002175C5" w:rsidR="000B1359" w:rsidRDefault="000B1359" w14:paraId="1F58498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908C7D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Rico</w:t>
            </w:r>
          </w:p>
        </w:tc>
        <w:tc>
          <w:tcPr>
            <w:tcW w:w="992" w:type="dxa"/>
            <w:vAlign w:val="bottom"/>
          </w:tcPr>
          <w:p w:rsidRPr="002175C5" w:rsidR="000B1359" w:rsidRDefault="000B1359" w14:paraId="00E80F4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619ECDCA"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2449A4A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83ECA60" w14:textId="77777777">
            <w:pPr>
              <w:rPr>
                <w:rFonts w:asciiTheme="minorHAnsi" w:hAnsiTheme="minorHAnsi" w:cstheme="minorHAnsi"/>
                <w:sz w:val="16"/>
                <w:szCs w:val="16"/>
                <w:lang w:eastAsia="x-none"/>
              </w:rPr>
            </w:pPr>
          </w:p>
        </w:tc>
        <w:tc>
          <w:tcPr>
            <w:tcW w:w="850" w:type="dxa"/>
          </w:tcPr>
          <w:p w:rsidRPr="002175C5" w:rsidR="000B1359" w:rsidRDefault="000B1359" w14:paraId="5BE69CB1" w14:textId="77777777">
            <w:pPr>
              <w:rPr>
                <w:rFonts w:asciiTheme="minorHAnsi" w:hAnsiTheme="minorHAnsi" w:cstheme="minorHAnsi"/>
                <w:sz w:val="16"/>
                <w:szCs w:val="16"/>
                <w:lang w:eastAsia="x-none"/>
              </w:rPr>
            </w:pPr>
          </w:p>
        </w:tc>
      </w:tr>
      <w:tr w:rsidRPr="00EB1736" w:rsidR="000B1359" w:rsidTr="002175C5" w14:paraId="5157637E" w14:textId="77777777">
        <w:trPr>
          <w:jc w:val="center"/>
        </w:trPr>
        <w:tc>
          <w:tcPr>
            <w:tcW w:w="992" w:type="dxa"/>
            <w:vMerge/>
          </w:tcPr>
          <w:p w:rsidRPr="002175C5" w:rsidR="000B1359" w:rsidRDefault="000B1359" w14:paraId="1D301A8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975D7B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José del Fragua</w:t>
            </w:r>
          </w:p>
        </w:tc>
        <w:tc>
          <w:tcPr>
            <w:tcW w:w="992" w:type="dxa"/>
            <w:vAlign w:val="bottom"/>
          </w:tcPr>
          <w:p w:rsidRPr="002175C5" w:rsidR="000B1359" w:rsidRDefault="000B1359" w14:paraId="18E0CC2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30439F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vAlign w:val="bottom"/>
          </w:tcPr>
          <w:p w:rsidRPr="002175C5" w:rsidR="000B1359" w:rsidRDefault="000B1359" w14:paraId="542FF3F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EAE6E7F" w14:textId="77777777">
            <w:pPr>
              <w:rPr>
                <w:rFonts w:asciiTheme="minorHAnsi" w:hAnsiTheme="minorHAnsi" w:cstheme="minorHAnsi"/>
                <w:sz w:val="16"/>
                <w:szCs w:val="16"/>
                <w:lang w:eastAsia="x-none"/>
              </w:rPr>
            </w:pPr>
          </w:p>
        </w:tc>
        <w:tc>
          <w:tcPr>
            <w:tcW w:w="850" w:type="dxa"/>
          </w:tcPr>
          <w:p w:rsidRPr="002175C5" w:rsidR="000B1359" w:rsidRDefault="000B1359" w14:paraId="14D1D7FB" w14:textId="77777777">
            <w:pPr>
              <w:rPr>
                <w:rFonts w:asciiTheme="minorHAnsi" w:hAnsiTheme="minorHAnsi" w:cstheme="minorHAnsi"/>
                <w:sz w:val="16"/>
                <w:szCs w:val="16"/>
                <w:lang w:eastAsia="x-none"/>
              </w:rPr>
            </w:pPr>
          </w:p>
        </w:tc>
      </w:tr>
      <w:tr w:rsidRPr="00EB1736" w:rsidR="000B1359" w:rsidTr="002175C5" w14:paraId="64A7DA26" w14:textId="77777777">
        <w:trPr>
          <w:jc w:val="center"/>
        </w:trPr>
        <w:tc>
          <w:tcPr>
            <w:tcW w:w="992" w:type="dxa"/>
            <w:vMerge/>
          </w:tcPr>
          <w:p w:rsidRPr="002175C5" w:rsidR="000B1359" w:rsidRDefault="000B1359" w14:paraId="2090B22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A0FC37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Vicente del Caguán</w:t>
            </w:r>
          </w:p>
        </w:tc>
        <w:tc>
          <w:tcPr>
            <w:tcW w:w="992" w:type="dxa"/>
            <w:vAlign w:val="bottom"/>
          </w:tcPr>
          <w:p w:rsidRPr="002175C5" w:rsidR="000B1359" w:rsidRDefault="000B1359" w14:paraId="79CB37C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04287F7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20AE3FD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7D2CAA7" w14:textId="77777777">
            <w:pPr>
              <w:rPr>
                <w:rFonts w:asciiTheme="minorHAnsi" w:hAnsiTheme="minorHAnsi" w:cstheme="minorHAnsi"/>
                <w:sz w:val="16"/>
                <w:szCs w:val="16"/>
                <w:lang w:eastAsia="x-none"/>
              </w:rPr>
            </w:pPr>
          </w:p>
        </w:tc>
        <w:tc>
          <w:tcPr>
            <w:tcW w:w="850" w:type="dxa"/>
          </w:tcPr>
          <w:p w:rsidRPr="002175C5" w:rsidR="000B1359" w:rsidRDefault="000B1359" w14:paraId="4CB55C6F" w14:textId="77777777">
            <w:pPr>
              <w:rPr>
                <w:rFonts w:asciiTheme="minorHAnsi" w:hAnsiTheme="minorHAnsi" w:cstheme="minorHAnsi"/>
                <w:sz w:val="16"/>
                <w:szCs w:val="16"/>
                <w:lang w:eastAsia="x-none"/>
              </w:rPr>
            </w:pPr>
          </w:p>
        </w:tc>
      </w:tr>
      <w:tr w:rsidRPr="00EB1736" w:rsidR="000B1359" w:rsidTr="002175C5" w14:paraId="684B1A62" w14:textId="77777777">
        <w:trPr>
          <w:jc w:val="center"/>
        </w:trPr>
        <w:tc>
          <w:tcPr>
            <w:tcW w:w="992" w:type="dxa"/>
            <w:vMerge/>
          </w:tcPr>
          <w:p w:rsidRPr="002175C5" w:rsidR="000B1359" w:rsidRDefault="000B1359" w14:paraId="1668DD1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FF77E4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Solano</w:t>
            </w:r>
          </w:p>
        </w:tc>
        <w:tc>
          <w:tcPr>
            <w:tcW w:w="992" w:type="dxa"/>
            <w:vAlign w:val="bottom"/>
          </w:tcPr>
          <w:p w:rsidRPr="002175C5" w:rsidR="000B1359" w:rsidRDefault="000B1359" w14:paraId="64B4FE80"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0E946CF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6F25DC6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A847777" w14:textId="77777777">
            <w:pPr>
              <w:rPr>
                <w:rFonts w:asciiTheme="minorHAnsi" w:hAnsiTheme="minorHAnsi" w:cstheme="minorHAnsi"/>
                <w:sz w:val="16"/>
                <w:szCs w:val="16"/>
                <w:lang w:eastAsia="x-none"/>
              </w:rPr>
            </w:pPr>
          </w:p>
        </w:tc>
        <w:tc>
          <w:tcPr>
            <w:tcW w:w="850" w:type="dxa"/>
          </w:tcPr>
          <w:p w:rsidRPr="002175C5" w:rsidR="000B1359" w:rsidRDefault="000B1359" w14:paraId="66E7DE61" w14:textId="77777777">
            <w:pPr>
              <w:rPr>
                <w:rFonts w:asciiTheme="minorHAnsi" w:hAnsiTheme="minorHAnsi" w:cstheme="minorHAnsi"/>
                <w:sz w:val="16"/>
                <w:szCs w:val="16"/>
                <w:lang w:eastAsia="x-none"/>
              </w:rPr>
            </w:pPr>
          </w:p>
        </w:tc>
      </w:tr>
      <w:tr w:rsidRPr="00EB1736" w:rsidR="000B1359" w:rsidTr="002175C5" w14:paraId="52F21F31" w14:textId="77777777">
        <w:trPr>
          <w:jc w:val="center"/>
        </w:trPr>
        <w:tc>
          <w:tcPr>
            <w:tcW w:w="992" w:type="dxa"/>
            <w:vMerge/>
          </w:tcPr>
          <w:p w:rsidRPr="002175C5" w:rsidR="000B1359" w:rsidRDefault="000B1359" w14:paraId="2440181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9E7FE5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Valparaíso</w:t>
            </w:r>
          </w:p>
        </w:tc>
        <w:tc>
          <w:tcPr>
            <w:tcW w:w="992" w:type="dxa"/>
            <w:vAlign w:val="bottom"/>
          </w:tcPr>
          <w:p w:rsidRPr="002175C5" w:rsidR="000B1359" w:rsidRDefault="000B1359" w14:paraId="641467D4"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DE01A43"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95C6BE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09A48EF5" w14:textId="77777777">
            <w:pPr>
              <w:rPr>
                <w:rFonts w:asciiTheme="minorHAnsi" w:hAnsiTheme="minorHAnsi" w:cstheme="minorHAnsi"/>
                <w:sz w:val="16"/>
                <w:szCs w:val="16"/>
                <w:lang w:eastAsia="x-none"/>
              </w:rPr>
            </w:pPr>
          </w:p>
        </w:tc>
        <w:tc>
          <w:tcPr>
            <w:tcW w:w="850" w:type="dxa"/>
          </w:tcPr>
          <w:p w:rsidRPr="002175C5" w:rsidR="000B1359" w:rsidRDefault="000B1359" w14:paraId="090D0128" w14:textId="77777777">
            <w:pPr>
              <w:rPr>
                <w:rFonts w:asciiTheme="minorHAnsi" w:hAnsiTheme="minorHAnsi" w:cstheme="minorHAnsi"/>
                <w:sz w:val="16"/>
                <w:szCs w:val="16"/>
                <w:lang w:eastAsia="x-none"/>
              </w:rPr>
            </w:pPr>
          </w:p>
        </w:tc>
      </w:tr>
      <w:tr w:rsidRPr="00EB1736" w:rsidR="000B1359" w:rsidTr="002175C5" w14:paraId="5903C903" w14:textId="77777777">
        <w:trPr>
          <w:jc w:val="center"/>
        </w:trPr>
        <w:tc>
          <w:tcPr>
            <w:tcW w:w="992" w:type="dxa"/>
            <w:vMerge/>
          </w:tcPr>
          <w:p w:rsidRPr="002175C5" w:rsidR="000B1359" w:rsidRDefault="000B1359" w14:paraId="2DA3757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2DE27D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Montañita</w:t>
            </w:r>
          </w:p>
        </w:tc>
        <w:tc>
          <w:tcPr>
            <w:tcW w:w="992" w:type="dxa"/>
            <w:vAlign w:val="bottom"/>
          </w:tcPr>
          <w:p w:rsidRPr="002175C5" w:rsidR="000B1359" w:rsidRDefault="000B1359" w14:paraId="4FAAC27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64F2150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361DC5A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F3440CE" w14:textId="77777777">
            <w:pPr>
              <w:rPr>
                <w:rFonts w:asciiTheme="minorHAnsi" w:hAnsiTheme="minorHAnsi" w:cstheme="minorHAnsi"/>
                <w:sz w:val="16"/>
                <w:szCs w:val="16"/>
                <w:lang w:eastAsia="x-none"/>
              </w:rPr>
            </w:pPr>
          </w:p>
        </w:tc>
        <w:tc>
          <w:tcPr>
            <w:tcW w:w="850" w:type="dxa"/>
          </w:tcPr>
          <w:p w:rsidRPr="002175C5" w:rsidR="000B1359" w:rsidRDefault="000B1359" w14:paraId="02A6EDF7" w14:textId="77777777">
            <w:pPr>
              <w:rPr>
                <w:rFonts w:asciiTheme="minorHAnsi" w:hAnsiTheme="minorHAnsi" w:cstheme="minorHAnsi"/>
                <w:sz w:val="16"/>
                <w:szCs w:val="16"/>
                <w:lang w:eastAsia="x-none"/>
              </w:rPr>
            </w:pPr>
          </w:p>
        </w:tc>
      </w:tr>
      <w:tr w:rsidRPr="00EB1736" w:rsidR="000B1359" w:rsidTr="002175C5" w14:paraId="20ADFBD4" w14:textId="77777777">
        <w:trPr>
          <w:jc w:val="center"/>
        </w:trPr>
        <w:tc>
          <w:tcPr>
            <w:tcW w:w="992" w:type="dxa"/>
            <w:vMerge/>
          </w:tcPr>
          <w:p w:rsidRPr="002175C5" w:rsidR="000B1359" w:rsidRDefault="000B1359" w14:paraId="01435F5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0AD88F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Solita</w:t>
            </w:r>
          </w:p>
        </w:tc>
        <w:tc>
          <w:tcPr>
            <w:tcW w:w="992" w:type="dxa"/>
            <w:vAlign w:val="bottom"/>
          </w:tcPr>
          <w:p w:rsidRPr="002175C5" w:rsidR="000B1359" w:rsidRDefault="000B1359" w14:paraId="6C6D197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076E17B"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5BB4F57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83A9307" w14:textId="77777777">
            <w:pPr>
              <w:rPr>
                <w:rFonts w:asciiTheme="minorHAnsi" w:hAnsiTheme="minorHAnsi" w:cstheme="minorHAnsi"/>
                <w:sz w:val="16"/>
                <w:szCs w:val="16"/>
                <w:lang w:eastAsia="x-none"/>
              </w:rPr>
            </w:pPr>
          </w:p>
        </w:tc>
        <w:tc>
          <w:tcPr>
            <w:tcW w:w="850" w:type="dxa"/>
          </w:tcPr>
          <w:p w:rsidRPr="002175C5" w:rsidR="000B1359" w:rsidRDefault="000B1359" w14:paraId="0A274C7D" w14:textId="77777777">
            <w:pPr>
              <w:rPr>
                <w:rFonts w:asciiTheme="minorHAnsi" w:hAnsiTheme="minorHAnsi" w:cstheme="minorHAnsi"/>
                <w:sz w:val="16"/>
                <w:szCs w:val="16"/>
                <w:lang w:eastAsia="x-none"/>
              </w:rPr>
            </w:pPr>
          </w:p>
        </w:tc>
      </w:tr>
      <w:tr w:rsidRPr="00EB1736" w:rsidR="000B1359" w:rsidTr="002175C5" w14:paraId="0396DF66" w14:textId="77777777">
        <w:trPr>
          <w:jc w:val="center"/>
        </w:trPr>
        <w:tc>
          <w:tcPr>
            <w:tcW w:w="992" w:type="dxa"/>
            <w:vMerge/>
          </w:tcPr>
          <w:p w:rsidRPr="002175C5" w:rsidR="000B1359" w:rsidRDefault="000B1359" w14:paraId="4DA2B22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5988C1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Curillo</w:t>
            </w:r>
          </w:p>
        </w:tc>
        <w:tc>
          <w:tcPr>
            <w:tcW w:w="992" w:type="dxa"/>
            <w:vAlign w:val="bottom"/>
          </w:tcPr>
          <w:p w:rsidRPr="002175C5" w:rsidR="000B1359" w:rsidRDefault="000B1359" w14:paraId="7842D14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6636DEE"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1F7D14E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C97F322" w14:textId="77777777">
            <w:pPr>
              <w:rPr>
                <w:rFonts w:asciiTheme="minorHAnsi" w:hAnsiTheme="minorHAnsi" w:cstheme="minorHAnsi"/>
                <w:sz w:val="16"/>
                <w:szCs w:val="16"/>
                <w:lang w:eastAsia="x-none"/>
              </w:rPr>
            </w:pPr>
          </w:p>
        </w:tc>
        <w:tc>
          <w:tcPr>
            <w:tcW w:w="850" w:type="dxa"/>
          </w:tcPr>
          <w:p w:rsidRPr="002175C5" w:rsidR="000B1359" w:rsidRDefault="000B1359" w14:paraId="0C571394" w14:textId="77777777">
            <w:pPr>
              <w:rPr>
                <w:rFonts w:asciiTheme="minorHAnsi" w:hAnsiTheme="minorHAnsi" w:cstheme="minorHAnsi"/>
                <w:sz w:val="16"/>
                <w:szCs w:val="16"/>
                <w:lang w:eastAsia="x-none"/>
              </w:rPr>
            </w:pPr>
          </w:p>
        </w:tc>
      </w:tr>
      <w:tr w:rsidRPr="00EB1736" w:rsidR="000B1359" w:rsidTr="002175C5" w14:paraId="708262F1" w14:textId="77777777">
        <w:trPr>
          <w:jc w:val="center"/>
        </w:trPr>
        <w:tc>
          <w:tcPr>
            <w:tcW w:w="992" w:type="dxa"/>
            <w:vMerge w:val="restart"/>
          </w:tcPr>
          <w:p w:rsidRPr="002175C5" w:rsidR="000B1359" w:rsidRDefault="000B1359" w14:paraId="4E04FC3C"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Cauca</w:t>
            </w:r>
          </w:p>
        </w:tc>
        <w:tc>
          <w:tcPr>
            <w:tcW w:w="2268" w:type="dxa"/>
            <w:vAlign w:val="bottom"/>
          </w:tcPr>
          <w:p w:rsidRPr="002175C5" w:rsidR="000B1359" w:rsidRDefault="000B1359" w14:paraId="304D5BC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Balboa</w:t>
            </w:r>
          </w:p>
        </w:tc>
        <w:tc>
          <w:tcPr>
            <w:tcW w:w="992" w:type="dxa"/>
            <w:vAlign w:val="bottom"/>
          </w:tcPr>
          <w:p w:rsidRPr="002175C5" w:rsidR="000B1359" w:rsidRDefault="000B1359" w14:paraId="22C6637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FE2B056"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693A07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880E608" w14:textId="77777777">
            <w:pPr>
              <w:rPr>
                <w:rFonts w:asciiTheme="minorHAnsi" w:hAnsiTheme="minorHAnsi" w:cstheme="minorHAnsi"/>
                <w:sz w:val="16"/>
                <w:szCs w:val="16"/>
                <w:lang w:eastAsia="x-none"/>
              </w:rPr>
            </w:pPr>
          </w:p>
        </w:tc>
        <w:tc>
          <w:tcPr>
            <w:tcW w:w="850" w:type="dxa"/>
          </w:tcPr>
          <w:p w:rsidRPr="002175C5" w:rsidR="000B1359" w:rsidRDefault="000B1359" w14:paraId="540575BB" w14:textId="77777777">
            <w:pPr>
              <w:rPr>
                <w:rFonts w:asciiTheme="minorHAnsi" w:hAnsiTheme="minorHAnsi" w:cstheme="minorHAnsi"/>
                <w:sz w:val="16"/>
                <w:szCs w:val="16"/>
                <w:lang w:eastAsia="x-none"/>
              </w:rPr>
            </w:pPr>
          </w:p>
        </w:tc>
      </w:tr>
      <w:tr w:rsidRPr="00EB1736" w:rsidR="000B1359" w:rsidTr="002175C5" w14:paraId="1B6327FB" w14:textId="77777777">
        <w:trPr>
          <w:jc w:val="center"/>
        </w:trPr>
        <w:tc>
          <w:tcPr>
            <w:tcW w:w="992" w:type="dxa"/>
            <w:vMerge/>
          </w:tcPr>
          <w:p w:rsidRPr="002175C5" w:rsidR="000B1359" w:rsidRDefault="000B1359" w14:paraId="551AB9D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D58B53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Buenos Aires</w:t>
            </w:r>
          </w:p>
        </w:tc>
        <w:tc>
          <w:tcPr>
            <w:tcW w:w="992" w:type="dxa"/>
            <w:vAlign w:val="bottom"/>
          </w:tcPr>
          <w:p w:rsidRPr="002175C5" w:rsidR="000B1359" w:rsidRDefault="000B1359" w14:paraId="4F2DC53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9F3CA1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089C988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A94CB35" w14:textId="77777777">
            <w:pPr>
              <w:rPr>
                <w:rFonts w:asciiTheme="minorHAnsi" w:hAnsiTheme="minorHAnsi" w:cstheme="minorHAnsi"/>
                <w:sz w:val="16"/>
                <w:szCs w:val="16"/>
                <w:lang w:eastAsia="x-none"/>
              </w:rPr>
            </w:pPr>
          </w:p>
        </w:tc>
        <w:tc>
          <w:tcPr>
            <w:tcW w:w="850" w:type="dxa"/>
          </w:tcPr>
          <w:p w:rsidRPr="002175C5" w:rsidR="000B1359" w:rsidRDefault="000B1359" w14:paraId="3944B1BB" w14:textId="77777777">
            <w:pPr>
              <w:rPr>
                <w:rFonts w:asciiTheme="minorHAnsi" w:hAnsiTheme="minorHAnsi" w:cstheme="minorHAnsi"/>
                <w:sz w:val="16"/>
                <w:szCs w:val="16"/>
                <w:lang w:eastAsia="x-none"/>
              </w:rPr>
            </w:pPr>
          </w:p>
        </w:tc>
      </w:tr>
      <w:tr w:rsidRPr="00EB1736" w:rsidR="000B1359" w:rsidTr="002175C5" w14:paraId="48CD89E3" w14:textId="77777777">
        <w:trPr>
          <w:jc w:val="center"/>
        </w:trPr>
        <w:tc>
          <w:tcPr>
            <w:tcW w:w="992" w:type="dxa"/>
            <w:vMerge/>
          </w:tcPr>
          <w:p w:rsidRPr="002175C5" w:rsidR="000B1359" w:rsidRDefault="000B1359" w14:paraId="460181E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2E0695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Cajibío</w:t>
            </w:r>
          </w:p>
        </w:tc>
        <w:tc>
          <w:tcPr>
            <w:tcW w:w="992" w:type="dxa"/>
            <w:vAlign w:val="bottom"/>
          </w:tcPr>
          <w:p w:rsidRPr="002175C5" w:rsidR="000B1359" w:rsidRDefault="000B1359" w14:paraId="3635BE7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46D9AEBB"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811164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2913DB3" w14:textId="77777777">
            <w:pPr>
              <w:rPr>
                <w:rFonts w:asciiTheme="minorHAnsi" w:hAnsiTheme="minorHAnsi" w:cstheme="minorHAnsi"/>
                <w:sz w:val="16"/>
                <w:szCs w:val="16"/>
                <w:lang w:eastAsia="x-none"/>
              </w:rPr>
            </w:pPr>
          </w:p>
        </w:tc>
        <w:tc>
          <w:tcPr>
            <w:tcW w:w="850" w:type="dxa"/>
          </w:tcPr>
          <w:p w:rsidRPr="002175C5" w:rsidR="000B1359" w:rsidRDefault="000B1359" w14:paraId="08F8B893" w14:textId="77777777">
            <w:pPr>
              <w:rPr>
                <w:rFonts w:asciiTheme="minorHAnsi" w:hAnsiTheme="minorHAnsi" w:cstheme="minorHAnsi"/>
                <w:sz w:val="16"/>
                <w:szCs w:val="16"/>
                <w:lang w:eastAsia="x-none"/>
              </w:rPr>
            </w:pPr>
          </w:p>
        </w:tc>
      </w:tr>
      <w:tr w:rsidRPr="00EB1736" w:rsidR="000B1359" w:rsidTr="002175C5" w14:paraId="123B9465" w14:textId="77777777">
        <w:trPr>
          <w:jc w:val="center"/>
        </w:trPr>
        <w:tc>
          <w:tcPr>
            <w:tcW w:w="992" w:type="dxa"/>
            <w:vMerge/>
          </w:tcPr>
          <w:p w:rsidRPr="002175C5" w:rsidR="000B1359" w:rsidRDefault="000B1359" w14:paraId="102FA2E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E8A59A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Caldono</w:t>
            </w:r>
          </w:p>
        </w:tc>
        <w:tc>
          <w:tcPr>
            <w:tcW w:w="992" w:type="dxa"/>
            <w:vAlign w:val="bottom"/>
          </w:tcPr>
          <w:p w:rsidRPr="002175C5" w:rsidR="000B1359" w:rsidRDefault="000B1359" w14:paraId="6C9E49A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F7CCB1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4188CE9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86AFD8E" w14:textId="77777777">
            <w:pPr>
              <w:rPr>
                <w:rFonts w:asciiTheme="minorHAnsi" w:hAnsiTheme="minorHAnsi" w:cstheme="minorHAnsi"/>
                <w:sz w:val="16"/>
                <w:szCs w:val="16"/>
                <w:lang w:eastAsia="x-none"/>
              </w:rPr>
            </w:pPr>
          </w:p>
        </w:tc>
        <w:tc>
          <w:tcPr>
            <w:tcW w:w="850" w:type="dxa"/>
          </w:tcPr>
          <w:p w:rsidRPr="002175C5" w:rsidR="000B1359" w:rsidRDefault="000B1359" w14:paraId="7B8E03FA" w14:textId="77777777">
            <w:pPr>
              <w:rPr>
                <w:rFonts w:asciiTheme="minorHAnsi" w:hAnsiTheme="minorHAnsi" w:cstheme="minorHAnsi"/>
                <w:sz w:val="16"/>
                <w:szCs w:val="16"/>
                <w:lang w:eastAsia="x-none"/>
              </w:rPr>
            </w:pPr>
          </w:p>
        </w:tc>
      </w:tr>
      <w:tr w:rsidRPr="00EB1736" w:rsidR="000B1359" w:rsidTr="002175C5" w14:paraId="5869A23C" w14:textId="77777777">
        <w:trPr>
          <w:jc w:val="center"/>
        </w:trPr>
        <w:tc>
          <w:tcPr>
            <w:tcW w:w="992" w:type="dxa"/>
            <w:vMerge/>
          </w:tcPr>
          <w:p w:rsidRPr="002175C5" w:rsidR="000B1359" w:rsidRDefault="000B1359" w14:paraId="12B8A2D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04CA64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Corinto</w:t>
            </w:r>
          </w:p>
        </w:tc>
        <w:tc>
          <w:tcPr>
            <w:tcW w:w="992" w:type="dxa"/>
            <w:vAlign w:val="bottom"/>
          </w:tcPr>
          <w:p w:rsidRPr="002175C5" w:rsidR="000B1359" w:rsidRDefault="000B1359" w14:paraId="279452F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03F2DF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12D30F9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60A93F6" w14:textId="77777777">
            <w:pPr>
              <w:rPr>
                <w:rFonts w:asciiTheme="minorHAnsi" w:hAnsiTheme="minorHAnsi" w:cstheme="minorHAnsi"/>
                <w:sz w:val="16"/>
                <w:szCs w:val="16"/>
                <w:lang w:eastAsia="x-none"/>
              </w:rPr>
            </w:pPr>
          </w:p>
        </w:tc>
        <w:tc>
          <w:tcPr>
            <w:tcW w:w="850" w:type="dxa"/>
          </w:tcPr>
          <w:p w:rsidRPr="002175C5" w:rsidR="000B1359" w:rsidRDefault="000B1359" w14:paraId="1EDB26BB" w14:textId="77777777">
            <w:pPr>
              <w:rPr>
                <w:rFonts w:asciiTheme="minorHAnsi" w:hAnsiTheme="minorHAnsi" w:cstheme="minorHAnsi"/>
                <w:sz w:val="16"/>
                <w:szCs w:val="16"/>
                <w:lang w:eastAsia="x-none"/>
              </w:rPr>
            </w:pPr>
          </w:p>
        </w:tc>
      </w:tr>
      <w:tr w:rsidRPr="00EB1736" w:rsidR="000B1359" w:rsidTr="002175C5" w14:paraId="7FC8081D" w14:textId="77777777">
        <w:trPr>
          <w:jc w:val="center"/>
        </w:trPr>
        <w:tc>
          <w:tcPr>
            <w:tcW w:w="992" w:type="dxa"/>
            <w:vMerge/>
          </w:tcPr>
          <w:p w:rsidRPr="002175C5" w:rsidR="000B1359" w:rsidRDefault="000B1359" w14:paraId="6781AA8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477782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Tambo</w:t>
            </w:r>
          </w:p>
        </w:tc>
        <w:tc>
          <w:tcPr>
            <w:tcW w:w="992" w:type="dxa"/>
            <w:vAlign w:val="bottom"/>
          </w:tcPr>
          <w:p w:rsidRPr="002175C5" w:rsidR="000B1359" w:rsidRDefault="000B1359" w14:paraId="264A113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28448A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7E4BD7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D451C95" w14:textId="77777777">
            <w:pPr>
              <w:rPr>
                <w:rFonts w:asciiTheme="minorHAnsi" w:hAnsiTheme="minorHAnsi" w:cstheme="minorHAnsi"/>
                <w:sz w:val="16"/>
                <w:szCs w:val="16"/>
                <w:lang w:eastAsia="x-none"/>
              </w:rPr>
            </w:pPr>
          </w:p>
        </w:tc>
        <w:tc>
          <w:tcPr>
            <w:tcW w:w="850" w:type="dxa"/>
          </w:tcPr>
          <w:p w:rsidRPr="002175C5" w:rsidR="000B1359" w:rsidRDefault="000B1359" w14:paraId="2F6639E6" w14:textId="77777777">
            <w:pPr>
              <w:rPr>
                <w:rFonts w:asciiTheme="minorHAnsi" w:hAnsiTheme="minorHAnsi" w:cstheme="minorHAnsi"/>
                <w:sz w:val="16"/>
                <w:szCs w:val="16"/>
                <w:lang w:eastAsia="x-none"/>
              </w:rPr>
            </w:pPr>
          </w:p>
        </w:tc>
      </w:tr>
      <w:tr w:rsidRPr="00EB1736" w:rsidR="000B1359" w:rsidTr="002175C5" w14:paraId="0C533B3C" w14:textId="77777777">
        <w:trPr>
          <w:jc w:val="center"/>
        </w:trPr>
        <w:tc>
          <w:tcPr>
            <w:tcW w:w="992" w:type="dxa"/>
            <w:vMerge/>
          </w:tcPr>
          <w:p w:rsidRPr="002175C5" w:rsidR="000B1359" w:rsidRDefault="000B1359" w14:paraId="37EC3F6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D48A6B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Guapi</w:t>
            </w:r>
          </w:p>
        </w:tc>
        <w:tc>
          <w:tcPr>
            <w:tcW w:w="992" w:type="dxa"/>
            <w:vAlign w:val="bottom"/>
          </w:tcPr>
          <w:p w:rsidRPr="002175C5" w:rsidR="000B1359" w:rsidRDefault="000B1359" w14:paraId="6731581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10</w:t>
            </w:r>
          </w:p>
        </w:tc>
        <w:tc>
          <w:tcPr>
            <w:tcW w:w="1134" w:type="dxa"/>
            <w:vAlign w:val="bottom"/>
          </w:tcPr>
          <w:p w:rsidRPr="002175C5" w:rsidR="000B1359" w:rsidRDefault="000B1359" w14:paraId="6B0DED8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105E5F9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F84D32F" w14:textId="77777777">
            <w:pPr>
              <w:rPr>
                <w:rFonts w:asciiTheme="minorHAnsi" w:hAnsiTheme="minorHAnsi" w:cstheme="minorHAnsi"/>
                <w:sz w:val="16"/>
                <w:szCs w:val="16"/>
                <w:lang w:eastAsia="x-none"/>
              </w:rPr>
            </w:pPr>
          </w:p>
        </w:tc>
        <w:tc>
          <w:tcPr>
            <w:tcW w:w="850" w:type="dxa"/>
          </w:tcPr>
          <w:p w:rsidRPr="002175C5" w:rsidR="000B1359" w:rsidRDefault="000B1359" w14:paraId="75A66A91" w14:textId="77777777">
            <w:pPr>
              <w:rPr>
                <w:rFonts w:asciiTheme="minorHAnsi" w:hAnsiTheme="minorHAnsi" w:cstheme="minorHAnsi"/>
                <w:sz w:val="16"/>
                <w:szCs w:val="16"/>
                <w:lang w:eastAsia="x-none"/>
              </w:rPr>
            </w:pPr>
          </w:p>
        </w:tc>
      </w:tr>
      <w:tr w:rsidRPr="00EB1736" w:rsidR="000B1359" w:rsidTr="002175C5" w14:paraId="0CA773B5" w14:textId="77777777">
        <w:trPr>
          <w:jc w:val="center"/>
        </w:trPr>
        <w:tc>
          <w:tcPr>
            <w:tcW w:w="992" w:type="dxa"/>
            <w:vMerge/>
          </w:tcPr>
          <w:p w:rsidRPr="002175C5" w:rsidR="000B1359" w:rsidRDefault="000B1359" w14:paraId="7014185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DF63CC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López</w:t>
            </w:r>
          </w:p>
        </w:tc>
        <w:tc>
          <w:tcPr>
            <w:tcW w:w="992" w:type="dxa"/>
            <w:vAlign w:val="bottom"/>
          </w:tcPr>
          <w:p w:rsidRPr="002175C5" w:rsidR="000B1359" w:rsidRDefault="000B1359" w14:paraId="7A87B96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3E15779" w14:textId="77777777">
            <w:pPr>
              <w:jc w:val="center"/>
              <w:rPr>
                <w:rFonts w:asciiTheme="minorHAnsi" w:hAnsiTheme="minorHAnsi" w:cstheme="minorHAnsi"/>
                <w:sz w:val="16"/>
                <w:szCs w:val="16"/>
                <w:lang w:eastAsia="x-none"/>
              </w:rPr>
            </w:pPr>
          </w:p>
        </w:tc>
        <w:tc>
          <w:tcPr>
            <w:tcW w:w="993" w:type="dxa"/>
          </w:tcPr>
          <w:p w:rsidRPr="002175C5" w:rsidR="000B1359" w:rsidRDefault="000B1359" w14:paraId="36E5A4E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2F34978" w14:textId="77777777">
            <w:pPr>
              <w:rPr>
                <w:rFonts w:asciiTheme="minorHAnsi" w:hAnsiTheme="minorHAnsi" w:cstheme="minorHAnsi"/>
                <w:sz w:val="16"/>
                <w:szCs w:val="16"/>
                <w:lang w:eastAsia="x-none"/>
              </w:rPr>
            </w:pPr>
          </w:p>
        </w:tc>
        <w:tc>
          <w:tcPr>
            <w:tcW w:w="850" w:type="dxa"/>
          </w:tcPr>
          <w:p w:rsidRPr="002175C5" w:rsidR="000B1359" w:rsidRDefault="000B1359" w14:paraId="6A56527D" w14:textId="77777777">
            <w:pPr>
              <w:rPr>
                <w:rFonts w:asciiTheme="minorHAnsi" w:hAnsiTheme="minorHAnsi" w:cstheme="minorHAnsi"/>
                <w:sz w:val="16"/>
                <w:szCs w:val="16"/>
                <w:lang w:eastAsia="x-none"/>
              </w:rPr>
            </w:pPr>
          </w:p>
        </w:tc>
      </w:tr>
      <w:tr w:rsidRPr="00EB1736" w:rsidR="000B1359" w:rsidTr="002175C5" w14:paraId="73FCBA7B" w14:textId="77777777">
        <w:trPr>
          <w:jc w:val="center"/>
        </w:trPr>
        <w:tc>
          <w:tcPr>
            <w:tcW w:w="992" w:type="dxa"/>
            <w:vMerge/>
          </w:tcPr>
          <w:p w:rsidRPr="002175C5" w:rsidR="000B1359" w:rsidRDefault="000B1359" w14:paraId="0F0EA89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067824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Timbiquí</w:t>
            </w:r>
          </w:p>
        </w:tc>
        <w:tc>
          <w:tcPr>
            <w:tcW w:w="992" w:type="dxa"/>
            <w:vAlign w:val="bottom"/>
          </w:tcPr>
          <w:p w:rsidRPr="002175C5" w:rsidR="000B1359" w:rsidRDefault="000B1359" w14:paraId="5DFD9F3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7</w:t>
            </w:r>
          </w:p>
        </w:tc>
        <w:tc>
          <w:tcPr>
            <w:tcW w:w="1134" w:type="dxa"/>
            <w:vAlign w:val="bottom"/>
          </w:tcPr>
          <w:p w:rsidRPr="002175C5" w:rsidR="000B1359" w:rsidRDefault="000B1359" w14:paraId="65D17DA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0CF7CB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2F03FAA" w14:textId="77777777">
            <w:pPr>
              <w:rPr>
                <w:rFonts w:asciiTheme="minorHAnsi" w:hAnsiTheme="minorHAnsi" w:cstheme="minorHAnsi"/>
                <w:sz w:val="16"/>
                <w:szCs w:val="16"/>
                <w:lang w:eastAsia="x-none"/>
              </w:rPr>
            </w:pPr>
          </w:p>
        </w:tc>
        <w:tc>
          <w:tcPr>
            <w:tcW w:w="850" w:type="dxa"/>
          </w:tcPr>
          <w:p w:rsidRPr="002175C5" w:rsidR="000B1359" w:rsidRDefault="000B1359" w14:paraId="75C725A9" w14:textId="77777777">
            <w:pPr>
              <w:rPr>
                <w:rFonts w:asciiTheme="minorHAnsi" w:hAnsiTheme="minorHAnsi" w:cstheme="minorHAnsi"/>
                <w:sz w:val="16"/>
                <w:szCs w:val="16"/>
                <w:lang w:eastAsia="x-none"/>
              </w:rPr>
            </w:pPr>
          </w:p>
        </w:tc>
      </w:tr>
      <w:tr w:rsidRPr="00EB1736" w:rsidR="000B1359" w:rsidTr="002175C5" w14:paraId="282C1219" w14:textId="77777777">
        <w:trPr>
          <w:jc w:val="center"/>
        </w:trPr>
        <w:tc>
          <w:tcPr>
            <w:tcW w:w="992" w:type="dxa"/>
            <w:vMerge/>
          </w:tcPr>
          <w:p w:rsidRPr="002175C5" w:rsidR="000B1359" w:rsidRDefault="000B1359" w14:paraId="418AE4B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87506D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Toribio</w:t>
            </w:r>
          </w:p>
        </w:tc>
        <w:tc>
          <w:tcPr>
            <w:tcW w:w="992" w:type="dxa"/>
            <w:vAlign w:val="bottom"/>
          </w:tcPr>
          <w:p w:rsidRPr="002175C5" w:rsidR="000B1359" w:rsidRDefault="000B1359" w14:paraId="0C942F17"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2BDF35B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2D1B5A7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D6B0DB5" w14:textId="77777777">
            <w:pPr>
              <w:rPr>
                <w:rFonts w:asciiTheme="minorHAnsi" w:hAnsiTheme="minorHAnsi" w:cstheme="minorHAnsi"/>
                <w:sz w:val="16"/>
                <w:szCs w:val="16"/>
                <w:lang w:eastAsia="x-none"/>
              </w:rPr>
            </w:pPr>
          </w:p>
        </w:tc>
        <w:tc>
          <w:tcPr>
            <w:tcW w:w="850" w:type="dxa"/>
          </w:tcPr>
          <w:p w:rsidRPr="002175C5" w:rsidR="000B1359" w:rsidRDefault="000B1359" w14:paraId="5EF9973E" w14:textId="77777777">
            <w:pPr>
              <w:rPr>
                <w:rFonts w:asciiTheme="minorHAnsi" w:hAnsiTheme="minorHAnsi" w:cstheme="minorHAnsi"/>
                <w:sz w:val="16"/>
                <w:szCs w:val="16"/>
                <w:lang w:eastAsia="x-none"/>
              </w:rPr>
            </w:pPr>
          </w:p>
        </w:tc>
      </w:tr>
      <w:tr w:rsidRPr="00EB1736" w:rsidR="000B1359" w:rsidTr="002175C5" w14:paraId="263A3F5F" w14:textId="77777777">
        <w:trPr>
          <w:jc w:val="center"/>
        </w:trPr>
        <w:tc>
          <w:tcPr>
            <w:tcW w:w="992" w:type="dxa"/>
            <w:vMerge/>
          </w:tcPr>
          <w:p w:rsidRPr="002175C5" w:rsidR="000B1359" w:rsidRDefault="000B1359" w14:paraId="3DBF042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40E1E8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Jambaló</w:t>
            </w:r>
          </w:p>
        </w:tc>
        <w:tc>
          <w:tcPr>
            <w:tcW w:w="992" w:type="dxa"/>
            <w:vAlign w:val="bottom"/>
          </w:tcPr>
          <w:p w:rsidRPr="002175C5" w:rsidR="000B1359" w:rsidRDefault="000B1359" w14:paraId="0CB7331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B3086DF" w14:textId="77777777">
            <w:pPr>
              <w:jc w:val="center"/>
              <w:rPr>
                <w:rFonts w:asciiTheme="minorHAnsi" w:hAnsiTheme="minorHAnsi" w:cstheme="minorHAnsi"/>
                <w:sz w:val="16"/>
                <w:szCs w:val="16"/>
                <w:lang w:eastAsia="x-none"/>
              </w:rPr>
            </w:pPr>
          </w:p>
        </w:tc>
        <w:tc>
          <w:tcPr>
            <w:tcW w:w="993" w:type="dxa"/>
          </w:tcPr>
          <w:p w:rsidRPr="002175C5" w:rsidR="000B1359" w:rsidRDefault="000B1359" w14:paraId="3FB300B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12F2EF1" w14:textId="77777777">
            <w:pPr>
              <w:rPr>
                <w:rFonts w:asciiTheme="minorHAnsi" w:hAnsiTheme="minorHAnsi" w:cstheme="minorHAnsi"/>
                <w:sz w:val="16"/>
                <w:szCs w:val="16"/>
                <w:lang w:eastAsia="x-none"/>
              </w:rPr>
            </w:pPr>
          </w:p>
        </w:tc>
        <w:tc>
          <w:tcPr>
            <w:tcW w:w="850" w:type="dxa"/>
          </w:tcPr>
          <w:p w:rsidRPr="002175C5" w:rsidR="000B1359" w:rsidRDefault="000B1359" w14:paraId="1A28B1D0" w14:textId="77777777">
            <w:pPr>
              <w:rPr>
                <w:rFonts w:asciiTheme="minorHAnsi" w:hAnsiTheme="minorHAnsi" w:cstheme="minorHAnsi"/>
                <w:sz w:val="16"/>
                <w:szCs w:val="16"/>
                <w:lang w:eastAsia="x-none"/>
              </w:rPr>
            </w:pPr>
          </w:p>
        </w:tc>
      </w:tr>
      <w:tr w:rsidRPr="00EB1736" w:rsidR="000B1359" w:rsidTr="002175C5" w14:paraId="2E242D4B" w14:textId="77777777">
        <w:trPr>
          <w:jc w:val="center"/>
        </w:trPr>
        <w:tc>
          <w:tcPr>
            <w:tcW w:w="992" w:type="dxa"/>
            <w:vMerge/>
          </w:tcPr>
          <w:p w:rsidRPr="002175C5" w:rsidR="000B1359" w:rsidRDefault="000B1359" w14:paraId="239DEBF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C713A8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Piendamó</w:t>
            </w:r>
          </w:p>
        </w:tc>
        <w:tc>
          <w:tcPr>
            <w:tcW w:w="992" w:type="dxa"/>
            <w:vAlign w:val="bottom"/>
          </w:tcPr>
          <w:p w:rsidRPr="002175C5" w:rsidR="000B1359" w:rsidRDefault="000B1359" w14:paraId="1EDEBC1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1E35636"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96F3FD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BF1F0DA" w14:textId="77777777">
            <w:pPr>
              <w:rPr>
                <w:rFonts w:asciiTheme="minorHAnsi" w:hAnsiTheme="minorHAnsi" w:cstheme="minorHAnsi"/>
                <w:sz w:val="16"/>
                <w:szCs w:val="16"/>
                <w:lang w:eastAsia="x-none"/>
              </w:rPr>
            </w:pPr>
          </w:p>
        </w:tc>
        <w:tc>
          <w:tcPr>
            <w:tcW w:w="850" w:type="dxa"/>
          </w:tcPr>
          <w:p w:rsidRPr="002175C5" w:rsidR="000B1359" w:rsidRDefault="000B1359" w14:paraId="3BB1C6CB" w14:textId="77777777">
            <w:pPr>
              <w:rPr>
                <w:rFonts w:asciiTheme="minorHAnsi" w:hAnsiTheme="minorHAnsi" w:cstheme="minorHAnsi"/>
                <w:sz w:val="16"/>
                <w:szCs w:val="16"/>
                <w:lang w:eastAsia="x-none"/>
              </w:rPr>
            </w:pPr>
          </w:p>
        </w:tc>
      </w:tr>
      <w:tr w:rsidRPr="00EB1736" w:rsidR="000B1359" w:rsidTr="002175C5" w14:paraId="0A9318D7" w14:textId="77777777">
        <w:trPr>
          <w:jc w:val="center"/>
        </w:trPr>
        <w:tc>
          <w:tcPr>
            <w:tcW w:w="992" w:type="dxa"/>
            <w:vMerge/>
          </w:tcPr>
          <w:p w:rsidRPr="002175C5" w:rsidR="000B1359" w:rsidRDefault="000B1359" w14:paraId="3CEA5E0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6260CD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Morales</w:t>
            </w:r>
          </w:p>
        </w:tc>
        <w:tc>
          <w:tcPr>
            <w:tcW w:w="992" w:type="dxa"/>
            <w:vAlign w:val="bottom"/>
          </w:tcPr>
          <w:p w:rsidRPr="002175C5" w:rsidR="000B1359" w:rsidRDefault="000B1359" w14:paraId="7CC71C7E"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D9D1B2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F27EAC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967C4DE" w14:textId="77777777">
            <w:pPr>
              <w:rPr>
                <w:rFonts w:asciiTheme="minorHAnsi" w:hAnsiTheme="minorHAnsi" w:cstheme="minorHAnsi"/>
                <w:sz w:val="16"/>
                <w:szCs w:val="16"/>
                <w:lang w:eastAsia="x-none"/>
              </w:rPr>
            </w:pPr>
          </w:p>
        </w:tc>
        <w:tc>
          <w:tcPr>
            <w:tcW w:w="850" w:type="dxa"/>
          </w:tcPr>
          <w:p w:rsidRPr="002175C5" w:rsidR="000B1359" w:rsidRDefault="000B1359" w14:paraId="6CF83EEE" w14:textId="77777777">
            <w:pPr>
              <w:rPr>
                <w:rFonts w:asciiTheme="minorHAnsi" w:hAnsiTheme="minorHAnsi" w:cstheme="minorHAnsi"/>
                <w:sz w:val="16"/>
                <w:szCs w:val="16"/>
                <w:lang w:eastAsia="x-none"/>
              </w:rPr>
            </w:pPr>
          </w:p>
        </w:tc>
      </w:tr>
      <w:tr w:rsidRPr="00EB1736" w:rsidR="000B1359" w:rsidTr="002175C5" w14:paraId="585D301F" w14:textId="77777777">
        <w:trPr>
          <w:jc w:val="center"/>
        </w:trPr>
        <w:tc>
          <w:tcPr>
            <w:tcW w:w="992" w:type="dxa"/>
            <w:vMerge/>
          </w:tcPr>
          <w:p w:rsidRPr="002175C5" w:rsidR="000B1359" w:rsidRDefault="000B1359" w14:paraId="482CA4A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3B49AF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Caloto</w:t>
            </w:r>
          </w:p>
        </w:tc>
        <w:tc>
          <w:tcPr>
            <w:tcW w:w="992" w:type="dxa"/>
            <w:vAlign w:val="bottom"/>
          </w:tcPr>
          <w:p w:rsidRPr="002175C5" w:rsidR="000B1359" w:rsidRDefault="000B1359" w14:paraId="72AAC854"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CD4386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1485757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EF7C465" w14:textId="77777777">
            <w:pPr>
              <w:rPr>
                <w:rFonts w:asciiTheme="minorHAnsi" w:hAnsiTheme="minorHAnsi" w:cstheme="minorHAnsi"/>
                <w:sz w:val="16"/>
                <w:szCs w:val="16"/>
                <w:lang w:eastAsia="x-none"/>
              </w:rPr>
            </w:pPr>
          </w:p>
        </w:tc>
        <w:tc>
          <w:tcPr>
            <w:tcW w:w="850" w:type="dxa"/>
          </w:tcPr>
          <w:p w:rsidRPr="002175C5" w:rsidR="000B1359" w:rsidRDefault="000B1359" w14:paraId="62364E0D" w14:textId="77777777">
            <w:pPr>
              <w:rPr>
                <w:rFonts w:asciiTheme="minorHAnsi" w:hAnsiTheme="minorHAnsi" w:cstheme="minorHAnsi"/>
                <w:sz w:val="16"/>
                <w:szCs w:val="16"/>
                <w:lang w:eastAsia="x-none"/>
              </w:rPr>
            </w:pPr>
          </w:p>
        </w:tc>
      </w:tr>
      <w:tr w:rsidRPr="00EB1736" w:rsidR="000B1359" w:rsidTr="002175C5" w14:paraId="43857A65" w14:textId="77777777">
        <w:trPr>
          <w:jc w:val="center"/>
        </w:trPr>
        <w:tc>
          <w:tcPr>
            <w:tcW w:w="992" w:type="dxa"/>
            <w:vMerge w:val="restart"/>
          </w:tcPr>
          <w:p w:rsidRPr="002175C5" w:rsidR="000B1359" w:rsidRDefault="000B1359" w14:paraId="0A0C0894"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Cesar</w:t>
            </w:r>
          </w:p>
        </w:tc>
        <w:tc>
          <w:tcPr>
            <w:tcW w:w="2268" w:type="dxa"/>
            <w:vAlign w:val="bottom"/>
          </w:tcPr>
          <w:p w:rsidRPr="002175C5" w:rsidR="000B1359" w:rsidRDefault="000B1359" w14:paraId="0AB1DE2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Becerril</w:t>
            </w:r>
          </w:p>
        </w:tc>
        <w:tc>
          <w:tcPr>
            <w:tcW w:w="992" w:type="dxa"/>
            <w:vAlign w:val="bottom"/>
          </w:tcPr>
          <w:p w:rsidRPr="002175C5" w:rsidR="000B1359" w:rsidRDefault="000B1359" w14:paraId="64A41D1D"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06FDBC0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4F240262"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w:t>
            </w:r>
          </w:p>
        </w:tc>
        <w:tc>
          <w:tcPr>
            <w:tcW w:w="992" w:type="dxa"/>
          </w:tcPr>
          <w:p w:rsidRPr="002175C5" w:rsidR="000B1359" w:rsidRDefault="000B1359" w14:paraId="337C4444" w14:textId="77777777">
            <w:pPr>
              <w:rPr>
                <w:rFonts w:asciiTheme="minorHAnsi" w:hAnsiTheme="minorHAnsi" w:cstheme="minorHAnsi"/>
                <w:sz w:val="16"/>
                <w:szCs w:val="16"/>
                <w:lang w:eastAsia="x-none"/>
              </w:rPr>
            </w:pPr>
          </w:p>
        </w:tc>
        <w:tc>
          <w:tcPr>
            <w:tcW w:w="850" w:type="dxa"/>
          </w:tcPr>
          <w:p w:rsidRPr="002175C5" w:rsidR="000B1359" w:rsidRDefault="000B1359" w14:paraId="4153B64D" w14:textId="77777777">
            <w:pPr>
              <w:rPr>
                <w:rFonts w:asciiTheme="minorHAnsi" w:hAnsiTheme="minorHAnsi" w:cstheme="minorHAnsi"/>
                <w:sz w:val="16"/>
                <w:szCs w:val="16"/>
                <w:lang w:eastAsia="x-none"/>
              </w:rPr>
            </w:pPr>
          </w:p>
        </w:tc>
      </w:tr>
      <w:tr w:rsidRPr="00EB1736" w:rsidR="000B1359" w:rsidTr="002175C5" w14:paraId="07513079" w14:textId="77777777">
        <w:trPr>
          <w:jc w:val="center"/>
        </w:trPr>
        <w:tc>
          <w:tcPr>
            <w:tcW w:w="992" w:type="dxa"/>
            <w:vMerge/>
          </w:tcPr>
          <w:p w:rsidRPr="002175C5" w:rsidR="000B1359" w:rsidRDefault="000B1359" w14:paraId="72B5470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F73160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Paz</w:t>
            </w:r>
          </w:p>
        </w:tc>
        <w:tc>
          <w:tcPr>
            <w:tcW w:w="992" w:type="dxa"/>
            <w:vAlign w:val="bottom"/>
          </w:tcPr>
          <w:p w:rsidRPr="002175C5" w:rsidR="000B1359" w:rsidRDefault="000B1359" w14:paraId="6D2040B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9606FBA"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3AAD6C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BFDC66A" w14:textId="77777777">
            <w:pPr>
              <w:rPr>
                <w:rFonts w:asciiTheme="minorHAnsi" w:hAnsiTheme="minorHAnsi" w:cstheme="minorHAnsi"/>
                <w:sz w:val="16"/>
                <w:szCs w:val="16"/>
                <w:lang w:eastAsia="x-none"/>
              </w:rPr>
            </w:pPr>
          </w:p>
        </w:tc>
        <w:tc>
          <w:tcPr>
            <w:tcW w:w="850" w:type="dxa"/>
          </w:tcPr>
          <w:p w:rsidRPr="002175C5" w:rsidR="000B1359" w:rsidRDefault="000B1359" w14:paraId="31B1A69A" w14:textId="77777777">
            <w:pPr>
              <w:rPr>
                <w:rFonts w:asciiTheme="minorHAnsi" w:hAnsiTheme="minorHAnsi" w:cstheme="minorHAnsi"/>
                <w:sz w:val="16"/>
                <w:szCs w:val="16"/>
                <w:lang w:eastAsia="x-none"/>
              </w:rPr>
            </w:pPr>
          </w:p>
        </w:tc>
      </w:tr>
      <w:tr w:rsidRPr="00EB1736" w:rsidR="000B1359" w:rsidTr="002175C5" w14:paraId="53A86A5D" w14:textId="77777777">
        <w:trPr>
          <w:jc w:val="center"/>
        </w:trPr>
        <w:tc>
          <w:tcPr>
            <w:tcW w:w="992" w:type="dxa"/>
            <w:vMerge/>
          </w:tcPr>
          <w:p w:rsidRPr="002175C5" w:rsidR="000B1359" w:rsidRDefault="000B1359" w14:paraId="50BD533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A2E6D3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Pueblo Bello</w:t>
            </w:r>
          </w:p>
        </w:tc>
        <w:tc>
          <w:tcPr>
            <w:tcW w:w="992" w:type="dxa"/>
            <w:vAlign w:val="bottom"/>
          </w:tcPr>
          <w:p w:rsidRPr="002175C5" w:rsidR="000B1359" w:rsidRDefault="000B1359" w14:paraId="32201FE9"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574F41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42C4733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584D78E" w14:textId="77777777">
            <w:pPr>
              <w:rPr>
                <w:rFonts w:asciiTheme="minorHAnsi" w:hAnsiTheme="minorHAnsi" w:cstheme="minorHAnsi"/>
                <w:sz w:val="16"/>
                <w:szCs w:val="16"/>
                <w:lang w:eastAsia="x-none"/>
              </w:rPr>
            </w:pPr>
          </w:p>
        </w:tc>
        <w:tc>
          <w:tcPr>
            <w:tcW w:w="850" w:type="dxa"/>
          </w:tcPr>
          <w:p w:rsidRPr="002175C5" w:rsidR="000B1359" w:rsidRDefault="000B1359" w14:paraId="544E1C81" w14:textId="77777777">
            <w:pPr>
              <w:rPr>
                <w:rFonts w:asciiTheme="minorHAnsi" w:hAnsiTheme="minorHAnsi" w:cstheme="minorHAnsi"/>
                <w:sz w:val="16"/>
                <w:szCs w:val="16"/>
                <w:lang w:eastAsia="x-none"/>
              </w:rPr>
            </w:pPr>
          </w:p>
        </w:tc>
      </w:tr>
      <w:tr w:rsidRPr="00EB1736" w:rsidR="000B1359" w:rsidTr="002175C5" w14:paraId="60ABD12F" w14:textId="77777777">
        <w:trPr>
          <w:jc w:val="center"/>
        </w:trPr>
        <w:tc>
          <w:tcPr>
            <w:tcW w:w="992" w:type="dxa"/>
            <w:vMerge/>
          </w:tcPr>
          <w:p w:rsidRPr="002175C5" w:rsidR="000B1359" w:rsidRDefault="000B1359" w14:paraId="7F05420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7C31B5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Valledupar</w:t>
            </w:r>
          </w:p>
        </w:tc>
        <w:tc>
          <w:tcPr>
            <w:tcW w:w="992" w:type="dxa"/>
            <w:vAlign w:val="bottom"/>
          </w:tcPr>
          <w:p w:rsidRPr="002175C5" w:rsidR="000B1359" w:rsidRDefault="000B1359" w14:paraId="62FD1BA4"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231A5B8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453590D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303A483" w14:textId="77777777">
            <w:pPr>
              <w:rPr>
                <w:rFonts w:asciiTheme="minorHAnsi" w:hAnsiTheme="minorHAnsi" w:cstheme="minorHAnsi"/>
                <w:sz w:val="16"/>
                <w:szCs w:val="16"/>
                <w:lang w:eastAsia="x-none"/>
              </w:rPr>
            </w:pPr>
          </w:p>
        </w:tc>
        <w:tc>
          <w:tcPr>
            <w:tcW w:w="850" w:type="dxa"/>
          </w:tcPr>
          <w:p w:rsidRPr="002175C5" w:rsidR="000B1359" w:rsidRDefault="000B1359" w14:paraId="2DCB05D7" w14:textId="77777777">
            <w:pPr>
              <w:rPr>
                <w:rFonts w:asciiTheme="minorHAnsi" w:hAnsiTheme="minorHAnsi" w:cstheme="minorHAnsi"/>
                <w:sz w:val="16"/>
                <w:szCs w:val="16"/>
                <w:lang w:eastAsia="x-none"/>
              </w:rPr>
            </w:pPr>
          </w:p>
        </w:tc>
      </w:tr>
      <w:tr w:rsidRPr="00EB1736" w:rsidR="000B1359" w:rsidTr="002175C5" w14:paraId="67C1F088" w14:textId="77777777">
        <w:trPr>
          <w:jc w:val="center"/>
        </w:trPr>
        <w:tc>
          <w:tcPr>
            <w:tcW w:w="992" w:type="dxa"/>
            <w:vMerge/>
          </w:tcPr>
          <w:p w:rsidRPr="002175C5" w:rsidR="000B1359" w:rsidRDefault="000B1359" w14:paraId="3A84EE3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8B45EC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Diego</w:t>
            </w:r>
          </w:p>
        </w:tc>
        <w:tc>
          <w:tcPr>
            <w:tcW w:w="992" w:type="dxa"/>
            <w:vAlign w:val="bottom"/>
          </w:tcPr>
          <w:p w:rsidRPr="002175C5" w:rsidR="000B1359" w:rsidRDefault="000B1359" w14:paraId="5AA57A4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195091D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42F6D63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284ED46" w14:textId="77777777">
            <w:pPr>
              <w:rPr>
                <w:rFonts w:asciiTheme="minorHAnsi" w:hAnsiTheme="minorHAnsi" w:cstheme="minorHAnsi"/>
                <w:sz w:val="16"/>
                <w:szCs w:val="16"/>
                <w:lang w:eastAsia="x-none"/>
              </w:rPr>
            </w:pPr>
          </w:p>
        </w:tc>
        <w:tc>
          <w:tcPr>
            <w:tcW w:w="850" w:type="dxa"/>
          </w:tcPr>
          <w:p w:rsidRPr="002175C5" w:rsidR="000B1359" w:rsidRDefault="000B1359" w14:paraId="108F627C" w14:textId="77777777">
            <w:pPr>
              <w:rPr>
                <w:rFonts w:asciiTheme="minorHAnsi" w:hAnsiTheme="minorHAnsi" w:cstheme="minorHAnsi"/>
                <w:sz w:val="16"/>
                <w:szCs w:val="16"/>
                <w:lang w:eastAsia="x-none"/>
              </w:rPr>
            </w:pPr>
          </w:p>
        </w:tc>
      </w:tr>
      <w:tr w:rsidRPr="00EB1736" w:rsidR="000B1359" w:rsidTr="002175C5" w14:paraId="0C8D26E5" w14:textId="77777777">
        <w:trPr>
          <w:jc w:val="center"/>
        </w:trPr>
        <w:tc>
          <w:tcPr>
            <w:tcW w:w="992" w:type="dxa"/>
            <w:vMerge/>
          </w:tcPr>
          <w:p w:rsidRPr="002175C5" w:rsidR="000B1359" w:rsidRDefault="000B1359" w14:paraId="1635882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EB5AFA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Jagua de Ibirico</w:t>
            </w:r>
          </w:p>
        </w:tc>
        <w:tc>
          <w:tcPr>
            <w:tcW w:w="992" w:type="dxa"/>
            <w:vAlign w:val="bottom"/>
          </w:tcPr>
          <w:p w:rsidRPr="002175C5" w:rsidR="000B1359" w:rsidRDefault="000B1359" w14:paraId="3B1FEE23"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52FF7A1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2DFBF29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5956437" w14:textId="77777777">
            <w:pPr>
              <w:rPr>
                <w:rFonts w:asciiTheme="minorHAnsi" w:hAnsiTheme="minorHAnsi" w:cstheme="minorHAnsi"/>
                <w:sz w:val="16"/>
                <w:szCs w:val="16"/>
                <w:lang w:eastAsia="x-none"/>
              </w:rPr>
            </w:pPr>
          </w:p>
        </w:tc>
        <w:tc>
          <w:tcPr>
            <w:tcW w:w="850" w:type="dxa"/>
          </w:tcPr>
          <w:p w:rsidRPr="002175C5" w:rsidR="000B1359" w:rsidRDefault="000B1359" w14:paraId="3F326D05" w14:textId="77777777">
            <w:pPr>
              <w:rPr>
                <w:rFonts w:asciiTheme="minorHAnsi" w:hAnsiTheme="minorHAnsi" w:cstheme="minorHAnsi"/>
                <w:sz w:val="16"/>
                <w:szCs w:val="16"/>
                <w:lang w:eastAsia="x-none"/>
              </w:rPr>
            </w:pPr>
          </w:p>
        </w:tc>
      </w:tr>
      <w:tr w:rsidRPr="00EB1736" w:rsidR="000B1359" w:rsidTr="002175C5" w14:paraId="7F9D1239" w14:textId="77777777">
        <w:trPr>
          <w:jc w:val="center"/>
        </w:trPr>
        <w:tc>
          <w:tcPr>
            <w:tcW w:w="992" w:type="dxa"/>
            <w:vMerge/>
          </w:tcPr>
          <w:p w:rsidRPr="002175C5" w:rsidR="000B1359" w:rsidRDefault="000B1359" w14:paraId="1E19DD0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14069F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Becerril</w:t>
            </w:r>
          </w:p>
        </w:tc>
        <w:tc>
          <w:tcPr>
            <w:tcW w:w="992" w:type="dxa"/>
            <w:vAlign w:val="bottom"/>
          </w:tcPr>
          <w:p w:rsidRPr="002175C5" w:rsidR="000B1359" w:rsidRDefault="000B1359" w14:paraId="7F2D490B"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07582CE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CC0326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4596224" w14:textId="77777777">
            <w:pPr>
              <w:rPr>
                <w:rFonts w:asciiTheme="minorHAnsi" w:hAnsiTheme="minorHAnsi" w:cstheme="minorHAnsi"/>
                <w:sz w:val="16"/>
                <w:szCs w:val="16"/>
                <w:lang w:eastAsia="x-none"/>
              </w:rPr>
            </w:pPr>
          </w:p>
        </w:tc>
        <w:tc>
          <w:tcPr>
            <w:tcW w:w="850" w:type="dxa"/>
          </w:tcPr>
          <w:p w:rsidRPr="002175C5" w:rsidR="000B1359" w:rsidRDefault="000B1359" w14:paraId="0416F40C" w14:textId="77777777">
            <w:pPr>
              <w:rPr>
                <w:rFonts w:asciiTheme="minorHAnsi" w:hAnsiTheme="minorHAnsi" w:cstheme="minorHAnsi"/>
                <w:sz w:val="16"/>
                <w:szCs w:val="16"/>
                <w:lang w:eastAsia="x-none"/>
              </w:rPr>
            </w:pPr>
          </w:p>
        </w:tc>
      </w:tr>
      <w:tr w:rsidRPr="00EB1736" w:rsidR="000B1359" w:rsidTr="002175C5" w14:paraId="434EABAD" w14:textId="77777777">
        <w:trPr>
          <w:jc w:val="center"/>
        </w:trPr>
        <w:tc>
          <w:tcPr>
            <w:tcW w:w="992" w:type="dxa"/>
            <w:vMerge w:val="restart"/>
          </w:tcPr>
          <w:p w:rsidRPr="002175C5" w:rsidR="000B1359" w:rsidRDefault="000B1359" w14:paraId="47D118CE"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Chocó</w:t>
            </w:r>
          </w:p>
        </w:tc>
        <w:tc>
          <w:tcPr>
            <w:tcW w:w="2268" w:type="dxa"/>
            <w:vAlign w:val="bottom"/>
          </w:tcPr>
          <w:p w:rsidRPr="002175C5" w:rsidR="000B1359" w:rsidRDefault="000B1359" w14:paraId="3BB179A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Bojayá</w:t>
            </w:r>
          </w:p>
        </w:tc>
        <w:tc>
          <w:tcPr>
            <w:tcW w:w="992" w:type="dxa"/>
            <w:vAlign w:val="bottom"/>
          </w:tcPr>
          <w:p w:rsidRPr="002175C5" w:rsidR="000B1359" w:rsidRDefault="000B1359" w14:paraId="22955F0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576A609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27082F5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00BDB38" w14:textId="77777777">
            <w:pPr>
              <w:rPr>
                <w:rFonts w:asciiTheme="minorHAnsi" w:hAnsiTheme="minorHAnsi" w:cstheme="minorHAnsi"/>
                <w:sz w:val="16"/>
                <w:szCs w:val="16"/>
                <w:lang w:eastAsia="x-none"/>
              </w:rPr>
            </w:pPr>
          </w:p>
        </w:tc>
        <w:tc>
          <w:tcPr>
            <w:tcW w:w="850" w:type="dxa"/>
          </w:tcPr>
          <w:p w:rsidRPr="002175C5" w:rsidR="000B1359" w:rsidRDefault="000B1359" w14:paraId="61E5ADF0" w14:textId="77777777">
            <w:pPr>
              <w:rPr>
                <w:rFonts w:asciiTheme="minorHAnsi" w:hAnsiTheme="minorHAnsi" w:cstheme="minorHAnsi"/>
                <w:sz w:val="16"/>
                <w:szCs w:val="16"/>
                <w:lang w:eastAsia="x-none"/>
              </w:rPr>
            </w:pPr>
          </w:p>
        </w:tc>
      </w:tr>
      <w:tr w:rsidRPr="00EB1736" w:rsidR="000B1359" w:rsidTr="002175C5" w14:paraId="0C894A63" w14:textId="77777777">
        <w:trPr>
          <w:jc w:val="center"/>
        </w:trPr>
        <w:tc>
          <w:tcPr>
            <w:tcW w:w="992" w:type="dxa"/>
            <w:vMerge/>
          </w:tcPr>
          <w:p w:rsidRPr="002175C5" w:rsidR="000B1359" w:rsidRDefault="000B1359" w14:paraId="3C1CEB0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C70796E" w14:textId="1B2E8F54">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 xml:space="preserve">Carmen del </w:t>
            </w:r>
            <w:r w:rsidRPr="002175C5" w:rsidR="007D3BE7">
              <w:rPr>
                <w:rFonts w:asciiTheme="minorHAnsi" w:hAnsiTheme="minorHAnsi" w:cstheme="minorHAnsi"/>
                <w:color w:val="000000"/>
                <w:sz w:val="16"/>
                <w:szCs w:val="16"/>
              </w:rPr>
              <w:t>Darién</w:t>
            </w:r>
          </w:p>
        </w:tc>
        <w:tc>
          <w:tcPr>
            <w:tcW w:w="992" w:type="dxa"/>
            <w:vAlign w:val="bottom"/>
          </w:tcPr>
          <w:p w:rsidRPr="002175C5" w:rsidR="000B1359" w:rsidRDefault="000B1359" w14:paraId="41EF324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069767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8F15E9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EC6674D" w14:textId="77777777">
            <w:pPr>
              <w:rPr>
                <w:rFonts w:asciiTheme="minorHAnsi" w:hAnsiTheme="minorHAnsi" w:cstheme="minorHAnsi"/>
                <w:sz w:val="16"/>
                <w:szCs w:val="16"/>
                <w:lang w:eastAsia="x-none"/>
              </w:rPr>
            </w:pPr>
          </w:p>
        </w:tc>
        <w:tc>
          <w:tcPr>
            <w:tcW w:w="850" w:type="dxa"/>
          </w:tcPr>
          <w:p w:rsidRPr="002175C5" w:rsidR="000B1359" w:rsidRDefault="000B1359" w14:paraId="3C75C166" w14:textId="77777777">
            <w:pPr>
              <w:rPr>
                <w:rFonts w:asciiTheme="minorHAnsi" w:hAnsiTheme="minorHAnsi" w:cstheme="minorHAnsi"/>
                <w:sz w:val="16"/>
                <w:szCs w:val="16"/>
                <w:lang w:eastAsia="x-none"/>
              </w:rPr>
            </w:pPr>
          </w:p>
        </w:tc>
      </w:tr>
      <w:tr w:rsidRPr="00EB1736" w:rsidR="000B1359" w:rsidTr="002175C5" w14:paraId="2120D393" w14:textId="77777777">
        <w:trPr>
          <w:jc w:val="center"/>
        </w:trPr>
        <w:tc>
          <w:tcPr>
            <w:tcW w:w="992" w:type="dxa"/>
            <w:vMerge/>
          </w:tcPr>
          <w:p w:rsidRPr="002175C5" w:rsidR="000B1359" w:rsidRDefault="000B1359" w14:paraId="09F773C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520B15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Condoto</w:t>
            </w:r>
          </w:p>
        </w:tc>
        <w:tc>
          <w:tcPr>
            <w:tcW w:w="992" w:type="dxa"/>
            <w:vAlign w:val="bottom"/>
          </w:tcPr>
          <w:p w:rsidRPr="002175C5" w:rsidR="000B1359" w:rsidRDefault="000B1359" w14:paraId="02413F77"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C2C635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6DEADEE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676823C" w14:textId="77777777">
            <w:pPr>
              <w:rPr>
                <w:rFonts w:asciiTheme="minorHAnsi" w:hAnsiTheme="minorHAnsi" w:cstheme="minorHAnsi"/>
                <w:sz w:val="16"/>
                <w:szCs w:val="16"/>
                <w:lang w:eastAsia="x-none"/>
              </w:rPr>
            </w:pPr>
          </w:p>
        </w:tc>
        <w:tc>
          <w:tcPr>
            <w:tcW w:w="850" w:type="dxa"/>
          </w:tcPr>
          <w:p w:rsidRPr="002175C5" w:rsidR="000B1359" w:rsidRDefault="000B1359" w14:paraId="6B6F1FB8" w14:textId="77777777">
            <w:pPr>
              <w:rPr>
                <w:rFonts w:asciiTheme="minorHAnsi" w:hAnsiTheme="minorHAnsi" w:cstheme="minorHAnsi"/>
                <w:sz w:val="16"/>
                <w:szCs w:val="16"/>
                <w:lang w:eastAsia="x-none"/>
              </w:rPr>
            </w:pPr>
          </w:p>
        </w:tc>
      </w:tr>
      <w:tr w:rsidRPr="00EB1736" w:rsidR="000B1359" w:rsidTr="002175C5" w14:paraId="36E3A661" w14:textId="77777777">
        <w:trPr>
          <w:jc w:val="center"/>
        </w:trPr>
        <w:tc>
          <w:tcPr>
            <w:tcW w:w="992" w:type="dxa"/>
            <w:vMerge/>
          </w:tcPr>
          <w:p w:rsidRPr="002175C5" w:rsidR="000B1359" w:rsidRDefault="000B1359" w14:paraId="0361807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E8991A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Litoral del San Juan</w:t>
            </w:r>
          </w:p>
        </w:tc>
        <w:tc>
          <w:tcPr>
            <w:tcW w:w="992" w:type="dxa"/>
            <w:vAlign w:val="bottom"/>
          </w:tcPr>
          <w:p w:rsidRPr="002175C5" w:rsidR="000B1359" w:rsidRDefault="000B1359" w14:paraId="0EA546E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759EBFB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62DFCF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D4D7036" w14:textId="77777777">
            <w:pPr>
              <w:rPr>
                <w:rFonts w:asciiTheme="minorHAnsi" w:hAnsiTheme="minorHAnsi" w:cstheme="minorHAnsi"/>
                <w:sz w:val="16"/>
                <w:szCs w:val="16"/>
                <w:lang w:eastAsia="x-none"/>
              </w:rPr>
            </w:pPr>
          </w:p>
        </w:tc>
        <w:tc>
          <w:tcPr>
            <w:tcW w:w="850" w:type="dxa"/>
          </w:tcPr>
          <w:p w:rsidRPr="002175C5" w:rsidR="000B1359" w:rsidRDefault="000B1359" w14:paraId="6ED6861B" w14:textId="77777777">
            <w:pPr>
              <w:rPr>
                <w:rFonts w:asciiTheme="minorHAnsi" w:hAnsiTheme="minorHAnsi" w:cstheme="minorHAnsi"/>
                <w:sz w:val="16"/>
                <w:szCs w:val="16"/>
                <w:lang w:eastAsia="x-none"/>
              </w:rPr>
            </w:pPr>
          </w:p>
        </w:tc>
      </w:tr>
      <w:tr w:rsidRPr="00EB1736" w:rsidR="000B1359" w:rsidTr="002175C5" w14:paraId="7C3CC633" w14:textId="77777777">
        <w:trPr>
          <w:jc w:val="center"/>
        </w:trPr>
        <w:tc>
          <w:tcPr>
            <w:tcW w:w="992" w:type="dxa"/>
            <w:vMerge/>
          </w:tcPr>
          <w:p w:rsidRPr="002175C5" w:rsidR="000B1359" w:rsidRDefault="000B1359" w14:paraId="5672B8B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A2550C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Medio Atrato</w:t>
            </w:r>
          </w:p>
        </w:tc>
        <w:tc>
          <w:tcPr>
            <w:tcW w:w="992" w:type="dxa"/>
            <w:vAlign w:val="bottom"/>
          </w:tcPr>
          <w:p w:rsidRPr="002175C5" w:rsidR="000B1359" w:rsidRDefault="000B1359" w14:paraId="54978A6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4A645A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9CBBBA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7EB3CFA" w14:textId="77777777">
            <w:pPr>
              <w:rPr>
                <w:rFonts w:asciiTheme="minorHAnsi" w:hAnsiTheme="minorHAnsi" w:cstheme="minorHAnsi"/>
                <w:sz w:val="16"/>
                <w:szCs w:val="16"/>
                <w:lang w:eastAsia="x-none"/>
              </w:rPr>
            </w:pPr>
          </w:p>
        </w:tc>
        <w:tc>
          <w:tcPr>
            <w:tcW w:w="850" w:type="dxa"/>
          </w:tcPr>
          <w:p w:rsidRPr="002175C5" w:rsidR="000B1359" w:rsidRDefault="000B1359" w14:paraId="468F22F4" w14:textId="77777777">
            <w:pPr>
              <w:rPr>
                <w:rFonts w:asciiTheme="minorHAnsi" w:hAnsiTheme="minorHAnsi" w:cstheme="minorHAnsi"/>
                <w:sz w:val="16"/>
                <w:szCs w:val="16"/>
                <w:lang w:eastAsia="x-none"/>
              </w:rPr>
            </w:pPr>
          </w:p>
        </w:tc>
      </w:tr>
      <w:tr w:rsidRPr="00EB1736" w:rsidR="000B1359" w:rsidTr="002175C5" w14:paraId="353A8349" w14:textId="77777777">
        <w:trPr>
          <w:jc w:val="center"/>
        </w:trPr>
        <w:tc>
          <w:tcPr>
            <w:tcW w:w="992" w:type="dxa"/>
            <w:vMerge/>
          </w:tcPr>
          <w:p w:rsidRPr="002175C5" w:rsidR="000B1359" w:rsidRDefault="000B1359" w14:paraId="428C916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5B2240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Nóvita</w:t>
            </w:r>
          </w:p>
        </w:tc>
        <w:tc>
          <w:tcPr>
            <w:tcW w:w="992" w:type="dxa"/>
            <w:vAlign w:val="bottom"/>
          </w:tcPr>
          <w:p w:rsidRPr="002175C5" w:rsidR="000B1359" w:rsidRDefault="000B1359" w14:paraId="3E1C3E8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C97F77E" w14:textId="77777777">
            <w:pPr>
              <w:jc w:val="center"/>
              <w:rPr>
                <w:rFonts w:asciiTheme="minorHAnsi" w:hAnsiTheme="minorHAnsi" w:cstheme="minorHAnsi"/>
                <w:sz w:val="16"/>
                <w:szCs w:val="16"/>
                <w:lang w:eastAsia="x-none"/>
              </w:rPr>
            </w:pPr>
          </w:p>
        </w:tc>
        <w:tc>
          <w:tcPr>
            <w:tcW w:w="993" w:type="dxa"/>
          </w:tcPr>
          <w:p w:rsidRPr="002175C5" w:rsidR="000B1359" w:rsidRDefault="000B1359" w14:paraId="4CFE81E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ACB432D" w14:textId="77777777">
            <w:pPr>
              <w:rPr>
                <w:rFonts w:asciiTheme="minorHAnsi" w:hAnsiTheme="minorHAnsi" w:cstheme="minorHAnsi"/>
                <w:sz w:val="16"/>
                <w:szCs w:val="16"/>
                <w:lang w:eastAsia="x-none"/>
              </w:rPr>
            </w:pPr>
          </w:p>
        </w:tc>
        <w:tc>
          <w:tcPr>
            <w:tcW w:w="850" w:type="dxa"/>
          </w:tcPr>
          <w:p w:rsidRPr="002175C5" w:rsidR="000B1359" w:rsidRDefault="000B1359" w14:paraId="42DD0CA2" w14:textId="77777777">
            <w:pPr>
              <w:rPr>
                <w:rFonts w:asciiTheme="minorHAnsi" w:hAnsiTheme="minorHAnsi" w:cstheme="minorHAnsi"/>
                <w:sz w:val="16"/>
                <w:szCs w:val="16"/>
                <w:lang w:eastAsia="x-none"/>
              </w:rPr>
            </w:pPr>
          </w:p>
        </w:tc>
      </w:tr>
      <w:tr w:rsidRPr="00EB1736" w:rsidR="000B1359" w:rsidTr="002175C5" w14:paraId="460D59BB" w14:textId="77777777">
        <w:trPr>
          <w:jc w:val="center"/>
        </w:trPr>
        <w:tc>
          <w:tcPr>
            <w:tcW w:w="992" w:type="dxa"/>
            <w:vMerge/>
          </w:tcPr>
          <w:p w:rsidRPr="002175C5" w:rsidR="000B1359" w:rsidRDefault="000B1359" w14:paraId="20CB589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412873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Riosucio</w:t>
            </w:r>
          </w:p>
        </w:tc>
        <w:tc>
          <w:tcPr>
            <w:tcW w:w="992" w:type="dxa"/>
            <w:vAlign w:val="bottom"/>
          </w:tcPr>
          <w:p w:rsidRPr="002175C5" w:rsidR="000B1359" w:rsidRDefault="000B1359" w14:paraId="45DA84E7"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6B295AA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2C8860A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6F01347" w14:textId="77777777">
            <w:pPr>
              <w:rPr>
                <w:rFonts w:asciiTheme="minorHAnsi" w:hAnsiTheme="minorHAnsi" w:cstheme="minorHAnsi"/>
                <w:sz w:val="16"/>
                <w:szCs w:val="16"/>
                <w:lang w:eastAsia="x-none"/>
              </w:rPr>
            </w:pPr>
          </w:p>
        </w:tc>
        <w:tc>
          <w:tcPr>
            <w:tcW w:w="850" w:type="dxa"/>
          </w:tcPr>
          <w:p w:rsidRPr="002175C5" w:rsidR="000B1359" w:rsidRDefault="000B1359" w14:paraId="432037E6" w14:textId="77777777">
            <w:pPr>
              <w:rPr>
                <w:rFonts w:asciiTheme="minorHAnsi" w:hAnsiTheme="minorHAnsi" w:cstheme="minorHAnsi"/>
                <w:sz w:val="16"/>
                <w:szCs w:val="16"/>
                <w:lang w:eastAsia="x-none"/>
              </w:rPr>
            </w:pPr>
          </w:p>
        </w:tc>
      </w:tr>
      <w:tr w:rsidRPr="00EB1736" w:rsidR="000B1359" w:rsidTr="002175C5" w14:paraId="6F91CFF4" w14:textId="77777777">
        <w:trPr>
          <w:jc w:val="center"/>
        </w:trPr>
        <w:tc>
          <w:tcPr>
            <w:tcW w:w="992" w:type="dxa"/>
            <w:vMerge/>
          </w:tcPr>
          <w:p w:rsidRPr="002175C5" w:rsidR="000B1359" w:rsidRDefault="000B1359" w14:paraId="0938395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CFCB9B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Sipí</w:t>
            </w:r>
          </w:p>
        </w:tc>
        <w:tc>
          <w:tcPr>
            <w:tcW w:w="992" w:type="dxa"/>
            <w:vAlign w:val="bottom"/>
          </w:tcPr>
          <w:p w:rsidRPr="002175C5" w:rsidR="000B1359" w:rsidRDefault="000B1359" w14:paraId="166D65AB"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DE20FD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64865FD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218299B" w14:textId="77777777">
            <w:pPr>
              <w:rPr>
                <w:rFonts w:asciiTheme="minorHAnsi" w:hAnsiTheme="minorHAnsi" w:cstheme="minorHAnsi"/>
                <w:sz w:val="16"/>
                <w:szCs w:val="16"/>
                <w:lang w:eastAsia="x-none"/>
              </w:rPr>
            </w:pPr>
          </w:p>
        </w:tc>
        <w:tc>
          <w:tcPr>
            <w:tcW w:w="850" w:type="dxa"/>
          </w:tcPr>
          <w:p w:rsidRPr="002175C5" w:rsidR="000B1359" w:rsidRDefault="000B1359" w14:paraId="4400D901" w14:textId="77777777">
            <w:pPr>
              <w:rPr>
                <w:rFonts w:asciiTheme="minorHAnsi" w:hAnsiTheme="minorHAnsi" w:cstheme="minorHAnsi"/>
                <w:sz w:val="16"/>
                <w:szCs w:val="16"/>
                <w:lang w:eastAsia="x-none"/>
              </w:rPr>
            </w:pPr>
          </w:p>
        </w:tc>
      </w:tr>
      <w:tr w:rsidRPr="00EB1736" w:rsidR="000B1359" w:rsidTr="002175C5" w14:paraId="6652E447" w14:textId="77777777">
        <w:trPr>
          <w:jc w:val="center"/>
        </w:trPr>
        <w:tc>
          <w:tcPr>
            <w:tcW w:w="992" w:type="dxa"/>
            <w:vMerge/>
          </w:tcPr>
          <w:p w:rsidRPr="002175C5" w:rsidR="000B1359" w:rsidRDefault="000B1359" w14:paraId="47E3C69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847625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Unguía</w:t>
            </w:r>
          </w:p>
        </w:tc>
        <w:tc>
          <w:tcPr>
            <w:tcW w:w="992" w:type="dxa"/>
            <w:vAlign w:val="bottom"/>
          </w:tcPr>
          <w:p w:rsidRPr="002175C5" w:rsidR="000B1359" w:rsidRDefault="000B1359" w14:paraId="3595176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3B0665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11523AB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AA28F84" w14:textId="77777777">
            <w:pPr>
              <w:rPr>
                <w:rFonts w:asciiTheme="minorHAnsi" w:hAnsiTheme="minorHAnsi" w:cstheme="minorHAnsi"/>
                <w:sz w:val="16"/>
                <w:szCs w:val="16"/>
                <w:lang w:eastAsia="x-none"/>
              </w:rPr>
            </w:pPr>
          </w:p>
        </w:tc>
        <w:tc>
          <w:tcPr>
            <w:tcW w:w="850" w:type="dxa"/>
          </w:tcPr>
          <w:p w:rsidRPr="002175C5" w:rsidR="000B1359" w:rsidRDefault="000B1359" w14:paraId="69686E0D" w14:textId="77777777">
            <w:pPr>
              <w:rPr>
                <w:rFonts w:asciiTheme="minorHAnsi" w:hAnsiTheme="minorHAnsi" w:cstheme="minorHAnsi"/>
                <w:sz w:val="16"/>
                <w:szCs w:val="16"/>
                <w:lang w:eastAsia="x-none"/>
              </w:rPr>
            </w:pPr>
          </w:p>
        </w:tc>
      </w:tr>
      <w:tr w:rsidRPr="00EB1736" w:rsidR="000B1359" w:rsidTr="002175C5" w14:paraId="039F71E2" w14:textId="77777777">
        <w:trPr>
          <w:jc w:val="center"/>
        </w:trPr>
        <w:tc>
          <w:tcPr>
            <w:tcW w:w="992" w:type="dxa"/>
            <w:vMerge/>
          </w:tcPr>
          <w:p w:rsidRPr="002175C5" w:rsidR="000B1359" w:rsidRDefault="000B1359" w14:paraId="150C65C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7A9C2B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Istmina</w:t>
            </w:r>
          </w:p>
        </w:tc>
        <w:tc>
          <w:tcPr>
            <w:tcW w:w="992" w:type="dxa"/>
            <w:vAlign w:val="bottom"/>
          </w:tcPr>
          <w:p w:rsidRPr="002175C5" w:rsidR="000B1359" w:rsidRDefault="000B1359" w14:paraId="66A083A8"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36E7AA4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707D703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746CDD1" w14:textId="77777777">
            <w:pPr>
              <w:rPr>
                <w:rFonts w:asciiTheme="minorHAnsi" w:hAnsiTheme="minorHAnsi" w:cstheme="minorHAnsi"/>
                <w:sz w:val="16"/>
                <w:szCs w:val="16"/>
                <w:lang w:eastAsia="x-none"/>
              </w:rPr>
            </w:pPr>
          </w:p>
        </w:tc>
        <w:tc>
          <w:tcPr>
            <w:tcW w:w="850" w:type="dxa"/>
          </w:tcPr>
          <w:p w:rsidRPr="002175C5" w:rsidR="000B1359" w:rsidRDefault="000B1359" w14:paraId="12528AB1" w14:textId="77777777">
            <w:pPr>
              <w:rPr>
                <w:rFonts w:asciiTheme="minorHAnsi" w:hAnsiTheme="minorHAnsi" w:cstheme="minorHAnsi"/>
                <w:sz w:val="16"/>
                <w:szCs w:val="16"/>
                <w:lang w:eastAsia="x-none"/>
              </w:rPr>
            </w:pPr>
          </w:p>
        </w:tc>
      </w:tr>
      <w:tr w:rsidRPr="00EB1736" w:rsidR="000B1359" w:rsidTr="002175C5" w14:paraId="3EEF32F0" w14:textId="77777777">
        <w:trPr>
          <w:jc w:val="center"/>
        </w:trPr>
        <w:tc>
          <w:tcPr>
            <w:tcW w:w="992" w:type="dxa"/>
            <w:vMerge/>
          </w:tcPr>
          <w:p w:rsidRPr="002175C5" w:rsidR="000B1359" w:rsidRDefault="000B1359" w14:paraId="16E0ACD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4528CD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Acandí</w:t>
            </w:r>
          </w:p>
        </w:tc>
        <w:tc>
          <w:tcPr>
            <w:tcW w:w="992" w:type="dxa"/>
            <w:vAlign w:val="bottom"/>
          </w:tcPr>
          <w:p w:rsidRPr="002175C5" w:rsidR="000B1359" w:rsidRDefault="000B1359" w14:paraId="2DF2EA4E"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5B137B0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156329A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8411C3F" w14:textId="77777777">
            <w:pPr>
              <w:rPr>
                <w:rFonts w:asciiTheme="minorHAnsi" w:hAnsiTheme="minorHAnsi" w:cstheme="minorHAnsi"/>
                <w:sz w:val="16"/>
                <w:szCs w:val="16"/>
                <w:lang w:eastAsia="x-none"/>
              </w:rPr>
            </w:pPr>
          </w:p>
        </w:tc>
        <w:tc>
          <w:tcPr>
            <w:tcW w:w="850" w:type="dxa"/>
          </w:tcPr>
          <w:p w:rsidRPr="002175C5" w:rsidR="000B1359" w:rsidRDefault="000B1359" w14:paraId="14E5620C" w14:textId="77777777">
            <w:pPr>
              <w:rPr>
                <w:rFonts w:asciiTheme="minorHAnsi" w:hAnsiTheme="minorHAnsi" w:cstheme="minorHAnsi"/>
                <w:sz w:val="16"/>
                <w:szCs w:val="16"/>
                <w:lang w:eastAsia="x-none"/>
              </w:rPr>
            </w:pPr>
          </w:p>
        </w:tc>
      </w:tr>
      <w:tr w:rsidRPr="00EB1736" w:rsidR="000B1359" w:rsidTr="002175C5" w14:paraId="26645891" w14:textId="77777777">
        <w:trPr>
          <w:jc w:val="center"/>
        </w:trPr>
        <w:tc>
          <w:tcPr>
            <w:tcW w:w="992" w:type="dxa"/>
            <w:vMerge/>
          </w:tcPr>
          <w:p w:rsidRPr="002175C5" w:rsidR="000B1359" w:rsidRDefault="000B1359" w14:paraId="7981ED1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871654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Quibdó</w:t>
            </w:r>
          </w:p>
        </w:tc>
        <w:tc>
          <w:tcPr>
            <w:tcW w:w="992" w:type="dxa"/>
            <w:vAlign w:val="bottom"/>
          </w:tcPr>
          <w:p w:rsidRPr="002175C5" w:rsidR="000B1359" w:rsidRDefault="000B1359" w14:paraId="0146E0B6"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727550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5AF595C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A7FED64" w14:textId="77777777">
            <w:pPr>
              <w:rPr>
                <w:rFonts w:asciiTheme="minorHAnsi" w:hAnsiTheme="minorHAnsi" w:cstheme="minorHAnsi"/>
                <w:sz w:val="16"/>
                <w:szCs w:val="16"/>
                <w:lang w:eastAsia="x-none"/>
              </w:rPr>
            </w:pPr>
          </w:p>
        </w:tc>
        <w:tc>
          <w:tcPr>
            <w:tcW w:w="850" w:type="dxa"/>
          </w:tcPr>
          <w:p w:rsidRPr="002175C5" w:rsidR="000B1359" w:rsidRDefault="000B1359" w14:paraId="38C2DB50" w14:textId="77777777">
            <w:pPr>
              <w:rPr>
                <w:rFonts w:asciiTheme="minorHAnsi" w:hAnsiTheme="minorHAnsi" w:cstheme="minorHAnsi"/>
                <w:sz w:val="16"/>
                <w:szCs w:val="16"/>
                <w:lang w:eastAsia="x-none"/>
              </w:rPr>
            </w:pPr>
          </w:p>
        </w:tc>
      </w:tr>
      <w:tr w:rsidRPr="00EB1736" w:rsidR="000B1359" w:rsidTr="002175C5" w14:paraId="0DE814F8" w14:textId="77777777">
        <w:trPr>
          <w:jc w:val="center"/>
        </w:trPr>
        <w:tc>
          <w:tcPr>
            <w:tcW w:w="992" w:type="dxa"/>
            <w:vMerge/>
          </w:tcPr>
          <w:p w:rsidRPr="002175C5" w:rsidR="000B1359" w:rsidRDefault="000B1359" w14:paraId="72A6779B" w14:textId="77777777">
            <w:pPr>
              <w:rPr>
                <w:rFonts w:asciiTheme="minorHAnsi" w:hAnsiTheme="minorHAnsi" w:cstheme="minorHAnsi"/>
                <w:sz w:val="16"/>
                <w:szCs w:val="16"/>
                <w:lang w:eastAsia="x-none"/>
              </w:rPr>
            </w:pPr>
          </w:p>
        </w:tc>
        <w:tc>
          <w:tcPr>
            <w:tcW w:w="2268" w:type="dxa"/>
            <w:vAlign w:val="bottom"/>
          </w:tcPr>
          <w:p w:rsidRPr="002175C5" w:rsidR="000B1359" w:rsidRDefault="0003647D" w14:paraId="774779B4" w14:textId="68594E9E">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Bojayá</w:t>
            </w:r>
          </w:p>
        </w:tc>
        <w:tc>
          <w:tcPr>
            <w:tcW w:w="992" w:type="dxa"/>
            <w:vAlign w:val="bottom"/>
          </w:tcPr>
          <w:p w:rsidRPr="002175C5" w:rsidR="000B1359" w:rsidRDefault="000B1359" w14:paraId="0C14ED1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19D8918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2454B44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094CA67" w14:textId="77777777">
            <w:pPr>
              <w:rPr>
                <w:rFonts w:asciiTheme="minorHAnsi" w:hAnsiTheme="minorHAnsi" w:cstheme="minorHAnsi"/>
                <w:sz w:val="16"/>
                <w:szCs w:val="16"/>
                <w:lang w:eastAsia="x-none"/>
              </w:rPr>
            </w:pPr>
          </w:p>
        </w:tc>
        <w:tc>
          <w:tcPr>
            <w:tcW w:w="850" w:type="dxa"/>
          </w:tcPr>
          <w:p w:rsidRPr="002175C5" w:rsidR="000B1359" w:rsidRDefault="000B1359" w14:paraId="4725BD9D" w14:textId="77777777">
            <w:pPr>
              <w:rPr>
                <w:rFonts w:asciiTheme="minorHAnsi" w:hAnsiTheme="minorHAnsi" w:cstheme="minorHAnsi"/>
                <w:sz w:val="16"/>
                <w:szCs w:val="16"/>
                <w:lang w:eastAsia="x-none"/>
              </w:rPr>
            </w:pPr>
          </w:p>
        </w:tc>
      </w:tr>
      <w:tr w:rsidRPr="00EB1736" w:rsidR="000B1359" w:rsidTr="002175C5" w14:paraId="1D2F2495" w14:textId="77777777">
        <w:trPr>
          <w:jc w:val="center"/>
        </w:trPr>
        <w:tc>
          <w:tcPr>
            <w:tcW w:w="992" w:type="dxa"/>
            <w:vMerge w:val="restart"/>
          </w:tcPr>
          <w:p w:rsidRPr="002175C5" w:rsidR="000B1359" w:rsidRDefault="000B1359" w14:paraId="1B7914E9"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Córdoba</w:t>
            </w:r>
          </w:p>
        </w:tc>
        <w:tc>
          <w:tcPr>
            <w:tcW w:w="2268" w:type="dxa"/>
            <w:vAlign w:val="bottom"/>
          </w:tcPr>
          <w:p w:rsidRPr="002175C5" w:rsidR="000B1359" w:rsidRDefault="000B1359" w14:paraId="0F23E59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Montelíbano</w:t>
            </w:r>
          </w:p>
        </w:tc>
        <w:tc>
          <w:tcPr>
            <w:tcW w:w="992" w:type="dxa"/>
            <w:vAlign w:val="bottom"/>
          </w:tcPr>
          <w:p w:rsidRPr="002175C5" w:rsidR="000B1359" w:rsidRDefault="000B1359" w14:paraId="6F2ACAF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57BA012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15CC479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8E3F5DA" w14:textId="77777777">
            <w:pPr>
              <w:rPr>
                <w:rFonts w:asciiTheme="minorHAnsi" w:hAnsiTheme="minorHAnsi" w:cstheme="minorHAnsi"/>
                <w:sz w:val="16"/>
                <w:szCs w:val="16"/>
                <w:lang w:eastAsia="x-none"/>
              </w:rPr>
            </w:pPr>
          </w:p>
        </w:tc>
        <w:tc>
          <w:tcPr>
            <w:tcW w:w="850" w:type="dxa"/>
          </w:tcPr>
          <w:p w:rsidRPr="002175C5" w:rsidR="000B1359" w:rsidRDefault="000B1359" w14:paraId="3C5B7F4B" w14:textId="77777777">
            <w:pPr>
              <w:rPr>
                <w:rFonts w:asciiTheme="minorHAnsi" w:hAnsiTheme="minorHAnsi" w:cstheme="minorHAnsi"/>
                <w:sz w:val="16"/>
                <w:szCs w:val="16"/>
                <w:lang w:eastAsia="x-none"/>
              </w:rPr>
            </w:pPr>
          </w:p>
        </w:tc>
      </w:tr>
      <w:tr w:rsidRPr="00EB1736" w:rsidR="000B1359" w:rsidTr="002175C5" w14:paraId="6BB51896" w14:textId="77777777">
        <w:trPr>
          <w:jc w:val="center"/>
        </w:trPr>
        <w:tc>
          <w:tcPr>
            <w:tcW w:w="992" w:type="dxa"/>
            <w:vMerge/>
          </w:tcPr>
          <w:p w:rsidRPr="002175C5" w:rsidR="000B1359" w:rsidRDefault="000B1359" w14:paraId="349B34C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144AF87"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Libertador</w:t>
            </w:r>
          </w:p>
        </w:tc>
        <w:tc>
          <w:tcPr>
            <w:tcW w:w="992" w:type="dxa"/>
            <w:vAlign w:val="bottom"/>
          </w:tcPr>
          <w:p w:rsidRPr="002175C5" w:rsidR="000B1359" w:rsidRDefault="000B1359" w14:paraId="030EA3D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63B021C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770BE13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DCC3F12" w14:textId="77777777">
            <w:pPr>
              <w:rPr>
                <w:rFonts w:asciiTheme="minorHAnsi" w:hAnsiTheme="minorHAnsi" w:cstheme="minorHAnsi"/>
                <w:sz w:val="16"/>
                <w:szCs w:val="16"/>
                <w:lang w:eastAsia="x-none"/>
              </w:rPr>
            </w:pPr>
          </w:p>
        </w:tc>
        <w:tc>
          <w:tcPr>
            <w:tcW w:w="850" w:type="dxa"/>
          </w:tcPr>
          <w:p w:rsidRPr="002175C5" w:rsidR="000B1359" w:rsidRDefault="000B1359" w14:paraId="3F9C56A7" w14:textId="77777777">
            <w:pPr>
              <w:rPr>
                <w:rFonts w:asciiTheme="minorHAnsi" w:hAnsiTheme="minorHAnsi" w:cstheme="minorHAnsi"/>
                <w:sz w:val="16"/>
                <w:szCs w:val="16"/>
                <w:lang w:eastAsia="x-none"/>
              </w:rPr>
            </w:pPr>
          </w:p>
        </w:tc>
      </w:tr>
      <w:tr w:rsidRPr="00EB1736" w:rsidR="000B1359" w:rsidTr="002175C5" w14:paraId="4C4C85C6" w14:textId="77777777">
        <w:trPr>
          <w:jc w:val="center"/>
        </w:trPr>
        <w:tc>
          <w:tcPr>
            <w:tcW w:w="992" w:type="dxa"/>
            <w:vMerge/>
          </w:tcPr>
          <w:p w:rsidRPr="002175C5" w:rsidR="000B1359" w:rsidRDefault="000B1359" w14:paraId="1D7D1D1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3D2CDA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Tierralta</w:t>
            </w:r>
          </w:p>
        </w:tc>
        <w:tc>
          <w:tcPr>
            <w:tcW w:w="992" w:type="dxa"/>
            <w:vAlign w:val="bottom"/>
          </w:tcPr>
          <w:p w:rsidRPr="002175C5" w:rsidR="000B1359" w:rsidRDefault="000B1359" w14:paraId="292883F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125C789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008A55F4"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6102E1B" w14:textId="77777777">
            <w:pPr>
              <w:rPr>
                <w:rFonts w:asciiTheme="minorHAnsi" w:hAnsiTheme="minorHAnsi" w:cstheme="minorHAnsi"/>
                <w:sz w:val="16"/>
                <w:szCs w:val="16"/>
                <w:lang w:eastAsia="x-none"/>
              </w:rPr>
            </w:pPr>
          </w:p>
        </w:tc>
        <w:tc>
          <w:tcPr>
            <w:tcW w:w="850" w:type="dxa"/>
          </w:tcPr>
          <w:p w:rsidRPr="002175C5" w:rsidR="000B1359" w:rsidRDefault="000B1359" w14:paraId="45C5B20D" w14:textId="77777777">
            <w:pPr>
              <w:rPr>
                <w:rFonts w:asciiTheme="minorHAnsi" w:hAnsiTheme="minorHAnsi" w:cstheme="minorHAnsi"/>
                <w:sz w:val="16"/>
                <w:szCs w:val="16"/>
                <w:lang w:eastAsia="x-none"/>
              </w:rPr>
            </w:pPr>
          </w:p>
        </w:tc>
      </w:tr>
      <w:tr w:rsidRPr="00EB1736" w:rsidR="000B1359" w:rsidTr="002175C5" w14:paraId="67E50DF2" w14:textId="77777777">
        <w:trPr>
          <w:jc w:val="center"/>
        </w:trPr>
        <w:tc>
          <w:tcPr>
            <w:tcW w:w="992" w:type="dxa"/>
            <w:vMerge/>
          </w:tcPr>
          <w:p w:rsidRPr="002175C5" w:rsidR="000B1359" w:rsidRDefault="000B1359" w14:paraId="2EB4C9B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8ABEBB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Valencia</w:t>
            </w:r>
          </w:p>
        </w:tc>
        <w:tc>
          <w:tcPr>
            <w:tcW w:w="992" w:type="dxa"/>
            <w:vAlign w:val="bottom"/>
          </w:tcPr>
          <w:p w:rsidRPr="002175C5" w:rsidR="000B1359" w:rsidRDefault="000B1359" w14:paraId="267FA59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09FFD22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362E865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1E3FBAA" w14:textId="77777777">
            <w:pPr>
              <w:rPr>
                <w:rFonts w:asciiTheme="minorHAnsi" w:hAnsiTheme="minorHAnsi" w:cstheme="minorHAnsi"/>
                <w:sz w:val="16"/>
                <w:szCs w:val="16"/>
                <w:lang w:eastAsia="x-none"/>
              </w:rPr>
            </w:pPr>
          </w:p>
        </w:tc>
        <w:tc>
          <w:tcPr>
            <w:tcW w:w="850" w:type="dxa"/>
          </w:tcPr>
          <w:p w:rsidRPr="002175C5" w:rsidR="000B1359" w:rsidRDefault="000B1359" w14:paraId="123A769D" w14:textId="77777777">
            <w:pPr>
              <w:rPr>
                <w:rFonts w:asciiTheme="minorHAnsi" w:hAnsiTheme="minorHAnsi" w:cstheme="minorHAnsi"/>
                <w:sz w:val="16"/>
                <w:szCs w:val="16"/>
                <w:lang w:eastAsia="x-none"/>
              </w:rPr>
            </w:pPr>
          </w:p>
        </w:tc>
      </w:tr>
      <w:tr w:rsidRPr="00EB1736" w:rsidR="000B1359" w:rsidTr="002175C5" w14:paraId="092E2552" w14:textId="77777777">
        <w:trPr>
          <w:jc w:val="center"/>
        </w:trPr>
        <w:tc>
          <w:tcPr>
            <w:tcW w:w="992" w:type="dxa"/>
            <w:vMerge/>
          </w:tcPr>
          <w:p w:rsidRPr="002175C5" w:rsidR="000B1359" w:rsidRDefault="000B1359" w14:paraId="5954DD7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7C23026" w14:textId="259EF2A0">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José de U</w:t>
            </w:r>
            <w:r w:rsidR="002B2A23">
              <w:rPr>
                <w:rFonts w:asciiTheme="minorHAnsi" w:hAnsiTheme="minorHAnsi" w:cstheme="minorHAnsi"/>
                <w:color w:val="000000"/>
                <w:sz w:val="16"/>
                <w:szCs w:val="16"/>
              </w:rPr>
              <w:t>ré</w:t>
            </w:r>
          </w:p>
        </w:tc>
        <w:tc>
          <w:tcPr>
            <w:tcW w:w="992" w:type="dxa"/>
            <w:vAlign w:val="bottom"/>
          </w:tcPr>
          <w:p w:rsidRPr="002175C5" w:rsidR="000B1359" w:rsidRDefault="000B1359" w14:paraId="5FBDE19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283679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562B007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ABE0742" w14:textId="77777777">
            <w:pPr>
              <w:rPr>
                <w:rFonts w:asciiTheme="minorHAnsi" w:hAnsiTheme="minorHAnsi" w:cstheme="minorHAnsi"/>
                <w:sz w:val="16"/>
                <w:szCs w:val="16"/>
                <w:lang w:eastAsia="x-none"/>
              </w:rPr>
            </w:pPr>
          </w:p>
        </w:tc>
        <w:tc>
          <w:tcPr>
            <w:tcW w:w="850" w:type="dxa"/>
          </w:tcPr>
          <w:p w:rsidRPr="002175C5" w:rsidR="000B1359" w:rsidRDefault="000B1359" w14:paraId="77295EFE" w14:textId="77777777">
            <w:pPr>
              <w:rPr>
                <w:rFonts w:asciiTheme="minorHAnsi" w:hAnsiTheme="minorHAnsi" w:cstheme="minorHAnsi"/>
                <w:sz w:val="16"/>
                <w:szCs w:val="16"/>
                <w:lang w:eastAsia="x-none"/>
              </w:rPr>
            </w:pPr>
          </w:p>
        </w:tc>
      </w:tr>
      <w:tr w:rsidRPr="00EB1736" w:rsidR="000B1359" w:rsidTr="002175C5" w14:paraId="3381C14C" w14:textId="77777777">
        <w:trPr>
          <w:jc w:val="center"/>
        </w:trPr>
        <w:tc>
          <w:tcPr>
            <w:tcW w:w="992" w:type="dxa"/>
            <w:vMerge/>
          </w:tcPr>
          <w:p w:rsidRPr="002175C5" w:rsidR="000B1359" w:rsidRDefault="000B1359" w14:paraId="4A5A75C2"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B646B7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Montería</w:t>
            </w:r>
          </w:p>
        </w:tc>
        <w:tc>
          <w:tcPr>
            <w:tcW w:w="992" w:type="dxa"/>
            <w:vAlign w:val="bottom"/>
          </w:tcPr>
          <w:p w:rsidRPr="002175C5" w:rsidR="000B1359" w:rsidRDefault="000B1359" w14:paraId="267AB155"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4BF1D73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17D9D11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A381C9B" w14:textId="77777777">
            <w:pPr>
              <w:rPr>
                <w:rFonts w:asciiTheme="minorHAnsi" w:hAnsiTheme="minorHAnsi" w:cstheme="minorHAnsi"/>
                <w:sz w:val="16"/>
                <w:szCs w:val="16"/>
                <w:lang w:eastAsia="x-none"/>
              </w:rPr>
            </w:pPr>
          </w:p>
        </w:tc>
        <w:tc>
          <w:tcPr>
            <w:tcW w:w="850" w:type="dxa"/>
          </w:tcPr>
          <w:p w:rsidRPr="002175C5" w:rsidR="000B1359" w:rsidRDefault="000B1359" w14:paraId="75AE1C54" w14:textId="77777777">
            <w:pPr>
              <w:rPr>
                <w:rFonts w:asciiTheme="minorHAnsi" w:hAnsiTheme="minorHAnsi" w:cstheme="minorHAnsi"/>
                <w:sz w:val="16"/>
                <w:szCs w:val="16"/>
                <w:lang w:eastAsia="x-none"/>
              </w:rPr>
            </w:pPr>
          </w:p>
        </w:tc>
      </w:tr>
      <w:tr w:rsidRPr="00EB1736" w:rsidR="000B1359" w:rsidTr="002175C5" w14:paraId="7A046BFB" w14:textId="77777777">
        <w:trPr>
          <w:jc w:val="center"/>
        </w:trPr>
        <w:tc>
          <w:tcPr>
            <w:tcW w:w="992" w:type="dxa"/>
            <w:vMerge w:val="restart"/>
          </w:tcPr>
          <w:p w:rsidRPr="002175C5" w:rsidR="000B1359" w:rsidRDefault="000B1359" w14:paraId="13E140FA"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La Guajira</w:t>
            </w:r>
          </w:p>
        </w:tc>
        <w:tc>
          <w:tcPr>
            <w:tcW w:w="2268" w:type="dxa"/>
            <w:vAlign w:val="bottom"/>
          </w:tcPr>
          <w:p w:rsidRPr="002175C5" w:rsidR="000B1359" w:rsidRDefault="000B1359" w14:paraId="43866B6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Dibulla</w:t>
            </w:r>
          </w:p>
        </w:tc>
        <w:tc>
          <w:tcPr>
            <w:tcW w:w="992" w:type="dxa"/>
            <w:vAlign w:val="bottom"/>
          </w:tcPr>
          <w:p w:rsidRPr="002175C5" w:rsidR="000B1359" w:rsidRDefault="000B1359" w14:paraId="16D3D55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57AC52E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08F5622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8C24948" w14:textId="77777777">
            <w:pPr>
              <w:rPr>
                <w:rFonts w:asciiTheme="minorHAnsi" w:hAnsiTheme="minorHAnsi" w:cstheme="minorHAnsi"/>
                <w:sz w:val="16"/>
                <w:szCs w:val="16"/>
                <w:lang w:eastAsia="x-none"/>
              </w:rPr>
            </w:pPr>
          </w:p>
        </w:tc>
        <w:tc>
          <w:tcPr>
            <w:tcW w:w="850" w:type="dxa"/>
          </w:tcPr>
          <w:p w:rsidRPr="002175C5" w:rsidR="000B1359" w:rsidRDefault="000B1359" w14:paraId="608218F5" w14:textId="77777777">
            <w:pPr>
              <w:rPr>
                <w:rFonts w:asciiTheme="minorHAnsi" w:hAnsiTheme="minorHAnsi" w:cstheme="minorHAnsi"/>
                <w:sz w:val="16"/>
                <w:szCs w:val="16"/>
                <w:lang w:eastAsia="x-none"/>
              </w:rPr>
            </w:pPr>
          </w:p>
        </w:tc>
      </w:tr>
      <w:tr w:rsidRPr="00EB1736" w:rsidR="000B1359" w:rsidTr="002175C5" w14:paraId="60937379" w14:textId="77777777">
        <w:trPr>
          <w:jc w:val="center"/>
        </w:trPr>
        <w:tc>
          <w:tcPr>
            <w:tcW w:w="992" w:type="dxa"/>
            <w:vMerge/>
          </w:tcPr>
          <w:p w:rsidRPr="002175C5" w:rsidR="000B1359" w:rsidRDefault="000B1359" w14:paraId="16AF7B7D"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521354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Molino</w:t>
            </w:r>
          </w:p>
        </w:tc>
        <w:tc>
          <w:tcPr>
            <w:tcW w:w="992" w:type="dxa"/>
            <w:vAlign w:val="bottom"/>
          </w:tcPr>
          <w:p w:rsidRPr="002175C5" w:rsidR="000B1359" w:rsidRDefault="000B1359" w14:paraId="460536C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113A8F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7A46E84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D4A8527" w14:textId="77777777">
            <w:pPr>
              <w:rPr>
                <w:rFonts w:asciiTheme="minorHAnsi" w:hAnsiTheme="minorHAnsi" w:cstheme="minorHAnsi"/>
                <w:sz w:val="16"/>
                <w:szCs w:val="16"/>
                <w:lang w:eastAsia="x-none"/>
              </w:rPr>
            </w:pPr>
          </w:p>
        </w:tc>
        <w:tc>
          <w:tcPr>
            <w:tcW w:w="850" w:type="dxa"/>
          </w:tcPr>
          <w:p w:rsidRPr="002175C5" w:rsidR="000B1359" w:rsidRDefault="000B1359" w14:paraId="7EE2DF0A" w14:textId="77777777">
            <w:pPr>
              <w:rPr>
                <w:rFonts w:asciiTheme="minorHAnsi" w:hAnsiTheme="minorHAnsi" w:cstheme="minorHAnsi"/>
                <w:sz w:val="16"/>
                <w:szCs w:val="16"/>
                <w:lang w:eastAsia="x-none"/>
              </w:rPr>
            </w:pPr>
          </w:p>
        </w:tc>
      </w:tr>
      <w:tr w:rsidRPr="00EB1736" w:rsidR="000B1359" w:rsidTr="002175C5" w14:paraId="1B5BB21F" w14:textId="77777777">
        <w:trPr>
          <w:jc w:val="center"/>
        </w:trPr>
        <w:tc>
          <w:tcPr>
            <w:tcW w:w="992" w:type="dxa"/>
            <w:vMerge/>
          </w:tcPr>
          <w:p w:rsidRPr="002175C5" w:rsidR="000B1359" w:rsidRDefault="000B1359" w14:paraId="13C1D81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E8B390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Jagua del Pilar</w:t>
            </w:r>
          </w:p>
        </w:tc>
        <w:tc>
          <w:tcPr>
            <w:tcW w:w="992" w:type="dxa"/>
            <w:vAlign w:val="bottom"/>
          </w:tcPr>
          <w:p w:rsidRPr="002175C5" w:rsidR="000B1359" w:rsidRDefault="000B1359" w14:paraId="0E1893F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FF2632B"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0D3580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6E5554A" w14:textId="77777777">
            <w:pPr>
              <w:rPr>
                <w:rFonts w:asciiTheme="minorHAnsi" w:hAnsiTheme="minorHAnsi" w:cstheme="minorHAnsi"/>
                <w:sz w:val="16"/>
                <w:szCs w:val="16"/>
                <w:lang w:eastAsia="x-none"/>
              </w:rPr>
            </w:pPr>
          </w:p>
        </w:tc>
        <w:tc>
          <w:tcPr>
            <w:tcW w:w="850" w:type="dxa"/>
          </w:tcPr>
          <w:p w:rsidRPr="002175C5" w:rsidR="000B1359" w:rsidRDefault="000B1359" w14:paraId="5705FA2F" w14:textId="77777777">
            <w:pPr>
              <w:rPr>
                <w:rFonts w:asciiTheme="minorHAnsi" w:hAnsiTheme="minorHAnsi" w:cstheme="minorHAnsi"/>
                <w:sz w:val="16"/>
                <w:szCs w:val="16"/>
                <w:lang w:eastAsia="x-none"/>
              </w:rPr>
            </w:pPr>
          </w:p>
        </w:tc>
      </w:tr>
      <w:tr w:rsidRPr="00EB1736" w:rsidR="000B1359" w:rsidTr="002175C5" w14:paraId="4CC1849F" w14:textId="77777777">
        <w:trPr>
          <w:jc w:val="center"/>
        </w:trPr>
        <w:tc>
          <w:tcPr>
            <w:tcW w:w="992" w:type="dxa"/>
            <w:vMerge/>
          </w:tcPr>
          <w:p w:rsidRPr="002175C5" w:rsidR="000B1359" w:rsidRDefault="000B1359" w14:paraId="27CD08F5"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FDD739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Riohacha</w:t>
            </w:r>
          </w:p>
        </w:tc>
        <w:tc>
          <w:tcPr>
            <w:tcW w:w="992" w:type="dxa"/>
            <w:vAlign w:val="bottom"/>
          </w:tcPr>
          <w:p w:rsidRPr="002175C5" w:rsidR="000B1359" w:rsidRDefault="000B1359" w14:paraId="6DA8913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76D6F21E"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F1369B4"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6CADB29" w14:textId="77777777">
            <w:pPr>
              <w:rPr>
                <w:rFonts w:asciiTheme="minorHAnsi" w:hAnsiTheme="minorHAnsi" w:cstheme="minorHAnsi"/>
                <w:sz w:val="16"/>
                <w:szCs w:val="16"/>
                <w:lang w:eastAsia="x-none"/>
              </w:rPr>
            </w:pPr>
          </w:p>
        </w:tc>
        <w:tc>
          <w:tcPr>
            <w:tcW w:w="850" w:type="dxa"/>
          </w:tcPr>
          <w:p w:rsidRPr="002175C5" w:rsidR="000B1359" w:rsidRDefault="000B1359" w14:paraId="7F467348" w14:textId="77777777">
            <w:pPr>
              <w:rPr>
                <w:rFonts w:asciiTheme="minorHAnsi" w:hAnsiTheme="minorHAnsi" w:cstheme="minorHAnsi"/>
                <w:sz w:val="16"/>
                <w:szCs w:val="16"/>
                <w:lang w:eastAsia="x-none"/>
              </w:rPr>
            </w:pPr>
          </w:p>
        </w:tc>
      </w:tr>
      <w:tr w:rsidRPr="00EB1736" w:rsidR="000B1359" w:rsidTr="002175C5" w14:paraId="576082FB" w14:textId="77777777">
        <w:trPr>
          <w:jc w:val="center"/>
        </w:trPr>
        <w:tc>
          <w:tcPr>
            <w:tcW w:w="992" w:type="dxa"/>
            <w:vMerge/>
          </w:tcPr>
          <w:p w:rsidRPr="002175C5" w:rsidR="000B1359" w:rsidRDefault="000B1359" w14:paraId="37099E2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705289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Juan del Cesar</w:t>
            </w:r>
          </w:p>
        </w:tc>
        <w:tc>
          <w:tcPr>
            <w:tcW w:w="992" w:type="dxa"/>
            <w:vAlign w:val="bottom"/>
          </w:tcPr>
          <w:p w:rsidRPr="002175C5" w:rsidR="000B1359" w:rsidRDefault="000B1359" w14:paraId="6BF219D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1D54A4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E8F809A"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w:t>
            </w:r>
          </w:p>
        </w:tc>
        <w:tc>
          <w:tcPr>
            <w:tcW w:w="992" w:type="dxa"/>
          </w:tcPr>
          <w:p w:rsidRPr="002175C5" w:rsidR="000B1359" w:rsidRDefault="000B1359" w14:paraId="5245629F" w14:textId="77777777">
            <w:pPr>
              <w:rPr>
                <w:rFonts w:asciiTheme="minorHAnsi" w:hAnsiTheme="minorHAnsi" w:cstheme="minorHAnsi"/>
                <w:sz w:val="16"/>
                <w:szCs w:val="16"/>
                <w:lang w:eastAsia="x-none"/>
              </w:rPr>
            </w:pPr>
          </w:p>
        </w:tc>
        <w:tc>
          <w:tcPr>
            <w:tcW w:w="850" w:type="dxa"/>
          </w:tcPr>
          <w:p w:rsidRPr="002175C5" w:rsidR="000B1359" w:rsidRDefault="000B1359" w14:paraId="4AE53CF6" w14:textId="77777777">
            <w:pPr>
              <w:rPr>
                <w:rFonts w:asciiTheme="minorHAnsi" w:hAnsiTheme="minorHAnsi" w:cstheme="minorHAnsi"/>
                <w:sz w:val="16"/>
                <w:szCs w:val="16"/>
                <w:lang w:eastAsia="x-none"/>
              </w:rPr>
            </w:pPr>
          </w:p>
        </w:tc>
      </w:tr>
      <w:tr w:rsidRPr="00EB1736" w:rsidR="000B1359" w:rsidTr="002175C5" w14:paraId="0FCE0F1C" w14:textId="77777777">
        <w:trPr>
          <w:jc w:val="center"/>
        </w:trPr>
        <w:tc>
          <w:tcPr>
            <w:tcW w:w="992" w:type="dxa"/>
            <w:vMerge/>
          </w:tcPr>
          <w:p w:rsidRPr="002175C5" w:rsidR="000B1359" w:rsidRDefault="000B1359" w14:paraId="2C8DBA5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43174D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Urumita</w:t>
            </w:r>
          </w:p>
        </w:tc>
        <w:tc>
          <w:tcPr>
            <w:tcW w:w="992" w:type="dxa"/>
            <w:vAlign w:val="bottom"/>
          </w:tcPr>
          <w:p w:rsidRPr="002175C5" w:rsidR="000B1359" w:rsidRDefault="000B1359" w14:paraId="085B430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02739D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BE3905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425A7F6" w14:textId="77777777">
            <w:pPr>
              <w:rPr>
                <w:rFonts w:asciiTheme="minorHAnsi" w:hAnsiTheme="minorHAnsi" w:cstheme="minorHAnsi"/>
                <w:sz w:val="16"/>
                <w:szCs w:val="16"/>
                <w:lang w:eastAsia="x-none"/>
              </w:rPr>
            </w:pPr>
          </w:p>
        </w:tc>
        <w:tc>
          <w:tcPr>
            <w:tcW w:w="850" w:type="dxa"/>
          </w:tcPr>
          <w:p w:rsidRPr="002175C5" w:rsidR="000B1359" w:rsidRDefault="000B1359" w14:paraId="03A94523" w14:textId="77777777">
            <w:pPr>
              <w:rPr>
                <w:rFonts w:asciiTheme="minorHAnsi" w:hAnsiTheme="minorHAnsi" w:cstheme="minorHAnsi"/>
                <w:sz w:val="16"/>
                <w:szCs w:val="16"/>
                <w:lang w:eastAsia="x-none"/>
              </w:rPr>
            </w:pPr>
          </w:p>
        </w:tc>
      </w:tr>
      <w:tr w:rsidRPr="00EB1736" w:rsidR="000B1359" w:rsidTr="002175C5" w14:paraId="5E07D818" w14:textId="77777777">
        <w:trPr>
          <w:jc w:val="center"/>
        </w:trPr>
        <w:tc>
          <w:tcPr>
            <w:tcW w:w="992" w:type="dxa"/>
            <w:vMerge/>
          </w:tcPr>
          <w:p w:rsidRPr="002175C5" w:rsidR="000B1359" w:rsidRDefault="000B1359" w14:paraId="6F264BE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B3AFFF7"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Barrancas</w:t>
            </w:r>
          </w:p>
        </w:tc>
        <w:tc>
          <w:tcPr>
            <w:tcW w:w="992" w:type="dxa"/>
            <w:vAlign w:val="bottom"/>
          </w:tcPr>
          <w:p w:rsidRPr="002175C5" w:rsidR="000B1359" w:rsidRDefault="000B1359" w14:paraId="117A63CD"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F53646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5D3E737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FE18097" w14:textId="77777777">
            <w:pPr>
              <w:rPr>
                <w:rFonts w:asciiTheme="minorHAnsi" w:hAnsiTheme="minorHAnsi" w:cstheme="minorHAnsi"/>
                <w:sz w:val="16"/>
                <w:szCs w:val="16"/>
                <w:lang w:eastAsia="x-none"/>
              </w:rPr>
            </w:pPr>
          </w:p>
        </w:tc>
        <w:tc>
          <w:tcPr>
            <w:tcW w:w="850" w:type="dxa"/>
          </w:tcPr>
          <w:p w:rsidRPr="002175C5" w:rsidR="000B1359" w:rsidRDefault="000B1359" w14:paraId="490EF633" w14:textId="77777777">
            <w:pPr>
              <w:rPr>
                <w:rFonts w:asciiTheme="minorHAnsi" w:hAnsiTheme="minorHAnsi" w:cstheme="minorHAnsi"/>
                <w:sz w:val="16"/>
                <w:szCs w:val="16"/>
                <w:lang w:eastAsia="x-none"/>
              </w:rPr>
            </w:pPr>
          </w:p>
        </w:tc>
      </w:tr>
      <w:tr w:rsidRPr="00EB1736" w:rsidR="000B1359" w:rsidTr="002175C5" w14:paraId="44EA8111" w14:textId="77777777">
        <w:trPr>
          <w:jc w:val="center"/>
        </w:trPr>
        <w:tc>
          <w:tcPr>
            <w:tcW w:w="992" w:type="dxa"/>
            <w:vMerge w:val="restart"/>
          </w:tcPr>
          <w:p w:rsidRPr="002175C5" w:rsidR="000B1359" w:rsidRDefault="000B1359" w14:paraId="6DF9FB30"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Guaviare</w:t>
            </w:r>
          </w:p>
        </w:tc>
        <w:tc>
          <w:tcPr>
            <w:tcW w:w="2268" w:type="dxa"/>
            <w:vAlign w:val="bottom"/>
          </w:tcPr>
          <w:p w:rsidRPr="002175C5" w:rsidR="000B1359" w:rsidRDefault="000B1359" w14:paraId="2A2664E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Calamar</w:t>
            </w:r>
          </w:p>
        </w:tc>
        <w:tc>
          <w:tcPr>
            <w:tcW w:w="992" w:type="dxa"/>
            <w:vAlign w:val="bottom"/>
          </w:tcPr>
          <w:p w:rsidRPr="002175C5" w:rsidR="000B1359" w:rsidRDefault="000B1359" w14:paraId="1DFA1DE1"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F59156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7971A5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ADB249F" w14:textId="77777777">
            <w:pPr>
              <w:rPr>
                <w:rFonts w:asciiTheme="minorHAnsi" w:hAnsiTheme="minorHAnsi" w:cstheme="minorHAnsi"/>
                <w:sz w:val="16"/>
                <w:szCs w:val="16"/>
                <w:lang w:eastAsia="x-none"/>
              </w:rPr>
            </w:pPr>
          </w:p>
        </w:tc>
        <w:tc>
          <w:tcPr>
            <w:tcW w:w="850" w:type="dxa"/>
          </w:tcPr>
          <w:p w:rsidRPr="002175C5" w:rsidR="000B1359" w:rsidRDefault="000B1359" w14:paraId="0418C281" w14:textId="77777777">
            <w:pPr>
              <w:rPr>
                <w:rFonts w:asciiTheme="minorHAnsi" w:hAnsiTheme="minorHAnsi" w:cstheme="minorHAnsi"/>
                <w:sz w:val="16"/>
                <w:szCs w:val="16"/>
                <w:lang w:eastAsia="x-none"/>
              </w:rPr>
            </w:pPr>
          </w:p>
        </w:tc>
      </w:tr>
      <w:tr w:rsidRPr="00EB1736" w:rsidR="000B1359" w:rsidTr="002175C5" w14:paraId="4CDA4C77" w14:textId="77777777">
        <w:trPr>
          <w:jc w:val="center"/>
        </w:trPr>
        <w:tc>
          <w:tcPr>
            <w:tcW w:w="992" w:type="dxa"/>
            <w:vMerge/>
          </w:tcPr>
          <w:p w:rsidRPr="002175C5" w:rsidR="000B1359" w:rsidRDefault="000B1359" w14:paraId="7366377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36B160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Miraflores</w:t>
            </w:r>
          </w:p>
        </w:tc>
        <w:tc>
          <w:tcPr>
            <w:tcW w:w="992" w:type="dxa"/>
            <w:vAlign w:val="bottom"/>
          </w:tcPr>
          <w:p w:rsidRPr="002175C5" w:rsidR="000B1359" w:rsidRDefault="000B1359" w14:paraId="2E396BD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6BEB6B73" w14:textId="77777777">
            <w:pPr>
              <w:jc w:val="center"/>
              <w:rPr>
                <w:rFonts w:asciiTheme="minorHAnsi" w:hAnsiTheme="minorHAnsi" w:cstheme="minorHAnsi"/>
                <w:sz w:val="16"/>
                <w:szCs w:val="16"/>
                <w:lang w:eastAsia="x-none"/>
              </w:rPr>
            </w:pPr>
          </w:p>
        </w:tc>
        <w:tc>
          <w:tcPr>
            <w:tcW w:w="993" w:type="dxa"/>
          </w:tcPr>
          <w:p w:rsidRPr="002175C5" w:rsidR="000B1359" w:rsidRDefault="000B1359" w14:paraId="4186122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F72B031" w14:textId="77777777">
            <w:pPr>
              <w:rPr>
                <w:rFonts w:asciiTheme="minorHAnsi" w:hAnsiTheme="minorHAnsi" w:cstheme="minorHAnsi"/>
                <w:sz w:val="16"/>
                <w:szCs w:val="16"/>
                <w:lang w:eastAsia="x-none"/>
              </w:rPr>
            </w:pPr>
          </w:p>
        </w:tc>
        <w:tc>
          <w:tcPr>
            <w:tcW w:w="850" w:type="dxa"/>
          </w:tcPr>
          <w:p w:rsidRPr="002175C5" w:rsidR="000B1359" w:rsidRDefault="000B1359" w14:paraId="7DDE1BB8" w14:textId="77777777">
            <w:pPr>
              <w:rPr>
                <w:rFonts w:asciiTheme="minorHAnsi" w:hAnsiTheme="minorHAnsi" w:cstheme="minorHAnsi"/>
                <w:sz w:val="16"/>
                <w:szCs w:val="16"/>
                <w:lang w:eastAsia="x-none"/>
              </w:rPr>
            </w:pPr>
          </w:p>
        </w:tc>
      </w:tr>
      <w:tr w:rsidRPr="00EB1736" w:rsidR="000B1359" w:rsidTr="002175C5" w14:paraId="03A23B03" w14:textId="77777777">
        <w:trPr>
          <w:jc w:val="center"/>
        </w:trPr>
        <w:tc>
          <w:tcPr>
            <w:tcW w:w="992" w:type="dxa"/>
            <w:vMerge/>
          </w:tcPr>
          <w:p w:rsidRPr="002175C5" w:rsidR="000B1359" w:rsidRDefault="000B1359" w14:paraId="6DB45D5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B6E23A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José del Guaviare</w:t>
            </w:r>
          </w:p>
        </w:tc>
        <w:tc>
          <w:tcPr>
            <w:tcW w:w="992" w:type="dxa"/>
            <w:vAlign w:val="bottom"/>
          </w:tcPr>
          <w:p w:rsidRPr="002175C5" w:rsidR="000B1359" w:rsidRDefault="000B1359" w14:paraId="0B5AB57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31F0F42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3D3F03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4B3123E" w14:textId="77777777">
            <w:pPr>
              <w:rPr>
                <w:rFonts w:asciiTheme="minorHAnsi" w:hAnsiTheme="minorHAnsi" w:cstheme="minorHAnsi"/>
                <w:sz w:val="16"/>
                <w:szCs w:val="16"/>
                <w:lang w:eastAsia="x-none"/>
              </w:rPr>
            </w:pPr>
          </w:p>
        </w:tc>
        <w:tc>
          <w:tcPr>
            <w:tcW w:w="850" w:type="dxa"/>
          </w:tcPr>
          <w:p w:rsidRPr="002175C5" w:rsidR="000B1359" w:rsidRDefault="000B1359" w14:paraId="14CFD16F" w14:textId="77777777">
            <w:pPr>
              <w:rPr>
                <w:rFonts w:asciiTheme="minorHAnsi" w:hAnsiTheme="minorHAnsi" w:cstheme="minorHAnsi"/>
                <w:sz w:val="16"/>
                <w:szCs w:val="16"/>
                <w:lang w:eastAsia="x-none"/>
              </w:rPr>
            </w:pPr>
          </w:p>
        </w:tc>
      </w:tr>
      <w:tr w:rsidRPr="00EB1736" w:rsidR="000B1359" w:rsidTr="002175C5" w14:paraId="050F2B00" w14:textId="77777777">
        <w:trPr>
          <w:jc w:val="center"/>
        </w:trPr>
        <w:tc>
          <w:tcPr>
            <w:tcW w:w="992" w:type="dxa"/>
            <w:vMerge/>
          </w:tcPr>
          <w:p w:rsidRPr="002175C5" w:rsidR="000B1359" w:rsidRDefault="000B1359" w14:paraId="01BE919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6E4543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Retorno</w:t>
            </w:r>
          </w:p>
        </w:tc>
        <w:tc>
          <w:tcPr>
            <w:tcW w:w="992" w:type="dxa"/>
            <w:vAlign w:val="bottom"/>
          </w:tcPr>
          <w:p w:rsidRPr="002175C5" w:rsidR="000B1359" w:rsidRDefault="000B1359" w14:paraId="007F1C8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775EBAE"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1DF46D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DAD48E9" w14:textId="77777777">
            <w:pPr>
              <w:rPr>
                <w:rFonts w:asciiTheme="minorHAnsi" w:hAnsiTheme="minorHAnsi" w:cstheme="minorHAnsi"/>
                <w:sz w:val="16"/>
                <w:szCs w:val="16"/>
                <w:lang w:eastAsia="x-none"/>
              </w:rPr>
            </w:pPr>
          </w:p>
        </w:tc>
        <w:tc>
          <w:tcPr>
            <w:tcW w:w="850" w:type="dxa"/>
          </w:tcPr>
          <w:p w:rsidRPr="002175C5" w:rsidR="000B1359" w:rsidRDefault="000B1359" w14:paraId="1BD2E7B1" w14:textId="77777777">
            <w:pPr>
              <w:rPr>
                <w:rFonts w:asciiTheme="minorHAnsi" w:hAnsiTheme="minorHAnsi" w:cstheme="minorHAnsi"/>
                <w:sz w:val="16"/>
                <w:szCs w:val="16"/>
                <w:lang w:eastAsia="x-none"/>
              </w:rPr>
            </w:pPr>
          </w:p>
        </w:tc>
      </w:tr>
      <w:tr w:rsidRPr="00EB1736" w:rsidR="000B1359" w:rsidTr="002175C5" w14:paraId="327EEF34" w14:textId="77777777">
        <w:trPr>
          <w:jc w:val="center"/>
        </w:trPr>
        <w:tc>
          <w:tcPr>
            <w:tcW w:w="992" w:type="dxa"/>
          </w:tcPr>
          <w:p w:rsidRPr="002175C5" w:rsidR="000B1359" w:rsidRDefault="000B1359" w14:paraId="31F14D3B"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Huila</w:t>
            </w:r>
          </w:p>
        </w:tc>
        <w:tc>
          <w:tcPr>
            <w:tcW w:w="2268" w:type="dxa"/>
          </w:tcPr>
          <w:p w:rsidRPr="002175C5" w:rsidR="000B1359" w:rsidRDefault="000B1359" w14:paraId="112CAD0C"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Algeciras</w:t>
            </w:r>
          </w:p>
        </w:tc>
        <w:tc>
          <w:tcPr>
            <w:tcW w:w="992" w:type="dxa"/>
          </w:tcPr>
          <w:p w:rsidRPr="002175C5" w:rsidR="000B1359" w:rsidRDefault="000B1359" w14:paraId="79F76C50"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w:t>
            </w:r>
          </w:p>
        </w:tc>
        <w:tc>
          <w:tcPr>
            <w:tcW w:w="1134" w:type="dxa"/>
          </w:tcPr>
          <w:p w:rsidRPr="002175C5" w:rsidR="000B1359" w:rsidRDefault="000B1359" w14:paraId="240339CB"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ACCD69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F525C3E" w14:textId="77777777">
            <w:pPr>
              <w:rPr>
                <w:rFonts w:asciiTheme="minorHAnsi" w:hAnsiTheme="minorHAnsi" w:cstheme="minorHAnsi"/>
                <w:sz w:val="16"/>
                <w:szCs w:val="16"/>
                <w:lang w:eastAsia="x-none"/>
              </w:rPr>
            </w:pPr>
          </w:p>
        </w:tc>
        <w:tc>
          <w:tcPr>
            <w:tcW w:w="850" w:type="dxa"/>
          </w:tcPr>
          <w:p w:rsidRPr="002175C5" w:rsidR="000B1359" w:rsidRDefault="000B1359" w14:paraId="65A97F21" w14:textId="77777777">
            <w:pPr>
              <w:rPr>
                <w:rFonts w:asciiTheme="minorHAnsi" w:hAnsiTheme="minorHAnsi" w:cstheme="minorHAnsi"/>
                <w:sz w:val="16"/>
                <w:szCs w:val="16"/>
                <w:lang w:eastAsia="x-none"/>
              </w:rPr>
            </w:pPr>
          </w:p>
        </w:tc>
      </w:tr>
      <w:tr w:rsidRPr="00EB1736" w:rsidR="000B1359" w:rsidTr="002175C5" w14:paraId="76E654BD" w14:textId="77777777">
        <w:trPr>
          <w:jc w:val="center"/>
        </w:trPr>
        <w:tc>
          <w:tcPr>
            <w:tcW w:w="992" w:type="dxa"/>
            <w:vMerge w:val="restart"/>
          </w:tcPr>
          <w:p w:rsidRPr="002175C5" w:rsidR="000B1359" w:rsidRDefault="000B1359" w14:paraId="4AAB6C0A"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Magdalena</w:t>
            </w:r>
          </w:p>
        </w:tc>
        <w:tc>
          <w:tcPr>
            <w:tcW w:w="2268" w:type="dxa"/>
            <w:vAlign w:val="bottom"/>
          </w:tcPr>
          <w:p w:rsidRPr="002175C5" w:rsidR="000B1359" w:rsidRDefault="000B1359" w14:paraId="2D5CA6C8"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Ciénaga</w:t>
            </w:r>
          </w:p>
        </w:tc>
        <w:tc>
          <w:tcPr>
            <w:tcW w:w="992" w:type="dxa"/>
            <w:vAlign w:val="bottom"/>
          </w:tcPr>
          <w:p w:rsidRPr="002175C5" w:rsidR="000B1359" w:rsidRDefault="000B1359" w14:paraId="567716C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1B0CA9F"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65A0DC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7D05BB9" w14:textId="77777777">
            <w:pPr>
              <w:rPr>
                <w:rFonts w:asciiTheme="minorHAnsi" w:hAnsiTheme="minorHAnsi" w:cstheme="minorHAnsi"/>
                <w:sz w:val="16"/>
                <w:szCs w:val="16"/>
                <w:lang w:eastAsia="x-none"/>
              </w:rPr>
            </w:pPr>
          </w:p>
        </w:tc>
        <w:tc>
          <w:tcPr>
            <w:tcW w:w="850" w:type="dxa"/>
          </w:tcPr>
          <w:p w:rsidRPr="002175C5" w:rsidR="000B1359" w:rsidRDefault="000B1359" w14:paraId="7F5B9169" w14:textId="77777777">
            <w:pPr>
              <w:rPr>
                <w:rFonts w:asciiTheme="minorHAnsi" w:hAnsiTheme="minorHAnsi" w:cstheme="minorHAnsi"/>
                <w:sz w:val="16"/>
                <w:szCs w:val="16"/>
                <w:lang w:eastAsia="x-none"/>
              </w:rPr>
            </w:pPr>
          </w:p>
        </w:tc>
      </w:tr>
      <w:tr w:rsidRPr="00EB1736" w:rsidR="000B1359" w:rsidTr="002175C5" w14:paraId="1C774622" w14:textId="77777777">
        <w:trPr>
          <w:jc w:val="center"/>
        </w:trPr>
        <w:tc>
          <w:tcPr>
            <w:tcW w:w="992" w:type="dxa"/>
            <w:vMerge/>
          </w:tcPr>
          <w:p w:rsidRPr="002175C5" w:rsidR="000B1359" w:rsidRDefault="000B1359" w14:paraId="7D4DD09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D4738E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Fundación</w:t>
            </w:r>
          </w:p>
        </w:tc>
        <w:tc>
          <w:tcPr>
            <w:tcW w:w="992" w:type="dxa"/>
            <w:vAlign w:val="bottom"/>
          </w:tcPr>
          <w:p w:rsidRPr="002175C5" w:rsidR="000B1359" w:rsidRDefault="000B1359" w14:paraId="205E8A87"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65F50EA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53FB33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7CB5F08" w14:textId="77777777">
            <w:pPr>
              <w:rPr>
                <w:rFonts w:asciiTheme="minorHAnsi" w:hAnsiTheme="minorHAnsi" w:cstheme="minorHAnsi"/>
                <w:sz w:val="16"/>
                <w:szCs w:val="16"/>
                <w:lang w:eastAsia="x-none"/>
              </w:rPr>
            </w:pPr>
          </w:p>
        </w:tc>
        <w:tc>
          <w:tcPr>
            <w:tcW w:w="850" w:type="dxa"/>
          </w:tcPr>
          <w:p w:rsidRPr="002175C5" w:rsidR="000B1359" w:rsidRDefault="000B1359" w14:paraId="5009A121" w14:textId="77777777">
            <w:pPr>
              <w:rPr>
                <w:rFonts w:asciiTheme="minorHAnsi" w:hAnsiTheme="minorHAnsi" w:cstheme="minorHAnsi"/>
                <w:sz w:val="16"/>
                <w:szCs w:val="16"/>
                <w:lang w:eastAsia="x-none"/>
              </w:rPr>
            </w:pPr>
          </w:p>
        </w:tc>
      </w:tr>
      <w:tr w:rsidRPr="00EB1736" w:rsidR="000B1359" w:rsidTr="002175C5" w14:paraId="0B2900E8" w14:textId="77777777">
        <w:trPr>
          <w:jc w:val="center"/>
        </w:trPr>
        <w:tc>
          <w:tcPr>
            <w:tcW w:w="992" w:type="dxa"/>
            <w:vMerge/>
          </w:tcPr>
          <w:p w:rsidRPr="002175C5" w:rsidR="000B1359" w:rsidRDefault="000B1359" w14:paraId="26CA435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8865B4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Santa Marta</w:t>
            </w:r>
          </w:p>
        </w:tc>
        <w:tc>
          <w:tcPr>
            <w:tcW w:w="992" w:type="dxa"/>
            <w:vAlign w:val="bottom"/>
          </w:tcPr>
          <w:p w:rsidRPr="002175C5" w:rsidR="000B1359" w:rsidRDefault="000B1359" w14:paraId="1568007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1E5C67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76FCA8A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5DE5F63" w14:textId="77777777">
            <w:pPr>
              <w:rPr>
                <w:rFonts w:asciiTheme="minorHAnsi" w:hAnsiTheme="minorHAnsi" w:cstheme="minorHAnsi"/>
                <w:sz w:val="16"/>
                <w:szCs w:val="16"/>
                <w:lang w:eastAsia="x-none"/>
              </w:rPr>
            </w:pPr>
          </w:p>
        </w:tc>
        <w:tc>
          <w:tcPr>
            <w:tcW w:w="850" w:type="dxa"/>
          </w:tcPr>
          <w:p w:rsidRPr="002175C5" w:rsidR="000B1359" w:rsidRDefault="000B1359" w14:paraId="4EFE41A4" w14:textId="77777777">
            <w:pPr>
              <w:rPr>
                <w:rFonts w:asciiTheme="minorHAnsi" w:hAnsiTheme="minorHAnsi" w:cstheme="minorHAnsi"/>
                <w:sz w:val="16"/>
                <w:szCs w:val="16"/>
                <w:lang w:eastAsia="x-none"/>
              </w:rPr>
            </w:pPr>
          </w:p>
        </w:tc>
      </w:tr>
      <w:tr w:rsidRPr="00EB1736" w:rsidR="000B1359" w:rsidTr="002175C5" w14:paraId="137AD595" w14:textId="77777777">
        <w:trPr>
          <w:jc w:val="center"/>
        </w:trPr>
        <w:tc>
          <w:tcPr>
            <w:tcW w:w="992" w:type="dxa"/>
            <w:vMerge/>
          </w:tcPr>
          <w:p w:rsidRPr="002175C5" w:rsidR="000B1359" w:rsidRDefault="000B1359" w14:paraId="3F146CF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DA531C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Aracataca</w:t>
            </w:r>
          </w:p>
        </w:tc>
        <w:tc>
          <w:tcPr>
            <w:tcW w:w="992" w:type="dxa"/>
            <w:vAlign w:val="bottom"/>
          </w:tcPr>
          <w:p w:rsidRPr="002175C5" w:rsidR="000B1359" w:rsidRDefault="000B1359" w14:paraId="15733DF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011C053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2AFFFCF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997A915" w14:textId="77777777">
            <w:pPr>
              <w:rPr>
                <w:rFonts w:asciiTheme="minorHAnsi" w:hAnsiTheme="minorHAnsi" w:cstheme="minorHAnsi"/>
                <w:sz w:val="16"/>
                <w:szCs w:val="16"/>
                <w:lang w:eastAsia="x-none"/>
              </w:rPr>
            </w:pPr>
          </w:p>
        </w:tc>
        <w:tc>
          <w:tcPr>
            <w:tcW w:w="850" w:type="dxa"/>
          </w:tcPr>
          <w:p w:rsidRPr="002175C5" w:rsidR="000B1359" w:rsidRDefault="000B1359" w14:paraId="0A3E4F74" w14:textId="77777777">
            <w:pPr>
              <w:rPr>
                <w:rFonts w:asciiTheme="minorHAnsi" w:hAnsiTheme="minorHAnsi" w:cstheme="minorHAnsi"/>
                <w:sz w:val="16"/>
                <w:szCs w:val="16"/>
                <w:lang w:eastAsia="x-none"/>
              </w:rPr>
            </w:pPr>
          </w:p>
        </w:tc>
      </w:tr>
      <w:tr w:rsidRPr="00EB1736" w:rsidR="000B1359" w:rsidTr="002175C5" w14:paraId="1F434A8F" w14:textId="77777777">
        <w:trPr>
          <w:jc w:val="center"/>
        </w:trPr>
        <w:tc>
          <w:tcPr>
            <w:tcW w:w="992" w:type="dxa"/>
            <w:vMerge w:val="restart"/>
          </w:tcPr>
          <w:p w:rsidRPr="002175C5" w:rsidR="000B1359" w:rsidRDefault="000B1359" w14:paraId="6A6070B2"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Meta</w:t>
            </w:r>
          </w:p>
        </w:tc>
        <w:tc>
          <w:tcPr>
            <w:tcW w:w="2268" w:type="dxa"/>
            <w:vAlign w:val="bottom"/>
          </w:tcPr>
          <w:p w:rsidRPr="002175C5" w:rsidR="000B1359" w:rsidRDefault="000B1359" w14:paraId="10D0460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Macarena</w:t>
            </w:r>
          </w:p>
        </w:tc>
        <w:tc>
          <w:tcPr>
            <w:tcW w:w="992" w:type="dxa"/>
            <w:vAlign w:val="bottom"/>
          </w:tcPr>
          <w:p w:rsidRPr="002175C5" w:rsidR="000B1359" w:rsidRDefault="000B1359" w14:paraId="211AC9C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1BBB3487"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7DAEE1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4ECDA66" w14:textId="77777777">
            <w:pPr>
              <w:rPr>
                <w:rFonts w:asciiTheme="minorHAnsi" w:hAnsiTheme="minorHAnsi" w:cstheme="minorHAnsi"/>
                <w:sz w:val="16"/>
                <w:szCs w:val="16"/>
                <w:lang w:eastAsia="x-none"/>
              </w:rPr>
            </w:pPr>
          </w:p>
        </w:tc>
        <w:tc>
          <w:tcPr>
            <w:tcW w:w="850" w:type="dxa"/>
          </w:tcPr>
          <w:p w:rsidRPr="002175C5" w:rsidR="000B1359" w:rsidRDefault="000B1359" w14:paraId="2D834037" w14:textId="77777777">
            <w:pPr>
              <w:rPr>
                <w:rFonts w:asciiTheme="minorHAnsi" w:hAnsiTheme="minorHAnsi" w:cstheme="minorHAnsi"/>
                <w:sz w:val="16"/>
                <w:szCs w:val="16"/>
                <w:lang w:eastAsia="x-none"/>
              </w:rPr>
            </w:pPr>
          </w:p>
        </w:tc>
      </w:tr>
      <w:tr w:rsidRPr="00EB1736" w:rsidR="000B1359" w:rsidTr="002175C5" w14:paraId="75FB6DEB" w14:textId="77777777">
        <w:trPr>
          <w:jc w:val="center"/>
        </w:trPr>
        <w:tc>
          <w:tcPr>
            <w:tcW w:w="992" w:type="dxa"/>
            <w:vMerge/>
          </w:tcPr>
          <w:p w:rsidRPr="002175C5" w:rsidR="000B1359" w:rsidRDefault="000B1359" w14:paraId="73901BD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A89541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Mapiripán</w:t>
            </w:r>
          </w:p>
        </w:tc>
        <w:tc>
          <w:tcPr>
            <w:tcW w:w="992" w:type="dxa"/>
            <w:vAlign w:val="bottom"/>
          </w:tcPr>
          <w:p w:rsidRPr="002175C5" w:rsidR="000B1359" w:rsidRDefault="000B1359" w14:paraId="016C8ED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CAF96E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73D17D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DC8D5C5" w14:textId="77777777">
            <w:pPr>
              <w:rPr>
                <w:rFonts w:asciiTheme="minorHAnsi" w:hAnsiTheme="minorHAnsi" w:cstheme="minorHAnsi"/>
                <w:sz w:val="16"/>
                <w:szCs w:val="16"/>
                <w:lang w:eastAsia="x-none"/>
              </w:rPr>
            </w:pPr>
          </w:p>
        </w:tc>
        <w:tc>
          <w:tcPr>
            <w:tcW w:w="850" w:type="dxa"/>
          </w:tcPr>
          <w:p w:rsidRPr="002175C5" w:rsidR="000B1359" w:rsidRDefault="000B1359" w14:paraId="5CBDBCA8" w14:textId="77777777">
            <w:pPr>
              <w:rPr>
                <w:rFonts w:asciiTheme="minorHAnsi" w:hAnsiTheme="minorHAnsi" w:cstheme="minorHAnsi"/>
                <w:sz w:val="16"/>
                <w:szCs w:val="16"/>
                <w:lang w:eastAsia="x-none"/>
              </w:rPr>
            </w:pPr>
          </w:p>
        </w:tc>
      </w:tr>
      <w:tr w:rsidRPr="00EB1736" w:rsidR="000B1359" w:rsidTr="002175C5" w14:paraId="55A1D7D7" w14:textId="77777777">
        <w:trPr>
          <w:jc w:val="center"/>
        </w:trPr>
        <w:tc>
          <w:tcPr>
            <w:tcW w:w="992" w:type="dxa"/>
            <w:vMerge/>
          </w:tcPr>
          <w:p w:rsidRPr="002175C5" w:rsidR="000B1359" w:rsidRDefault="000B1359" w14:paraId="49B4B7F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503939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Mesetas</w:t>
            </w:r>
          </w:p>
        </w:tc>
        <w:tc>
          <w:tcPr>
            <w:tcW w:w="992" w:type="dxa"/>
            <w:vAlign w:val="bottom"/>
          </w:tcPr>
          <w:p w:rsidRPr="002175C5" w:rsidR="000B1359" w:rsidRDefault="000B1359" w14:paraId="65410B0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4</w:t>
            </w:r>
          </w:p>
        </w:tc>
        <w:tc>
          <w:tcPr>
            <w:tcW w:w="1134" w:type="dxa"/>
            <w:vAlign w:val="bottom"/>
          </w:tcPr>
          <w:p w:rsidRPr="002175C5" w:rsidR="000B1359" w:rsidRDefault="000B1359" w14:paraId="0B50CDDC" w14:textId="77777777">
            <w:pPr>
              <w:jc w:val="center"/>
              <w:rPr>
                <w:rFonts w:asciiTheme="minorHAnsi" w:hAnsiTheme="minorHAnsi" w:cstheme="minorHAnsi"/>
                <w:sz w:val="16"/>
                <w:szCs w:val="16"/>
                <w:lang w:eastAsia="x-none"/>
              </w:rPr>
            </w:pPr>
          </w:p>
        </w:tc>
        <w:tc>
          <w:tcPr>
            <w:tcW w:w="993" w:type="dxa"/>
          </w:tcPr>
          <w:p w:rsidRPr="002175C5" w:rsidR="000B1359" w:rsidRDefault="000B1359" w14:paraId="35F61AE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D721F27" w14:textId="77777777">
            <w:pPr>
              <w:rPr>
                <w:rFonts w:asciiTheme="minorHAnsi" w:hAnsiTheme="minorHAnsi" w:cstheme="minorHAnsi"/>
                <w:sz w:val="16"/>
                <w:szCs w:val="16"/>
                <w:lang w:eastAsia="x-none"/>
              </w:rPr>
            </w:pPr>
          </w:p>
        </w:tc>
        <w:tc>
          <w:tcPr>
            <w:tcW w:w="850" w:type="dxa"/>
          </w:tcPr>
          <w:p w:rsidRPr="002175C5" w:rsidR="000B1359" w:rsidRDefault="000B1359" w14:paraId="5E21E6D8" w14:textId="77777777">
            <w:pPr>
              <w:rPr>
                <w:rFonts w:asciiTheme="minorHAnsi" w:hAnsiTheme="minorHAnsi" w:cstheme="minorHAnsi"/>
                <w:sz w:val="16"/>
                <w:szCs w:val="16"/>
                <w:lang w:eastAsia="x-none"/>
              </w:rPr>
            </w:pPr>
          </w:p>
        </w:tc>
      </w:tr>
      <w:tr w:rsidRPr="00EB1736" w:rsidR="000B1359" w:rsidTr="002175C5" w14:paraId="0F7F10C0" w14:textId="77777777">
        <w:trPr>
          <w:jc w:val="center"/>
        </w:trPr>
        <w:tc>
          <w:tcPr>
            <w:tcW w:w="992" w:type="dxa"/>
            <w:vMerge/>
          </w:tcPr>
          <w:p w:rsidRPr="002175C5" w:rsidR="000B1359" w:rsidRDefault="000B1359" w14:paraId="3CE2381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D8F5E5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Concordia</w:t>
            </w:r>
          </w:p>
        </w:tc>
        <w:tc>
          <w:tcPr>
            <w:tcW w:w="992" w:type="dxa"/>
            <w:vAlign w:val="bottom"/>
          </w:tcPr>
          <w:p w:rsidRPr="002175C5" w:rsidR="000B1359" w:rsidRDefault="000B1359" w14:paraId="1022229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0895DA8B"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7EDB83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5C23A1A" w14:textId="77777777">
            <w:pPr>
              <w:rPr>
                <w:rFonts w:asciiTheme="minorHAnsi" w:hAnsiTheme="minorHAnsi" w:cstheme="minorHAnsi"/>
                <w:sz w:val="16"/>
                <w:szCs w:val="16"/>
                <w:lang w:eastAsia="x-none"/>
              </w:rPr>
            </w:pPr>
          </w:p>
        </w:tc>
        <w:tc>
          <w:tcPr>
            <w:tcW w:w="850" w:type="dxa"/>
          </w:tcPr>
          <w:p w:rsidRPr="002175C5" w:rsidR="000B1359" w:rsidRDefault="000B1359" w14:paraId="373BE2F8" w14:textId="77777777">
            <w:pPr>
              <w:rPr>
                <w:rFonts w:asciiTheme="minorHAnsi" w:hAnsiTheme="minorHAnsi" w:cstheme="minorHAnsi"/>
                <w:sz w:val="16"/>
                <w:szCs w:val="16"/>
                <w:lang w:eastAsia="x-none"/>
              </w:rPr>
            </w:pPr>
          </w:p>
        </w:tc>
      </w:tr>
      <w:tr w:rsidRPr="00EB1736" w:rsidR="000B1359" w:rsidTr="002175C5" w14:paraId="64041718" w14:textId="77777777">
        <w:trPr>
          <w:jc w:val="center"/>
        </w:trPr>
        <w:tc>
          <w:tcPr>
            <w:tcW w:w="992" w:type="dxa"/>
            <w:vMerge/>
          </w:tcPr>
          <w:p w:rsidRPr="002175C5" w:rsidR="000B1359" w:rsidRDefault="000B1359" w14:paraId="18B2424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9A4B3C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Lleras</w:t>
            </w:r>
          </w:p>
        </w:tc>
        <w:tc>
          <w:tcPr>
            <w:tcW w:w="992" w:type="dxa"/>
            <w:vAlign w:val="bottom"/>
          </w:tcPr>
          <w:p w:rsidRPr="002175C5" w:rsidR="000B1359" w:rsidRDefault="000B1359" w14:paraId="0E91659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7AF2D6D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512A2FB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A76098D" w14:textId="77777777">
            <w:pPr>
              <w:rPr>
                <w:rFonts w:asciiTheme="minorHAnsi" w:hAnsiTheme="minorHAnsi" w:cstheme="minorHAnsi"/>
                <w:sz w:val="16"/>
                <w:szCs w:val="16"/>
                <w:lang w:eastAsia="x-none"/>
              </w:rPr>
            </w:pPr>
          </w:p>
        </w:tc>
        <w:tc>
          <w:tcPr>
            <w:tcW w:w="850" w:type="dxa"/>
          </w:tcPr>
          <w:p w:rsidRPr="002175C5" w:rsidR="000B1359" w:rsidRDefault="000B1359" w14:paraId="7D594048" w14:textId="77777777">
            <w:pPr>
              <w:rPr>
                <w:rFonts w:asciiTheme="minorHAnsi" w:hAnsiTheme="minorHAnsi" w:cstheme="minorHAnsi"/>
                <w:sz w:val="16"/>
                <w:szCs w:val="16"/>
                <w:lang w:eastAsia="x-none"/>
              </w:rPr>
            </w:pPr>
          </w:p>
        </w:tc>
      </w:tr>
      <w:tr w:rsidRPr="00EB1736" w:rsidR="000B1359" w:rsidTr="002175C5" w14:paraId="68F11914" w14:textId="77777777">
        <w:trPr>
          <w:jc w:val="center"/>
        </w:trPr>
        <w:tc>
          <w:tcPr>
            <w:tcW w:w="992" w:type="dxa"/>
            <w:vMerge/>
          </w:tcPr>
          <w:p w:rsidRPr="002175C5" w:rsidR="000B1359" w:rsidRDefault="000B1359" w14:paraId="0BF6E73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A0FCC6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Rico</w:t>
            </w:r>
          </w:p>
        </w:tc>
        <w:tc>
          <w:tcPr>
            <w:tcW w:w="992" w:type="dxa"/>
            <w:vAlign w:val="bottom"/>
          </w:tcPr>
          <w:p w:rsidRPr="002175C5" w:rsidR="000B1359" w:rsidRDefault="000B1359" w14:paraId="6B20FBC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6B671CB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DC661C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EA26835" w14:textId="77777777">
            <w:pPr>
              <w:rPr>
                <w:rFonts w:asciiTheme="minorHAnsi" w:hAnsiTheme="minorHAnsi" w:cstheme="minorHAnsi"/>
                <w:sz w:val="16"/>
                <w:szCs w:val="16"/>
                <w:lang w:eastAsia="x-none"/>
              </w:rPr>
            </w:pPr>
          </w:p>
        </w:tc>
        <w:tc>
          <w:tcPr>
            <w:tcW w:w="850" w:type="dxa"/>
          </w:tcPr>
          <w:p w:rsidRPr="002175C5" w:rsidR="000B1359" w:rsidRDefault="000B1359" w14:paraId="6784B3C2" w14:textId="77777777">
            <w:pPr>
              <w:rPr>
                <w:rFonts w:asciiTheme="minorHAnsi" w:hAnsiTheme="minorHAnsi" w:cstheme="minorHAnsi"/>
                <w:sz w:val="16"/>
                <w:szCs w:val="16"/>
                <w:lang w:eastAsia="x-none"/>
              </w:rPr>
            </w:pPr>
          </w:p>
        </w:tc>
      </w:tr>
      <w:tr w:rsidRPr="00EB1736" w:rsidR="000B1359" w:rsidTr="002175C5" w14:paraId="09832684" w14:textId="77777777">
        <w:trPr>
          <w:jc w:val="center"/>
        </w:trPr>
        <w:tc>
          <w:tcPr>
            <w:tcW w:w="992" w:type="dxa"/>
            <w:vMerge/>
          </w:tcPr>
          <w:p w:rsidRPr="002175C5" w:rsidR="000B1359" w:rsidRDefault="000B1359" w14:paraId="045BFAE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7B5DD5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Vistahermosa</w:t>
            </w:r>
          </w:p>
        </w:tc>
        <w:tc>
          <w:tcPr>
            <w:tcW w:w="992" w:type="dxa"/>
            <w:vAlign w:val="bottom"/>
          </w:tcPr>
          <w:p w:rsidRPr="002175C5" w:rsidR="000B1359" w:rsidRDefault="000B1359" w14:paraId="76FA2A60"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6388CCC"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27E6BE9"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w:t>
            </w:r>
          </w:p>
        </w:tc>
        <w:tc>
          <w:tcPr>
            <w:tcW w:w="992" w:type="dxa"/>
          </w:tcPr>
          <w:p w:rsidRPr="002175C5" w:rsidR="000B1359" w:rsidRDefault="000B1359" w14:paraId="76FEC8F2" w14:textId="77777777">
            <w:pPr>
              <w:rPr>
                <w:rFonts w:asciiTheme="minorHAnsi" w:hAnsiTheme="minorHAnsi" w:cstheme="minorHAnsi"/>
                <w:sz w:val="16"/>
                <w:szCs w:val="16"/>
                <w:lang w:eastAsia="x-none"/>
              </w:rPr>
            </w:pPr>
          </w:p>
        </w:tc>
        <w:tc>
          <w:tcPr>
            <w:tcW w:w="850" w:type="dxa"/>
          </w:tcPr>
          <w:p w:rsidRPr="002175C5" w:rsidR="000B1359" w:rsidRDefault="000B1359" w14:paraId="276FDD22" w14:textId="77777777">
            <w:pPr>
              <w:rPr>
                <w:rFonts w:asciiTheme="minorHAnsi" w:hAnsiTheme="minorHAnsi" w:cstheme="minorHAnsi"/>
                <w:sz w:val="16"/>
                <w:szCs w:val="16"/>
                <w:lang w:eastAsia="x-none"/>
              </w:rPr>
            </w:pPr>
          </w:p>
        </w:tc>
      </w:tr>
      <w:tr w:rsidRPr="00EB1736" w:rsidR="000B1359" w:rsidTr="002175C5" w14:paraId="6265960A" w14:textId="77777777">
        <w:trPr>
          <w:jc w:val="center"/>
        </w:trPr>
        <w:tc>
          <w:tcPr>
            <w:tcW w:w="992" w:type="dxa"/>
            <w:vMerge/>
          </w:tcPr>
          <w:p w:rsidRPr="002175C5" w:rsidR="000B1359" w:rsidRDefault="000B1359" w14:paraId="07693C2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B36098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Uribe</w:t>
            </w:r>
          </w:p>
        </w:tc>
        <w:tc>
          <w:tcPr>
            <w:tcW w:w="992" w:type="dxa"/>
            <w:vAlign w:val="bottom"/>
          </w:tcPr>
          <w:p w:rsidRPr="002175C5" w:rsidR="000B1359" w:rsidRDefault="000B1359" w14:paraId="1318339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228026D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295F9B3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3D17566" w14:textId="77777777">
            <w:pPr>
              <w:rPr>
                <w:rFonts w:asciiTheme="minorHAnsi" w:hAnsiTheme="minorHAnsi" w:cstheme="minorHAnsi"/>
                <w:sz w:val="16"/>
                <w:szCs w:val="16"/>
                <w:lang w:eastAsia="x-none"/>
              </w:rPr>
            </w:pPr>
          </w:p>
        </w:tc>
        <w:tc>
          <w:tcPr>
            <w:tcW w:w="850" w:type="dxa"/>
          </w:tcPr>
          <w:p w:rsidRPr="002175C5" w:rsidR="000B1359" w:rsidRDefault="000B1359" w14:paraId="2591B8A7" w14:textId="77777777">
            <w:pPr>
              <w:rPr>
                <w:rFonts w:asciiTheme="minorHAnsi" w:hAnsiTheme="minorHAnsi" w:cstheme="minorHAnsi"/>
                <w:sz w:val="16"/>
                <w:szCs w:val="16"/>
                <w:lang w:eastAsia="x-none"/>
              </w:rPr>
            </w:pPr>
          </w:p>
        </w:tc>
      </w:tr>
      <w:tr w:rsidRPr="00EB1736" w:rsidR="000B1359" w:rsidTr="002175C5" w14:paraId="76A33FFA" w14:textId="77777777">
        <w:trPr>
          <w:jc w:val="center"/>
        </w:trPr>
        <w:tc>
          <w:tcPr>
            <w:tcW w:w="992" w:type="dxa"/>
            <w:vMerge w:val="restart"/>
          </w:tcPr>
          <w:p w:rsidRPr="002175C5" w:rsidR="000B1359" w:rsidRDefault="000B1359" w14:paraId="6E39E063"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Nariño</w:t>
            </w:r>
          </w:p>
        </w:tc>
        <w:tc>
          <w:tcPr>
            <w:tcW w:w="2268" w:type="dxa"/>
            <w:vAlign w:val="bottom"/>
          </w:tcPr>
          <w:p w:rsidRPr="002175C5" w:rsidR="000B1359" w:rsidRDefault="000B1359" w14:paraId="3D621F3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Barbacoas</w:t>
            </w:r>
          </w:p>
        </w:tc>
        <w:tc>
          <w:tcPr>
            <w:tcW w:w="992" w:type="dxa"/>
            <w:vAlign w:val="bottom"/>
          </w:tcPr>
          <w:p w:rsidRPr="002175C5" w:rsidR="000B1359" w:rsidRDefault="000B1359" w14:paraId="785548F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7ADC20F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69E96E4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B38B62B" w14:textId="77777777">
            <w:pPr>
              <w:rPr>
                <w:rFonts w:asciiTheme="minorHAnsi" w:hAnsiTheme="minorHAnsi" w:cstheme="minorHAnsi"/>
                <w:sz w:val="16"/>
                <w:szCs w:val="16"/>
                <w:lang w:eastAsia="x-none"/>
              </w:rPr>
            </w:pPr>
          </w:p>
        </w:tc>
        <w:tc>
          <w:tcPr>
            <w:tcW w:w="850" w:type="dxa"/>
          </w:tcPr>
          <w:p w:rsidRPr="002175C5" w:rsidR="000B1359" w:rsidRDefault="000B1359" w14:paraId="09B16CB0" w14:textId="77777777">
            <w:pPr>
              <w:rPr>
                <w:rFonts w:asciiTheme="minorHAnsi" w:hAnsiTheme="minorHAnsi" w:cstheme="minorHAnsi"/>
                <w:sz w:val="16"/>
                <w:szCs w:val="16"/>
                <w:lang w:eastAsia="x-none"/>
              </w:rPr>
            </w:pPr>
          </w:p>
        </w:tc>
      </w:tr>
      <w:tr w:rsidRPr="00EB1736" w:rsidR="000B1359" w:rsidTr="002175C5" w14:paraId="33B17B14" w14:textId="77777777">
        <w:trPr>
          <w:jc w:val="center"/>
        </w:trPr>
        <w:tc>
          <w:tcPr>
            <w:tcW w:w="992" w:type="dxa"/>
            <w:vMerge/>
          </w:tcPr>
          <w:p w:rsidRPr="002175C5" w:rsidR="000B1359" w:rsidRDefault="000B1359" w14:paraId="6FDA41D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31BF3A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Cumbitara</w:t>
            </w:r>
          </w:p>
        </w:tc>
        <w:tc>
          <w:tcPr>
            <w:tcW w:w="992" w:type="dxa"/>
            <w:vAlign w:val="bottom"/>
          </w:tcPr>
          <w:p w:rsidRPr="002175C5" w:rsidR="000B1359" w:rsidRDefault="000B1359" w14:paraId="025E0EF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6D715C1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30E6E54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4F7B0FD" w14:textId="77777777">
            <w:pPr>
              <w:rPr>
                <w:rFonts w:asciiTheme="minorHAnsi" w:hAnsiTheme="minorHAnsi" w:cstheme="minorHAnsi"/>
                <w:sz w:val="16"/>
                <w:szCs w:val="16"/>
                <w:lang w:eastAsia="x-none"/>
              </w:rPr>
            </w:pPr>
          </w:p>
        </w:tc>
        <w:tc>
          <w:tcPr>
            <w:tcW w:w="850" w:type="dxa"/>
          </w:tcPr>
          <w:p w:rsidRPr="002175C5" w:rsidR="000B1359" w:rsidRDefault="000B1359" w14:paraId="4D4D909B" w14:textId="77777777">
            <w:pPr>
              <w:rPr>
                <w:rFonts w:asciiTheme="minorHAnsi" w:hAnsiTheme="minorHAnsi" w:cstheme="minorHAnsi"/>
                <w:sz w:val="16"/>
                <w:szCs w:val="16"/>
                <w:lang w:eastAsia="x-none"/>
              </w:rPr>
            </w:pPr>
          </w:p>
        </w:tc>
      </w:tr>
      <w:tr w:rsidRPr="00EB1736" w:rsidR="000B1359" w:rsidTr="002175C5" w14:paraId="275B7E76" w14:textId="77777777">
        <w:trPr>
          <w:jc w:val="center"/>
        </w:trPr>
        <w:tc>
          <w:tcPr>
            <w:tcW w:w="992" w:type="dxa"/>
            <w:vMerge/>
          </w:tcPr>
          <w:p w:rsidRPr="002175C5" w:rsidR="000B1359" w:rsidRDefault="000B1359" w14:paraId="3ACB6FE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990CF4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Charco</w:t>
            </w:r>
          </w:p>
        </w:tc>
        <w:tc>
          <w:tcPr>
            <w:tcW w:w="992" w:type="dxa"/>
            <w:vAlign w:val="bottom"/>
          </w:tcPr>
          <w:p w:rsidRPr="002175C5" w:rsidR="000B1359" w:rsidRDefault="000B1359" w14:paraId="336BBE6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773CAA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40318D8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8105F38" w14:textId="77777777">
            <w:pPr>
              <w:rPr>
                <w:rFonts w:asciiTheme="minorHAnsi" w:hAnsiTheme="minorHAnsi" w:cstheme="minorHAnsi"/>
                <w:sz w:val="16"/>
                <w:szCs w:val="16"/>
                <w:lang w:eastAsia="x-none"/>
              </w:rPr>
            </w:pPr>
          </w:p>
        </w:tc>
        <w:tc>
          <w:tcPr>
            <w:tcW w:w="850" w:type="dxa"/>
          </w:tcPr>
          <w:p w:rsidRPr="002175C5" w:rsidR="000B1359" w:rsidRDefault="000B1359" w14:paraId="3721D0FE" w14:textId="77777777">
            <w:pPr>
              <w:rPr>
                <w:rFonts w:asciiTheme="minorHAnsi" w:hAnsiTheme="minorHAnsi" w:cstheme="minorHAnsi"/>
                <w:sz w:val="16"/>
                <w:szCs w:val="16"/>
                <w:lang w:eastAsia="x-none"/>
              </w:rPr>
            </w:pPr>
          </w:p>
        </w:tc>
      </w:tr>
      <w:tr w:rsidRPr="00EB1736" w:rsidR="000B1359" w:rsidTr="002175C5" w14:paraId="28C33337" w14:textId="77777777">
        <w:trPr>
          <w:jc w:val="center"/>
        </w:trPr>
        <w:tc>
          <w:tcPr>
            <w:tcW w:w="992" w:type="dxa"/>
            <w:vMerge/>
          </w:tcPr>
          <w:p w:rsidRPr="002175C5" w:rsidR="000B1359" w:rsidRDefault="000B1359" w14:paraId="7C0F34B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E65D44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Leiva</w:t>
            </w:r>
          </w:p>
        </w:tc>
        <w:tc>
          <w:tcPr>
            <w:tcW w:w="992" w:type="dxa"/>
            <w:vAlign w:val="bottom"/>
          </w:tcPr>
          <w:p w:rsidRPr="002175C5" w:rsidR="000B1359" w:rsidRDefault="000B1359" w14:paraId="538E720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AB856B9"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CE3C03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850C821" w14:textId="77777777">
            <w:pPr>
              <w:rPr>
                <w:rFonts w:asciiTheme="minorHAnsi" w:hAnsiTheme="minorHAnsi" w:cstheme="minorHAnsi"/>
                <w:sz w:val="16"/>
                <w:szCs w:val="16"/>
                <w:lang w:eastAsia="x-none"/>
              </w:rPr>
            </w:pPr>
          </w:p>
        </w:tc>
        <w:tc>
          <w:tcPr>
            <w:tcW w:w="850" w:type="dxa"/>
          </w:tcPr>
          <w:p w:rsidRPr="002175C5" w:rsidR="000B1359" w:rsidRDefault="000B1359" w14:paraId="0E1A79E6" w14:textId="77777777">
            <w:pPr>
              <w:rPr>
                <w:rFonts w:asciiTheme="minorHAnsi" w:hAnsiTheme="minorHAnsi" w:cstheme="minorHAnsi"/>
                <w:sz w:val="16"/>
                <w:szCs w:val="16"/>
                <w:lang w:eastAsia="x-none"/>
              </w:rPr>
            </w:pPr>
          </w:p>
        </w:tc>
      </w:tr>
      <w:tr w:rsidRPr="00EB1736" w:rsidR="000B1359" w:rsidTr="002175C5" w14:paraId="2B7675B4" w14:textId="77777777">
        <w:trPr>
          <w:jc w:val="center"/>
        </w:trPr>
        <w:tc>
          <w:tcPr>
            <w:tcW w:w="992" w:type="dxa"/>
            <w:vMerge/>
          </w:tcPr>
          <w:p w:rsidRPr="002175C5" w:rsidR="000B1359" w:rsidRDefault="000B1359" w14:paraId="6390837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A107F2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Mosquera</w:t>
            </w:r>
          </w:p>
        </w:tc>
        <w:tc>
          <w:tcPr>
            <w:tcW w:w="992" w:type="dxa"/>
            <w:vAlign w:val="bottom"/>
          </w:tcPr>
          <w:p w:rsidRPr="002175C5" w:rsidR="000B1359" w:rsidRDefault="000B1359" w14:paraId="25EB4FA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F5C0BB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19396476"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9CFD091" w14:textId="77777777">
            <w:pPr>
              <w:rPr>
                <w:rFonts w:asciiTheme="minorHAnsi" w:hAnsiTheme="minorHAnsi" w:cstheme="minorHAnsi"/>
                <w:sz w:val="16"/>
                <w:szCs w:val="16"/>
                <w:lang w:eastAsia="x-none"/>
              </w:rPr>
            </w:pPr>
          </w:p>
        </w:tc>
        <w:tc>
          <w:tcPr>
            <w:tcW w:w="850" w:type="dxa"/>
          </w:tcPr>
          <w:p w:rsidRPr="002175C5" w:rsidR="000B1359" w:rsidRDefault="000B1359" w14:paraId="44813260" w14:textId="77777777">
            <w:pPr>
              <w:rPr>
                <w:rFonts w:asciiTheme="minorHAnsi" w:hAnsiTheme="minorHAnsi" w:cstheme="minorHAnsi"/>
                <w:sz w:val="16"/>
                <w:szCs w:val="16"/>
                <w:lang w:eastAsia="x-none"/>
              </w:rPr>
            </w:pPr>
          </w:p>
        </w:tc>
      </w:tr>
      <w:tr w:rsidRPr="00EB1736" w:rsidR="000B1359" w:rsidTr="002175C5" w14:paraId="0E93FB12" w14:textId="77777777">
        <w:trPr>
          <w:jc w:val="center"/>
        </w:trPr>
        <w:tc>
          <w:tcPr>
            <w:tcW w:w="992" w:type="dxa"/>
            <w:vMerge/>
          </w:tcPr>
          <w:p w:rsidRPr="002175C5" w:rsidR="000B1359" w:rsidRDefault="000B1359" w14:paraId="7A8E324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C2C07B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Olaya Herrera</w:t>
            </w:r>
          </w:p>
        </w:tc>
        <w:tc>
          <w:tcPr>
            <w:tcW w:w="992" w:type="dxa"/>
            <w:vAlign w:val="bottom"/>
          </w:tcPr>
          <w:p w:rsidRPr="002175C5" w:rsidR="000B1359" w:rsidRDefault="000B1359" w14:paraId="002FDDC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475CECC5"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2F41F9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A6D3D98" w14:textId="77777777">
            <w:pPr>
              <w:rPr>
                <w:rFonts w:asciiTheme="minorHAnsi" w:hAnsiTheme="minorHAnsi" w:cstheme="minorHAnsi"/>
                <w:sz w:val="16"/>
                <w:szCs w:val="16"/>
                <w:lang w:eastAsia="x-none"/>
              </w:rPr>
            </w:pPr>
          </w:p>
        </w:tc>
        <w:tc>
          <w:tcPr>
            <w:tcW w:w="850" w:type="dxa"/>
          </w:tcPr>
          <w:p w:rsidRPr="002175C5" w:rsidR="000B1359" w:rsidRDefault="000B1359" w14:paraId="4BE0EA94" w14:textId="77777777">
            <w:pPr>
              <w:rPr>
                <w:rFonts w:asciiTheme="minorHAnsi" w:hAnsiTheme="minorHAnsi" w:cstheme="minorHAnsi"/>
                <w:sz w:val="16"/>
                <w:szCs w:val="16"/>
                <w:lang w:eastAsia="x-none"/>
              </w:rPr>
            </w:pPr>
          </w:p>
        </w:tc>
      </w:tr>
      <w:tr w:rsidRPr="00EB1736" w:rsidR="000B1359" w:rsidTr="002175C5" w14:paraId="2A08C255" w14:textId="77777777">
        <w:trPr>
          <w:jc w:val="center"/>
        </w:trPr>
        <w:tc>
          <w:tcPr>
            <w:tcW w:w="992" w:type="dxa"/>
            <w:vMerge/>
          </w:tcPr>
          <w:p w:rsidRPr="002175C5" w:rsidR="000B1359" w:rsidRDefault="000B1359" w14:paraId="5E13AA1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37047C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Pasto</w:t>
            </w:r>
          </w:p>
        </w:tc>
        <w:tc>
          <w:tcPr>
            <w:tcW w:w="992" w:type="dxa"/>
            <w:vAlign w:val="bottom"/>
          </w:tcPr>
          <w:p w:rsidRPr="002175C5" w:rsidR="000B1359" w:rsidRDefault="000B1359" w14:paraId="757EBC4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A0A4DA9" w14:textId="77777777">
            <w:pPr>
              <w:jc w:val="center"/>
              <w:rPr>
                <w:rFonts w:asciiTheme="minorHAnsi" w:hAnsiTheme="minorHAnsi" w:cstheme="minorHAnsi"/>
                <w:sz w:val="16"/>
                <w:szCs w:val="16"/>
                <w:lang w:eastAsia="x-none"/>
              </w:rPr>
            </w:pPr>
          </w:p>
        </w:tc>
        <w:tc>
          <w:tcPr>
            <w:tcW w:w="993" w:type="dxa"/>
          </w:tcPr>
          <w:p w:rsidRPr="002175C5" w:rsidR="000B1359" w:rsidRDefault="000B1359" w14:paraId="1851F9B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BE62A4A" w14:textId="77777777">
            <w:pPr>
              <w:rPr>
                <w:rFonts w:asciiTheme="minorHAnsi" w:hAnsiTheme="minorHAnsi" w:cstheme="minorHAnsi"/>
                <w:sz w:val="16"/>
                <w:szCs w:val="16"/>
                <w:lang w:eastAsia="x-none"/>
              </w:rPr>
            </w:pPr>
          </w:p>
        </w:tc>
        <w:tc>
          <w:tcPr>
            <w:tcW w:w="850" w:type="dxa"/>
          </w:tcPr>
          <w:p w:rsidRPr="002175C5" w:rsidR="000B1359" w:rsidRDefault="000B1359" w14:paraId="67F12AED" w14:textId="77777777">
            <w:pPr>
              <w:rPr>
                <w:rFonts w:asciiTheme="minorHAnsi" w:hAnsiTheme="minorHAnsi" w:cstheme="minorHAnsi"/>
                <w:sz w:val="16"/>
                <w:szCs w:val="16"/>
                <w:lang w:eastAsia="x-none"/>
              </w:rPr>
            </w:pPr>
          </w:p>
        </w:tc>
      </w:tr>
      <w:tr w:rsidRPr="00EB1736" w:rsidR="000B1359" w:rsidTr="002175C5" w14:paraId="040AB6F0" w14:textId="77777777">
        <w:trPr>
          <w:jc w:val="center"/>
        </w:trPr>
        <w:tc>
          <w:tcPr>
            <w:tcW w:w="992" w:type="dxa"/>
            <w:vMerge/>
          </w:tcPr>
          <w:p w:rsidRPr="002175C5" w:rsidR="000B1359" w:rsidRDefault="000B1359" w14:paraId="2D13F08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0FE2C2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Policarpa</w:t>
            </w:r>
          </w:p>
        </w:tc>
        <w:tc>
          <w:tcPr>
            <w:tcW w:w="992" w:type="dxa"/>
            <w:vAlign w:val="bottom"/>
          </w:tcPr>
          <w:p w:rsidRPr="002175C5" w:rsidR="000B1359" w:rsidRDefault="000B1359" w14:paraId="61EFA85B"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421A981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11491C1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CC89778" w14:textId="77777777">
            <w:pPr>
              <w:rPr>
                <w:rFonts w:asciiTheme="minorHAnsi" w:hAnsiTheme="minorHAnsi" w:cstheme="minorHAnsi"/>
                <w:sz w:val="16"/>
                <w:szCs w:val="16"/>
                <w:lang w:eastAsia="x-none"/>
              </w:rPr>
            </w:pPr>
          </w:p>
        </w:tc>
        <w:tc>
          <w:tcPr>
            <w:tcW w:w="850" w:type="dxa"/>
          </w:tcPr>
          <w:p w:rsidRPr="002175C5" w:rsidR="000B1359" w:rsidRDefault="000B1359" w14:paraId="7667B7FF" w14:textId="77777777">
            <w:pPr>
              <w:rPr>
                <w:rFonts w:asciiTheme="minorHAnsi" w:hAnsiTheme="minorHAnsi" w:cstheme="minorHAnsi"/>
                <w:sz w:val="16"/>
                <w:szCs w:val="16"/>
                <w:lang w:eastAsia="x-none"/>
              </w:rPr>
            </w:pPr>
          </w:p>
        </w:tc>
      </w:tr>
      <w:tr w:rsidRPr="00EB1736" w:rsidR="000B1359" w:rsidTr="002175C5" w14:paraId="1F4DBBE4" w14:textId="77777777">
        <w:trPr>
          <w:jc w:val="center"/>
        </w:trPr>
        <w:tc>
          <w:tcPr>
            <w:tcW w:w="992" w:type="dxa"/>
            <w:vMerge/>
          </w:tcPr>
          <w:p w:rsidRPr="002175C5" w:rsidR="000B1359" w:rsidRDefault="000B1359" w14:paraId="2A18CE0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4A5EA1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Ricaurte</w:t>
            </w:r>
          </w:p>
        </w:tc>
        <w:tc>
          <w:tcPr>
            <w:tcW w:w="992" w:type="dxa"/>
            <w:vAlign w:val="bottom"/>
          </w:tcPr>
          <w:p w:rsidRPr="002175C5" w:rsidR="000B1359" w:rsidRDefault="000B1359" w14:paraId="3C13647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F028585"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EC91A0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3F963A6" w14:textId="77777777">
            <w:pPr>
              <w:rPr>
                <w:rFonts w:asciiTheme="minorHAnsi" w:hAnsiTheme="minorHAnsi" w:cstheme="minorHAnsi"/>
                <w:sz w:val="16"/>
                <w:szCs w:val="16"/>
                <w:lang w:eastAsia="x-none"/>
              </w:rPr>
            </w:pPr>
          </w:p>
        </w:tc>
        <w:tc>
          <w:tcPr>
            <w:tcW w:w="850" w:type="dxa"/>
          </w:tcPr>
          <w:p w:rsidRPr="002175C5" w:rsidR="000B1359" w:rsidRDefault="000B1359" w14:paraId="4170CBF8" w14:textId="77777777">
            <w:pPr>
              <w:rPr>
                <w:rFonts w:asciiTheme="minorHAnsi" w:hAnsiTheme="minorHAnsi" w:cstheme="minorHAnsi"/>
                <w:sz w:val="16"/>
                <w:szCs w:val="16"/>
                <w:lang w:eastAsia="x-none"/>
              </w:rPr>
            </w:pPr>
          </w:p>
        </w:tc>
      </w:tr>
      <w:tr w:rsidRPr="00EB1736" w:rsidR="000B1359" w:rsidTr="002175C5" w14:paraId="0BA8527A" w14:textId="77777777">
        <w:trPr>
          <w:jc w:val="center"/>
        </w:trPr>
        <w:tc>
          <w:tcPr>
            <w:tcW w:w="992" w:type="dxa"/>
            <w:vMerge/>
          </w:tcPr>
          <w:p w:rsidRPr="002175C5" w:rsidR="000B1359" w:rsidRDefault="000B1359" w14:paraId="042DE8A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0432BC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Santa Bárbara</w:t>
            </w:r>
          </w:p>
        </w:tc>
        <w:tc>
          <w:tcPr>
            <w:tcW w:w="992" w:type="dxa"/>
            <w:vAlign w:val="bottom"/>
          </w:tcPr>
          <w:p w:rsidRPr="002175C5" w:rsidR="000B1359" w:rsidRDefault="000B1359" w14:paraId="5BF44F3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68F884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0B6C1EC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DE686D9" w14:textId="77777777">
            <w:pPr>
              <w:rPr>
                <w:rFonts w:asciiTheme="minorHAnsi" w:hAnsiTheme="minorHAnsi" w:cstheme="minorHAnsi"/>
                <w:sz w:val="16"/>
                <w:szCs w:val="16"/>
                <w:lang w:eastAsia="x-none"/>
              </w:rPr>
            </w:pPr>
          </w:p>
        </w:tc>
        <w:tc>
          <w:tcPr>
            <w:tcW w:w="850" w:type="dxa"/>
          </w:tcPr>
          <w:p w:rsidRPr="002175C5" w:rsidR="000B1359" w:rsidRDefault="000B1359" w14:paraId="1FD00DA6" w14:textId="77777777">
            <w:pPr>
              <w:rPr>
                <w:rFonts w:asciiTheme="minorHAnsi" w:hAnsiTheme="minorHAnsi" w:cstheme="minorHAnsi"/>
                <w:sz w:val="16"/>
                <w:szCs w:val="16"/>
                <w:lang w:eastAsia="x-none"/>
              </w:rPr>
            </w:pPr>
          </w:p>
        </w:tc>
      </w:tr>
      <w:tr w:rsidRPr="00EB1736" w:rsidR="000B1359" w:rsidTr="002175C5" w14:paraId="68C806D7" w14:textId="77777777">
        <w:trPr>
          <w:jc w:val="center"/>
        </w:trPr>
        <w:tc>
          <w:tcPr>
            <w:tcW w:w="992" w:type="dxa"/>
            <w:vMerge/>
          </w:tcPr>
          <w:p w:rsidRPr="002175C5" w:rsidR="000B1359" w:rsidRDefault="000B1359" w14:paraId="5370DC8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BC7ED9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Andrés de Tumaco</w:t>
            </w:r>
          </w:p>
        </w:tc>
        <w:tc>
          <w:tcPr>
            <w:tcW w:w="992" w:type="dxa"/>
            <w:vAlign w:val="bottom"/>
          </w:tcPr>
          <w:p w:rsidRPr="002175C5" w:rsidR="000B1359" w:rsidRDefault="000B1359" w14:paraId="2FF2CAE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5</w:t>
            </w:r>
          </w:p>
        </w:tc>
        <w:tc>
          <w:tcPr>
            <w:tcW w:w="1134" w:type="dxa"/>
            <w:vAlign w:val="bottom"/>
          </w:tcPr>
          <w:p w:rsidRPr="002175C5" w:rsidR="000B1359" w:rsidRDefault="000B1359" w14:paraId="105F660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6D9C70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BB61384" w14:textId="77777777">
            <w:pPr>
              <w:rPr>
                <w:rFonts w:asciiTheme="minorHAnsi" w:hAnsiTheme="minorHAnsi" w:cstheme="minorHAnsi"/>
                <w:sz w:val="16"/>
                <w:szCs w:val="16"/>
                <w:lang w:eastAsia="x-none"/>
              </w:rPr>
            </w:pPr>
          </w:p>
        </w:tc>
        <w:tc>
          <w:tcPr>
            <w:tcW w:w="850" w:type="dxa"/>
          </w:tcPr>
          <w:p w:rsidRPr="002175C5" w:rsidR="000B1359" w:rsidRDefault="000B1359" w14:paraId="731787F7" w14:textId="77777777">
            <w:pPr>
              <w:rPr>
                <w:rFonts w:asciiTheme="minorHAnsi" w:hAnsiTheme="minorHAnsi" w:cstheme="minorHAnsi"/>
                <w:sz w:val="16"/>
                <w:szCs w:val="16"/>
                <w:lang w:eastAsia="x-none"/>
              </w:rPr>
            </w:pPr>
          </w:p>
        </w:tc>
      </w:tr>
      <w:tr w:rsidRPr="00EB1736" w:rsidR="000B1359" w:rsidTr="002175C5" w14:paraId="466B8B7E" w14:textId="77777777">
        <w:trPr>
          <w:jc w:val="center"/>
        </w:trPr>
        <w:tc>
          <w:tcPr>
            <w:tcW w:w="992" w:type="dxa"/>
            <w:vMerge/>
          </w:tcPr>
          <w:p w:rsidRPr="002175C5" w:rsidR="000B1359" w:rsidRDefault="000B1359" w14:paraId="5CBB468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78DED3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La Tola</w:t>
            </w:r>
          </w:p>
        </w:tc>
        <w:tc>
          <w:tcPr>
            <w:tcW w:w="992" w:type="dxa"/>
            <w:vAlign w:val="bottom"/>
          </w:tcPr>
          <w:p w:rsidRPr="002175C5" w:rsidR="000B1359" w:rsidRDefault="000B1359" w14:paraId="3AD1D243"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1E7C1D2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1A77E9B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54EDFD0" w14:textId="77777777">
            <w:pPr>
              <w:rPr>
                <w:rFonts w:asciiTheme="minorHAnsi" w:hAnsiTheme="minorHAnsi" w:cstheme="minorHAnsi"/>
                <w:sz w:val="16"/>
                <w:szCs w:val="16"/>
                <w:lang w:eastAsia="x-none"/>
              </w:rPr>
            </w:pPr>
          </w:p>
        </w:tc>
        <w:tc>
          <w:tcPr>
            <w:tcW w:w="850" w:type="dxa"/>
          </w:tcPr>
          <w:p w:rsidRPr="002175C5" w:rsidR="000B1359" w:rsidRDefault="000B1359" w14:paraId="3DECF479" w14:textId="77777777">
            <w:pPr>
              <w:rPr>
                <w:rFonts w:asciiTheme="minorHAnsi" w:hAnsiTheme="minorHAnsi" w:cstheme="minorHAnsi"/>
                <w:sz w:val="16"/>
                <w:szCs w:val="16"/>
                <w:lang w:eastAsia="x-none"/>
              </w:rPr>
            </w:pPr>
          </w:p>
        </w:tc>
      </w:tr>
      <w:tr w:rsidRPr="00EB1736" w:rsidR="000B1359" w:rsidTr="002175C5" w14:paraId="7E232082" w14:textId="77777777">
        <w:trPr>
          <w:jc w:val="center"/>
        </w:trPr>
        <w:tc>
          <w:tcPr>
            <w:tcW w:w="992" w:type="dxa"/>
            <w:vMerge/>
          </w:tcPr>
          <w:p w:rsidRPr="002175C5" w:rsidR="000B1359" w:rsidRDefault="000B1359" w14:paraId="26D329D5"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DF887A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Francisco Pizarro</w:t>
            </w:r>
          </w:p>
        </w:tc>
        <w:tc>
          <w:tcPr>
            <w:tcW w:w="992" w:type="dxa"/>
            <w:vAlign w:val="bottom"/>
          </w:tcPr>
          <w:p w:rsidRPr="002175C5" w:rsidR="000B1359" w:rsidRDefault="000B1359" w14:paraId="1279D3A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66B8DB3F"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CBFE13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82FF94F" w14:textId="77777777">
            <w:pPr>
              <w:rPr>
                <w:rFonts w:asciiTheme="minorHAnsi" w:hAnsiTheme="minorHAnsi" w:cstheme="minorHAnsi"/>
                <w:sz w:val="16"/>
                <w:szCs w:val="16"/>
                <w:lang w:eastAsia="x-none"/>
              </w:rPr>
            </w:pPr>
          </w:p>
        </w:tc>
        <w:tc>
          <w:tcPr>
            <w:tcW w:w="850" w:type="dxa"/>
          </w:tcPr>
          <w:p w:rsidRPr="002175C5" w:rsidR="000B1359" w:rsidRDefault="000B1359" w14:paraId="737C2EFA" w14:textId="77777777">
            <w:pPr>
              <w:rPr>
                <w:rFonts w:asciiTheme="minorHAnsi" w:hAnsiTheme="minorHAnsi" w:cstheme="minorHAnsi"/>
                <w:sz w:val="16"/>
                <w:szCs w:val="16"/>
                <w:lang w:eastAsia="x-none"/>
              </w:rPr>
            </w:pPr>
          </w:p>
        </w:tc>
      </w:tr>
      <w:tr w:rsidRPr="00EB1736" w:rsidR="000B1359" w:rsidTr="002175C5" w14:paraId="67B7FD43" w14:textId="77777777">
        <w:trPr>
          <w:jc w:val="center"/>
        </w:trPr>
        <w:tc>
          <w:tcPr>
            <w:tcW w:w="992" w:type="dxa"/>
            <w:vMerge/>
          </w:tcPr>
          <w:p w:rsidRPr="002175C5" w:rsidR="000B1359" w:rsidRDefault="000B1359" w14:paraId="24A3067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D3B40E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Magüi</w:t>
            </w:r>
          </w:p>
        </w:tc>
        <w:tc>
          <w:tcPr>
            <w:tcW w:w="992" w:type="dxa"/>
            <w:vAlign w:val="bottom"/>
          </w:tcPr>
          <w:p w:rsidRPr="002175C5" w:rsidR="000B1359" w:rsidRDefault="000B1359" w14:paraId="05365AB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114365DE"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1A7B66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A0CCB67" w14:textId="77777777">
            <w:pPr>
              <w:rPr>
                <w:rFonts w:asciiTheme="minorHAnsi" w:hAnsiTheme="minorHAnsi" w:cstheme="minorHAnsi"/>
                <w:sz w:val="16"/>
                <w:szCs w:val="16"/>
                <w:lang w:eastAsia="x-none"/>
              </w:rPr>
            </w:pPr>
          </w:p>
        </w:tc>
        <w:tc>
          <w:tcPr>
            <w:tcW w:w="850" w:type="dxa"/>
          </w:tcPr>
          <w:p w:rsidRPr="002175C5" w:rsidR="000B1359" w:rsidRDefault="000B1359" w14:paraId="57E42DA5" w14:textId="77777777">
            <w:pPr>
              <w:rPr>
                <w:rFonts w:asciiTheme="minorHAnsi" w:hAnsiTheme="minorHAnsi" w:cstheme="minorHAnsi"/>
                <w:sz w:val="16"/>
                <w:szCs w:val="16"/>
                <w:lang w:eastAsia="x-none"/>
              </w:rPr>
            </w:pPr>
          </w:p>
        </w:tc>
      </w:tr>
      <w:tr w:rsidRPr="00EB1736" w:rsidR="000B1359" w:rsidTr="002175C5" w14:paraId="552939EE" w14:textId="77777777">
        <w:trPr>
          <w:jc w:val="center"/>
        </w:trPr>
        <w:tc>
          <w:tcPr>
            <w:tcW w:w="992" w:type="dxa"/>
            <w:vMerge/>
          </w:tcPr>
          <w:p w:rsidRPr="002175C5" w:rsidR="000B1359" w:rsidRDefault="000B1359" w14:paraId="187BE9E1"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4C81DD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Rosario</w:t>
            </w:r>
          </w:p>
        </w:tc>
        <w:tc>
          <w:tcPr>
            <w:tcW w:w="992" w:type="dxa"/>
            <w:vAlign w:val="bottom"/>
          </w:tcPr>
          <w:p w:rsidRPr="002175C5" w:rsidR="000B1359" w:rsidRDefault="000B1359" w14:paraId="6C2E081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CFA2B2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645689A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6EBA9A0" w14:textId="77777777">
            <w:pPr>
              <w:rPr>
                <w:rFonts w:asciiTheme="minorHAnsi" w:hAnsiTheme="minorHAnsi" w:cstheme="minorHAnsi"/>
                <w:sz w:val="16"/>
                <w:szCs w:val="16"/>
                <w:lang w:eastAsia="x-none"/>
              </w:rPr>
            </w:pPr>
          </w:p>
        </w:tc>
        <w:tc>
          <w:tcPr>
            <w:tcW w:w="850" w:type="dxa"/>
          </w:tcPr>
          <w:p w:rsidRPr="002175C5" w:rsidR="000B1359" w:rsidRDefault="000B1359" w14:paraId="79D756C8" w14:textId="77777777">
            <w:pPr>
              <w:rPr>
                <w:rFonts w:asciiTheme="minorHAnsi" w:hAnsiTheme="minorHAnsi" w:cstheme="minorHAnsi"/>
                <w:sz w:val="16"/>
                <w:szCs w:val="16"/>
                <w:lang w:eastAsia="x-none"/>
              </w:rPr>
            </w:pPr>
          </w:p>
        </w:tc>
      </w:tr>
      <w:tr w:rsidRPr="00EB1736" w:rsidR="000B1359" w:rsidTr="002175C5" w14:paraId="609CB27F" w14:textId="77777777">
        <w:trPr>
          <w:jc w:val="center"/>
        </w:trPr>
        <w:tc>
          <w:tcPr>
            <w:tcW w:w="992" w:type="dxa"/>
            <w:vMerge/>
          </w:tcPr>
          <w:p w:rsidRPr="002175C5" w:rsidR="000B1359" w:rsidRDefault="000B1359" w14:paraId="29A0424B"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41C012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Buesaco</w:t>
            </w:r>
          </w:p>
        </w:tc>
        <w:tc>
          <w:tcPr>
            <w:tcW w:w="992" w:type="dxa"/>
            <w:vAlign w:val="bottom"/>
          </w:tcPr>
          <w:p w:rsidRPr="002175C5" w:rsidR="000B1359" w:rsidRDefault="000B1359" w14:paraId="4164063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54F1A70" w14:textId="77777777">
            <w:pPr>
              <w:jc w:val="center"/>
              <w:rPr>
                <w:rFonts w:asciiTheme="minorHAnsi" w:hAnsiTheme="minorHAnsi" w:cstheme="minorHAnsi"/>
                <w:sz w:val="16"/>
                <w:szCs w:val="16"/>
                <w:lang w:eastAsia="x-none"/>
              </w:rPr>
            </w:pPr>
          </w:p>
        </w:tc>
        <w:tc>
          <w:tcPr>
            <w:tcW w:w="993" w:type="dxa"/>
          </w:tcPr>
          <w:p w:rsidRPr="002175C5" w:rsidR="000B1359" w:rsidRDefault="000B1359" w14:paraId="36B605D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00AEA11" w14:textId="77777777">
            <w:pPr>
              <w:rPr>
                <w:rFonts w:asciiTheme="minorHAnsi" w:hAnsiTheme="minorHAnsi" w:cstheme="minorHAnsi"/>
                <w:sz w:val="16"/>
                <w:szCs w:val="16"/>
                <w:lang w:eastAsia="x-none"/>
              </w:rPr>
            </w:pPr>
          </w:p>
        </w:tc>
        <w:tc>
          <w:tcPr>
            <w:tcW w:w="850" w:type="dxa"/>
          </w:tcPr>
          <w:p w:rsidRPr="002175C5" w:rsidR="000B1359" w:rsidRDefault="000B1359" w14:paraId="3DC2434D" w14:textId="77777777">
            <w:pPr>
              <w:rPr>
                <w:rFonts w:asciiTheme="minorHAnsi" w:hAnsiTheme="minorHAnsi" w:cstheme="minorHAnsi"/>
                <w:sz w:val="16"/>
                <w:szCs w:val="16"/>
                <w:lang w:eastAsia="x-none"/>
              </w:rPr>
            </w:pPr>
          </w:p>
        </w:tc>
      </w:tr>
      <w:tr w:rsidRPr="00EB1736" w:rsidR="000B1359" w:rsidTr="002175C5" w14:paraId="5D6924AF" w14:textId="77777777">
        <w:trPr>
          <w:jc w:val="center"/>
        </w:trPr>
        <w:tc>
          <w:tcPr>
            <w:tcW w:w="992" w:type="dxa"/>
            <w:vMerge w:val="restart"/>
          </w:tcPr>
          <w:p w:rsidRPr="002175C5" w:rsidR="000B1359" w:rsidRDefault="000B1359" w14:paraId="76788B39"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Norte de Santander</w:t>
            </w:r>
          </w:p>
        </w:tc>
        <w:tc>
          <w:tcPr>
            <w:tcW w:w="2268" w:type="dxa"/>
            <w:vAlign w:val="bottom"/>
          </w:tcPr>
          <w:p w:rsidRPr="002175C5" w:rsidR="000B1359" w:rsidRDefault="000B1359" w14:paraId="098208C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El Carmen</w:t>
            </w:r>
          </w:p>
        </w:tc>
        <w:tc>
          <w:tcPr>
            <w:tcW w:w="992" w:type="dxa"/>
            <w:vAlign w:val="bottom"/>
          </w:tcPr>
          <w:p w:rsidRPr="002175C5" w:rsidR="000B1359" w:rsidRDefault="000B1359" w14:paraId="5C97E34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49F6257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0307C21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BAE8662" w14:textId="77777777">
            <w:pPr>
              <w:rPr>
                <w:rFonts w:asciiTheme="minorHAnsi" w:hAnsiTheme="minorHAnsi" w:cstheme="minorHAnsi"/>
                <w:sz w:val="16"/>
                <w:szCs w:val="16"/>
                <w:lang w:eastAsia="x-none"/>
              </w:rPr>
            </w:pPr>
          </w:p>
        </w:tc>
        <w:tc>
          <w:tcPr>
            <w:tcW w:w="850" w:type="dxa"/>
          </w:tcPr>
          <w:p w:rsidRPr="002175C5" w:rsidR="000B1359" w:rsidRDefault="000B1359" w14:paraId="5166521E" w14:textId="77777777">
            <w:pPr>
              <w:rPr>
                <w:rFonts w:asciiTheme="minorHAnsi" w:hAnsiTheme="minorHAnsi" w:cstheme="minorHAnsi"/>
                <w:sz w:val="16"/>
                <w:szCs w:val="16"/>
                <w:lang w:eastAsia="x-none"/>
              </w:rPr>
            </w:pPr>
          </w:p>
        </w:tc>
      </w:tr>
      <w:tr w:rsidRPr="00EB1736" w:rsidR="000B1359" w:rsidTr="002175C5" w14:paraId="529D777F" w14:textId="77777777">
        <w:trPr>
          <w:jc w:val="center"/>
        </w:trPr>
        <w:tc>
          <w:tcPr>
            <w:tcW w:w="992" w:type="dxa"/>
            <w:vMerge/>
          </w:tcPr>
          <w:p w:rsidRPr="002175C5" w:rsidR="000B1359" w:rsidRDefault="000B1359" w14:paraId="25B13AF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B301D6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Calixto</w:t>
            </w:r>
          </w:p>
        </w:tc>
        <w:tc>
          <w:tcPr>
            <w:tcW w:w="992" w:type="dxa"/>
            <w:vAlign w:val="bottom"/>
          </w:tcPr>
          <w:p w:rsidRPr="002175C5" w:rsidR="000B1359" w:rsidRDefault="000B1359" w14:paraId="1FE5B69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A999598" w14:textId="77777777">
            <w:pPr>
              <w:jc w:val="center"/>
              <w:rPr>
                <w:rFonts w:asciiTheme="minorHAnsi" w:hAnsiTheme="minorHAnsi" w:cstheme="minorHAnsi"/>
                <w:sz w:val="16"/>
                <w:szCs w:val="16"/>
                <w:lang w:eastAsia="x-none"/>
              </w:rPr>
            </w:pPr>
          </w:p>
        </w:tc>
        <w:tc>
          <w:tcPr>
            <w:tcW w:w="993" w:type="dxa"/>
          </w:tcPr>
          <w:p w:rsidRPr="002175C5" w:rsidR="000B1359" w:rsidRDefault="000B1359" w14:paraId="010CB58D"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F9D80B8" w14:textId="77777777">
            <w:pPr>
              <w:rPr>
                <w:rFonts w:asciiTheme="minorHAnsi" w:hAnsiTheme="minorHAnsi" w:cstheme="minorHAnsi"/>
                <w:sz w:val="16"/>
                <w:szCs w:val="16"/>
                <w:lang w:eastAsia="x-none"/>
              </w:rPr>
            </w:pPr>
          </w:p>
        </w:tc>
        <w:tc>
          <w:tcPr>
            <w:tcW w:w="850" w:type="dxa"/>
          </w:tcPr>
          <w:p w:rsidRPr="002175C5" w:rsidR="000B1359" w:rsidRDefault="000B1359" w14:paraId="385FE9EA" w14:textId="77777777">
            <w:pPr>
              <w:rPr>
                <w:rFonts w:asciiTheme="minorHAnsi" w:hAnsiTheme="minorHAnsi" w:cstheme="minorHAnsi"/>
                <w:sz w:val="16"/>
                <w:szCs w:val="16"/>
                <w:lang w:eastAsia="x-none"/>
              </w:rPr>
            </w:pPr>
          </w:p>
        </w:tc>
      </w:tr>
      <w:tr w:rsidRPr="00EB1736" w:rsidR="000B1359" w:rsidTr="002175C5" w14:paraId="3002979B" w14:textId="77777777">
        <w:trPr>
          <w:jc w:val="center"/>
        </w:trPr>
        <w:tc>
          <w:tcPr>
            <w:tcW w:w="992" w:type="dxa"/>
            <w:vMerge/>
          </w:tcPr>
          <w:p w:rsidRPr="002175C5" w:rsidR="000B1359" w:rsidRDefault="000B1359" w14:paraId="7DFE138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74044C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Sardinata</w:t>
            </w:r>
          </w:p>
        </w:tc>
        <w:tc>
          <w:tcPr>
            <w:tcW w:w="992" w:type="dxa"/>
            <w:vAlign w:val="bottom"/>
          </w:tcPr>
          <w:p w:rsidRPr="002175C5" w:rsidR="000B1359" w:rsidRDefault="000B1359" w14:paraId="179BC0F1"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4D45A2E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03888C4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87B723D" w14:textId="77777777">
            <w:pPr>
              <w:rPr>
                <w:rFonts w:asciiTheme="minorHAnsi" w:hAnsiTheme="minorHAnsi" w:cstheme="minorHAnsi"/>
                <w:sz w:val="16"/>
                <w:szCs w:val="16"/>
                <w:lang w:eastAsia="x-none"/>
              </w:rPr>
            </w:pPr>
          </w:p>
        </w:tc>
        <w:tc>
          <w:tcPr>
            <w:tcW w:w="850" w:type="dxa"/>
          </w:tcPr>
          <w:p w:rsidRPr="002175C5" w:rsidR="000B1359" w:rsidRDefault="000B1359" w14:paraId="22DA6933" w14:textId="77777777">
            <w:pPr>
              <w:rPr>
                <w:rFonts w:asciiTheme="minorHAnsi" w:hAnsiTheme="minorHAnsi" w:cstheme="minorHAnsi"/>
                <w:sz w:val="16"/>
                <w:szCs w:val="16"/>
                <w:lang w:eastAsia="x-none"/>
              </w:rPr>
            </w:pPr>
          </w:p>
        </w:tc>
      </w:tr>
      <w:tr w:rsidRPr="00EB1736" w:rsidR="000B1359" w:rsidTr="002175C5" w14:paraId="163FE449" w14:textId="77777777">
        <w:trPr>
          <w:jc w:val="center"/>
        </w:trPr>
        <w:tc>
          <w:tcPr>
            <w:tcW w:w="992" w:type="dxa"/>
            <w:vMerge/>
          </w:tcPr>
          <w:p w:rsidRPr="002175C5" w:rsidR="000B1359" w:rsidRDefault="000B1359" w14:paraId="6E7ED31F"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27646D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Tibú</w:t>
            </w:r>
          </w:p>
        </w:tc>
        <w:tc>
          <w:tcPr>
            <w:tcW w:w="992" w:type="dxa"/>
            <w:vAlign w:val="bottom"/>
          </w:tcPr>
          <w:p w:rsidRPr="002175C5" w:rsidR="000B1359" w:rsidRDefault="000B1359" w14:paraId="5E88AC9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3C526B8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40F332B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CED842D" w14:textId="77777777">
            <w:pPr>
              <w:rPr>
                <w:rFonts w:asciiTheme="minorHAnsi" w:hAnsiTheme="minorHAnsi" w:cstheme="minorHAnsi"/>
                <w:sz w:val="16"/>
                <w:szCs w:val="16"/>
                <w:lang w:eastAsia="x-none"/>
              </w:rPr>
            </w:pPr>
          </w:p>
        </w:tc>
        <w:tc>
          <w:tcPr>
            <w:tcW w:w="850" w:type="dxa"/>
          </w:tcPr>
          <w:p w:rsidRPr="002175C5" w:rsidR="000B1359" w:rsidRDefault="000B1359" w14:paraId="4EF48930" w14:textId="77777777">
            <w:pPr>
              <w:rPr>
                <w:rFonts w:asciiTheme="minorHAnsi" w:hAnsiTheme="minorHAnsi" w:cstheme="minorHAnsi"/>
                <w:sz w:val="16"/>
                <w:szCs w:val="16"/>
                <w:lang w:eastAsia="x-none"/>
              </w:rPr>
            </w:pPr>
          </w:p>
        </w:tc>
      </w:tr>
      <w:tr w:rsidRPr="00EB1736" w:rsidR="000B1359" w:rsidTr="002175C5" w14:paraId="2E7B5519" w14:textId="77777777">
        <w:trPr>
          <w:jc w:val="center"/>
        </w:trPr>
        <w:tc>
          <w:tcPr>
            <w:tcW w:w="992" w:type="dxa"/>
            <w:vMerge/>
          </w:tcPr>
          <w:p w:rsidRPr="002175C5" w:rsidR="000B1359" w:rsidRDefault="000B1359" w14:paraId="2C2582F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61CF06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Convención</w:t>
            </w:r>
          </w:p>
        </w:tc>
        <w:tc>
          <w:tcPr>
            <w:tcW w:w="992" w:type="dxa"/>
            <w:vAlign w:val="bottom"/>
          </w:tcPr>
          <w:p w:rsidRPr="002175C5" w:rsidR="000B1359" w:rsidRDefault="000B1359" w14:paraId="0F406B2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55A892F" w14:textId="77777777">
            <w:pPr>
              <w:jc w:val="center"/>
              <w:rPr>
                <w:rFonts w:asciiTheme="minorHAnsi" w:hAnsiTheme="minorHAnsi" w:cstheme="minorHAnsi"/>
                <w:sz w:val="16"/>
                <w:szCs w:val="16"/>
                <w:lang w:eastAsia="x-none"/>
              </w:rPr>
            </w:pPr>
          </w:p>
        </w:tc>
        <w:tc>
          <w:tcPr>
            <w:tcW w:w="993" w:type="dxa"/>
          </w:tcPr>
          <w:p w:rsidRPr="002175C5" w:rsidR="000B1359" w:rsidRDefault="000B1359" w14:paraId="6D4DB2C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8CF786B" w14:textId="77777777">
            <w:pPr>
              <w:rPr>
                <w:rFonts w:asciiTheme="minorHAnsi" w:hAnsiTheme="minorHAnsi" w:cstheme="minorHAnsi"/>
                <w:sz w:val="16"/>
                <w:szCs w:val="16"/>
                <w:lang w:eastAsia="x-none"/>
              </w:rPr>
            </w:pPr>
          </w:p>
        </w:tc>
        <w:tc>
          <w:tcPr>
            <w:tcW w:w="850" w:type="dxa"/>
          </w:tcPr>
          <w:p w:rsidRPr="002175C5" w:rsidR="000B1359" w:rsidRDefault="000B1359" w14:paraId="2A4B86B3" w14:textId="77777777">
            <w:pPr>
              <w:rPr>
                <w:rFonts w:asciiTheme="minorHAnsi" w:hAnsiTheme="minorHAnsi" w:cstheme="minorHAnsi"/>
                <w:sz w:val="16"/>
                <w:szCs w:val="16"/>
                <w:lang w:eastAsia="x-none"/>
              </w:rPr>
            </w:pPr>
          </w:p>
        </w:tc>
      </w:tr>
      <w:tr w:rsidRPr="00EB1736" w:rsidR="000B1359" w:rsidTr="002175C5" w14:paraId="6A1FBC03" w14:textId="77777777">
        <w:trPr>
          <w:jc w:val="center"/>
        </w:trPr>
        <w:tc>
          <w:tcPr>
            <w:tcW w:w="992" w:type="dxa"/>
            <w:vMerge/>
          </w:tcPr>
          <w:p w:rsidRPr="002175C5" w:rsidR="000B1359" w:rsidRDefault="000B1359" w14:paraId="4C7C7247"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D38F19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Hacarí</w:t>
            </w:r>
          </w:p>
        </w:tc>
        <w:tc>
          <w:tcPr>
            <w:tcW w:w="992" w:type="dxa"/>
            <w:vAlign w:val="bottom"/>
          </w:tcPr>
          <w:p w:rsidRPr="002175C5" w:rsidR="000B1359" w:rsidRDefault="000B1359" w14:paraId="6C99525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0F80887"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66BFCE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7D13BC7" w14:textId="77777777">
            <w:pPr>
              <w:rPr>
                <w:rFonts w:asciiTheme="minorHAnsi" w:hAnsiTheme="minorHAnsi" w:cstheme="minorHAnsi"/>
                <w:sz w:val="16"/>
                <w:szCs w:val="16"/>
                <w:lang w:eastAsia="x-none"/>
              </w:rPr>
            </w:pPr>
          </w:p>
        </w:tc>
        <w:tc>
          <w:tcPr>
            <w:tcW w:w="850" w:type="dxa"/>
          </w:tcPr>
          <w:p w:rsidRPr="002175C5" w:rsidR="000B1359" w:rsidRDefault="000B1359" w14:paraId="00EEF453" w14:textId="77777777">
            <w:pPr>
              <w:rPr>
                <w:rFonts w:asciiTheme="minorHAnsi" w:hAnsiTheme="minorHAnsi" w:cstheme="minorHAnsi"/>
                <w:sz w:val="16"/>
                <w:szCs w:val="16"/>
                <w:lang w:eastAsia="x-none"/>
              </w:rPr>
            </w:pPr>
          </w:p>
        </w:tc>
      </w:tr>
      <w:tr w:rsidRPr="00EB1736" w:rsidR="000B1359" w:rsidTr="002175C5" w14:paraId="3ED98C63" w14:textId="77777777">
        <w:trPr>
          <w:jc w:val="center"/>
        </w:trPr>
        <w:tc>
          <w:tcPr>
            <w:tcW w:w="992" w:type="dxa"/>
            <w:vMerge w:val="restart"/>
          </w:tcPr>
          <w:p w:rsidRPr="002175C5" w:rsidR="000B1359" w:rsidRDefault="000B1359" w14:paraId="5E7CB135"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Putumayo</w:t>
            </w:r>
          </w:p>
        </w:tc>
        <w:tc>
          <w:tcPr>
            <w:tcW w:w="2268" w:type="dxa"/>
            <w:vAlign w:val="bottom"/>
          </w:tcPr>
          <w:p w:rsidRPr="002175C5" w:rsidR="000B1359" w:rsidRDefault="000B1359" w14:paraId="70A715B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Orito</w:t>
            </w:r>
          </w:p>
        </w:tc>
        <w:tc>
          <w:tcPr>
            <w:tcW w:w="992" w:type="dxa"/>
            <w:vAlign w:val="bottom"/>
          </w:tcPr>
          <w:p w:rsidRPr="002175C5" w:rsidR="000B1359" w:rsidRDefault="000B1359" w14:paraId="54F8268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4EEAF35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26872D5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2AE28A44" w14:textId="77777777">
            <w:pPr>
              <w:rPr>
                <w:rFonts w:asciiTheme="minorHAnsi" w:hAnsiTheme="minorHAnsi" w:cstheme="minorHAnsi"/>
                <w:sz w:val="16"/>
                <w:szCs w:val="16"/>
                <w:lang w:eastAsia="x-none"/>
              </w:rPr>
            </w:pPr>
          </w:p>
        </w:tc>
        <w:tc>
          <w:tcPr>
            <w:tcW w:w="850" w:type="dxa"/>
          </w:tcPr>
          <w:p w:rsidRPr="002175C5" w:rsidR="000B1359" w:rsidRDefault="000B1359" w14:paraId="4FDF269F" w14:textId="77777777">
            <w:pPr>
              <w:rPr>
                <w:rFonts w:asciiTheme="minorHAnsi" w:hAnsiTheme="minorHAnsi" w:cstheme="minorHAnsi"/>
                <w:sz w:val="16"/>
                <w:szCs w:val="16"/>
                <w:lang w:eastAsia="x-none"/>
              </w:rPr>
            </w:pPr>
          </w:p>
        </w:tc>
      </w:tr>
      <w:tr w:rsidRPr="00EB1736" w:rsidR="000B1359" w:rsidTr="002175C5" w14:paraId="56813D15" w14:textId="77777777">
        <w:trPr>
          <w:jc w:val="center"/>
        </w:trPr>
        <w:tc>
          <w:tcPr>
            <w:tcW w:w="992" w:type="dxa"/>
            <w:vMerge/>
          </w:tcPr>
          <w:p w:rsidRPr="002175C5" w:rsidR="000B1359" w:rsidRDefault="000B1359" w14:paraId="3AEB77A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659F24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Asís</w:t>
            </w:r>
          </w:p>
        </w:tc>
        <w:tc>
          <w:tcPr>
            <w:tcW w:w="992" w:type="dxa"/>
            <w:vAlign w:val="bottom"/>
          </w:tcPr>
          <w:p w:rsidRPr="002175C5" w:rsidR="000B1359" w:rsidRDefault="000B1359" w14:paraId="73B1230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8</w:t>
            </w:r>
          </w:p>
        </w:tc>
        <w:tc>
          <w:tcPr>
            <w:tcW w:w="1134" w:type="dxa"/>
            <w:vAlign w:val="bottom"/>
          </w:tcPr>
          <w:p w:rsidRPr="002175C5" w:rsidR="000B1359" w:rsidRDefault="000B1359" w14:paraId="6D99A014"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99F05B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4AA3CD5" w14:textId="77777777">
            <w:pPr>
              <w:rPr>
                <w:rFonts w:asciiTheme="minorHAnsi" w:hAnsiTheme="minorHAnsi" w:cstheme="minorHAnsi"/>
                <w:sz w:val="16"/>
                <w:szCs w:val="16"/>
                <w:lang w:eastAsia="x-none"/>
              </w:rPr>
            </w:pPr>
          </w:p>
        </w:tc>
        <w:tc>
          <w:tcPr>
            <w:tcW w:w="850" w:type="dxa"/>
          </w:tcPr>
          <w:p w:rsidRPr="002175C5" w:rsidR="000B1359" w:rsidRDefault="000B1359" w14:paraId="31EC6F94" w14:textId="77777777">
            <w:pPr>
              <w:rPr>
                <w:rFonts w:asciiTheme="minorHAnsi" w:hAnsiTheme="minorHAnsi" w:cstheme="minorHAnsi"/>
                <w:sz w:val="16"/>
                <w:szCs w:val="16"/>
                <w:lang w:eastAsia="x-none"/>
              </w:rPr>
            </w:pPr>
          </w:p>
        </w:tc>
      </w:tr>
      <w:tr w:rsidRPr="00EB1736" w:rsidR="000B1359" w:rsidTr="002175C5" w14:paraId="430D2BC3" w14:textId="77777777">
        <w:trPr>
          <w:jc w:val="center"/>
        </w:trPr>
        <w:tc>
          <w:tcPr>
            <w:tcW w:w="992" w:type="dxa"/>
            <w:vMerge/>
          </w:tcPr>
          <w:p w:rsidRPr="002175C5" w:rsidR="000B1359" w:rsidRDefault="000B1359" w14:paraId="371130F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98F26A7"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Caicedo</w:t>
            </w:r>
          </w:p>
        </w:tc>
        <w:tc>
          <w:tcPr>
            <w:tcW w:w="992" w:type="dxa"/>
            <w:vAlign w:val="bottom"/>
          </w:tcPr>
          <w:p w:rsidRPr="002175C5" w:rsidR="000B1359" w:rsidRDefault="000B1359" w14:paraId="73CAA8B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40B82CD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vAlign w:val="bottom"/>
          </w:tcPr>
          <w:p w:rsidRPr="002175C5" w:rsidR="000B1359" w:rsidRDefault="000B1359" w14:paraId="749DB16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60ACF465" w14:textId="77777777">
            <w:pPr>
              <w:rPr>
                <w:rFonts w:asciiTheme="minorHAnsi" w:hAnsiTheme="minorHAnsi" w:cstheme="minorHAnsi"/>
                <w:sz w:val="16"/>
                <w:szCs w:val="16"/>
                <w:lang w:eastAsia="x-none"/>
              </w:rPr>
            </w:pPr>
          </w:p>
        </w:tc>
        <w:tc>
          <w:tcPr>
            <w:tcW w:w="850" w:type="dxa"/>
          </w:tcPr>
          <w:p w:rsidRPr="002175C5" w:rsidR="000B1359" w:rsidRDefault="000B1359" w14:paraId="6628B74E" w14:textId="77777777">
            <w:pPr>
              <w:rPr>
                <w:rFonts w:asciiTheme="minorHAnsi" w:hAnsiTheme="minorHAnsi" w:cstheme="minorHAnsi"/>
                <w:sz w:val="16"/>
                <w:szCs w:val="16"/>
                <w:lang w:eastAsia="x-none"/>
              </w:rPr>
            </w:pPr>
          </w:p>
        </w:tc>
      </w:tr>
      <w:tr w:rsidRPr="00EB1736" w:rsidR="000B1359" w:rsidTr="002175C5" w14:paraId="582047AE" w14:textId="77777777">
        <w:trPr>
          <w:jc w:val="center"/>
        </w:trPr>
        <w:tc>
          <w:tcPr>
            <w:tcW w:w="992" w:type="dxa"/>
            <w:vMerge/>
          </w:tcPr>
          <w:p w:rsidRPr="002175C5" w:rsidR="000B1359" w:rsidRDefault="000B1359" w14:paraId="6B54BE6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D19DBE6"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Puerto Guzmán</w:t>
            </w:r>
          </w:p>
        </w:tc>
        <w:tc>
          <w:tcPr>
            <w:tcW w:w="992" w:type="dxa"/>
            <w:vAlign w:val="bottom"/>
          </w:tcPr>
          <w:p w:rsidRPr="002175C5" w:rsidR="000B1359" w:rsidRDefault="000B1359" w14:paraId="5415D5E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64BBE67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1785647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36CA92F" w14:textId="77777777">
            <w:pPr>
              <w:rPr>
                <w:rFonts w:asciiTheme="minorHAnsi" w:hAnsiTheme="minorHAnsi" w:cstheme="minorHAnsi"/>
                <w:sz w:val="16"/>
                <w:szCs w:val="16"/>
                <w:lang w:eastAsia="x-none"/>
              </w:rPr>
            </w:pPr>
          </w:p>
        </w:tc>
        <w:tc>
          <w:tcPr>
            <w:tcW w:w="850" w:type="dxa"/>
          </w:tcPr>
          <w:p w:rsidRPr="002175C5" w:rsidR="000B1359" w:rsidRDefault="000B1359" w14:paraId="2AA35C7F" w14:textId="77777777">
            <w:pPr>
              <w:rPr>
                <w:rFonts w:asciiTheme="minorHAnsi" w:hAnsiTheme="minorHAnsi" w:cstheme="minorHAnsi"/>
                <w:sz w:val="16"/>
                <w:szCs w:val="16"/>
                <w:lang w:eastAsia="x-none"/>
              </w:rPr>
            </w:pPr>
          </w:p>
        </w:tc>
      </w:tr>
      <w:tr w:rsidRPr="00EB1736" w:rsidR="000B1359" w:rsidTr="002175C5" w14:paraId="7F9557A1" w14:textId="77777777">
        <w:trPr>
          <w:jc w:val="center"/>
        </w:trPr>
        <w:tc>
          <w:tcPr>
            <w:tcW w:w="992" w:type="dxa"/>
            <w:vMerge/>
          </w:tcPr>
          <w:p w:rsidRPr="002175C5" w:rsidR="000B1359" w:rsidRDefault="000B1359" w14:paraId="696ACC5A"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412E995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Miguel</w:t>
            </w:r>
          </w:p>
        </w:tc>
        <w:tc>
          <w:tcPr>
            <w:tcW w:w="992" w:type="dxa"/>
            <w:vAlign w:val="bottom"/>
          </w:tcPr>
          <w:p w:rsidRPr="002175C5" w:rsidR="000B1359" w:rsidRDefault="000B1359" w14:paraId="33BDC074"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118CE2C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vAlign w:val="bottom"/>
          </w:tcPr>
          <w:p w:rsidRPr="002175C5" w:rsidR="000B1359" w:rsidRDefault="000B1359" w14:paraId="64E5C94F"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E68B8AF" w14:textId="77777777">
            <w:pPr>
              <w:rPr>
                <w:rFonts w:asciiTheme="minorHAnsi" w:hAnsiTheme="minorHAnsi" w:cstheme="minorHAnsi"/>
                <w:sz w:val="16"/>
                <w:szCs w:val="16"/>
                <w:lang w:eastAsia="x-none"/>
              </w:rPr>
            </w:pPr>
          </w:p>
        </w:tc>
        <w:tc>
          <w:tcPr>
            <w:tcW w:w="850" w:type="dxa"/>
          </w:tcPr>
          <w:p w:rsidRPr="002175C5" w:rsidR="000B1359" w:rsidRDefault="000B1359" w14:paraId="7281FB5F" w14:textId="77777777">
            <w:pPr>
              <w:rPr>
                <w:rFonts w:asciiTheme="minorHAnsi" w:hAnsiTheme="minorHAnsi" w:cstheme="minorHAnsi"/>
                <w:sz w:val="16"/>
                <w:szCs w:val="16"/>
                <w:lang w:eastAsia="x-none"/>
              </w:rPr>
            </w:pPr>
          </w:p>
        </w:tc>
      </w:tr>
      <w:tr w:rsidRPr="00EB1736" w:rsidR="000B1359" w:rsidTr="002175C5" w14:paraId="1E68C5C7" w14:textId="77777777">
        <w:trPr>
          <w:jc w:val="center"/>
        </w:trPr>
        <w:tc>
          <w:tcPr>
            <w:tcW w:w="992" w:type="dxa"/>
            <w:vMerge/>
          </w:tcPr>
          <w:p w:rsidRPr="002175C5" w:rsidR="000B1359" w:rsidRDefault="000B1359" w14:paraId="1F4FBFE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1813FC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Valle del Guamuez</w:t>
            </w:r>
          </w:p>
        </w:tc>
        <w:tc>
          <w:tcPr>
            <w:tcW w:w="992" w:type="dxa"/>
            <w:vAlign w:val="bottom"/>
          </w:tcPr>
          <w:p w:rsidRPr="002175C5" w:rsidR="000B1359" w:rsidRDefault="000B1359" w14:paraId="6679A19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6339234D"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220C2E1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48502DFF" w14:textId="77777777">
            <w:pPr>
              <w:rPr>
                <w:rFonts w:asciiTheme="minorHAnsi" w:hAnsiTheme="minorHAnsi" w:cstheme="minorHAnsi"/>
                <w:sz w:val="16"/>
                <w:szCs w:val="16"/>
                <w:lang w:eastAsia="x-none"/>
              </w:rPr>
            </w:pPr>
          </w:p>
        </w:tc>
        <w:tc>
          <w:tcPr>
            <w:tcW w:w="850" w:type="dxa"/>
          </w:tcPr>
          <w:p w:rsidRPr="002175C5" w:rsidR="000B1359" w:rsidRDefault="000B1359" w14:paraId="47017816" w14:textId="77777777">
            <w:pPr>
              <w:rPr>
                <w:rFonts w:asciiTheme="minorHAnsi" w:hAnsiTheme="minorHAnsi" w:cstheme="minorHAnsi"/>
                <w:sz w:val="16"/>
                <w:szCs w:val="16"/>
                <w:lang w:eastAsia="x-none"/>
              </w:rPr>
            </w:pPr>
          </w:p>
        </w:tc>
      </w:tr>
      <w:tr w:rsidRPr="00EB1736" w:rsidR="000B1359" w:rsidTr="002175C5" w14:paraId="3868889F" w14:textId="77777777">
        <w:trPr>
          <w:jc w:val="center"/>
        </w:trPr>
        <w:tc>
          <w:tcPr>
            <w:tcW w:w="992" w:type="dxa"/>
            <w:vMerge/>
          </w:tcPr>
          <w:p w:rsidRPr="002175C5" w:rsidR="000B1359" w:rsidRDefault="000B1359" w14:paraId="3478185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E4AB28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Villagarzón</w:t>
            </w:r>
          </w:p>
        </w:tc>
        <w:tc>
          <w:tcPr>
            <w:tcW w:w="992" w:type="dxa"/>
            <w:vAlign w:val="bottom"/>
          </w:tcPr>
          <w:p w:rsidRPr="002175C5" w:rsidR="000B1359" w:rsidRDefault="000B1359" w14:paraId="12AF8E4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73F129DA"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vAlign w:val="bottom"/>
          </w:tcPr>
          <w:p w:rsidRPr="002175C5" w:rsidR="000B1359" w:rsidRDefault="000B1359" w14:paraId="05DF930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6D180659" w14:textId="77777777">
            <w:pPr>
              <w:rPr>
                <w:rFonts w:asciiTheme="minorHAnsi" w:hAnsiTheme="minorHAnsi" w:cstheme="minorHAnsi"/>
                <w:sz w:val="16"/>
                <w:szCs w:val="16"/>
                <w:lang w:eastAsia="x-none"/>
              </w:rPr>
            </w:pPr>
          </w:p>
        </w:tc>
        <w:tc>
          <w:tcPr>
            <w:tcW w:w="850" w:type="dxa"/>
          </w:tcPr>
          <w:p w:rsidRPr="002175C5" w:rsidR="000B1359" w:rsidRDefault="000B1359" w14:paraId="4DB874E0" w14:textId="77777777">
            <w:pPr>
              <w:rPr>
                <w:rFonts w:asciiTheme="minorHAnsi" w:hAnsiTheme="minorHAnsi" w:cstheme="minorHAnsi"/>
                <w:sz w:val="16"/>
                <w:szCs w:val="16"/>
                <w:lang w:eastAsia="x-none"/>
              </w:rPr>
            </w:pPr>
          </w:p>
        </w:tc>
      </w:tr>
      <w:tr w:rsidRPr="00EB1736" w:rsidR="000B1359" w:rsidTr="002175C5" w14:paraId="33D33FCE" w14:textId="77777777">
        <w:trPr>
          <w:jc w:val="center"/>
        </w:trPr>
        <w:tc>
          <w:tcPr>
            <w:tcW w:w="992" w:type="dxa"/>
            <w:vMerge/>
          </w:tcPr>
          <w:p w:rsidRPr="002175C5" w:rsidR="000B1359" w:rsidRDefault="000B1359" w14:paraId="1D4E0E0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67D33A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Leguízamo</w:t>
            </w:r>
          </w:p>
        </w:tc>
        <w:tc>
          <w:tcPr>
            <w:tcW w:w="992" w:type="dxa"/>
            <w:vAlign w:val="bottom"/>
          </w:tcPr>
          <w:p w:rsidRPr="002175C5" w:rsidR="000B1359" w:rsidRDefault="000B1359" w14:paraId="1C346DD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2266532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4A8FEF2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ED6A707" w14:textId="77777777">
            <w:pPr>
              <w:rPr>
                <w:rFonts w:asciiTheme="minorHAnsi" w:hAnsiTheme="minorHAnsi" w:cstheme="minorHAnsi"/>
                <w:sz w:val="16"/>
                <w:szCs w:val="16"/>
                <w:lang w:eastAsia="x-none"/>
              </w:rPr>
            </w:pPr>
          </w:p>
        </w:tc>
        <w:tc>
          <w:tcPr>
            <w:tcW w:w="850" w:type="dxa"/>
          </w:tcPr>
          <w:p w:rsidRPr="002175C5" w:rsidR="000B1359" w:rsidRDefault="000B1359" w14:paraId="5BD274AF" w14:textId="77777777">
            <w:pPr>
              <w:rPr>
                <w:rFonts w:asciiTheme="minorHAnsi" w:hAnsiTheme="minorHAnsi" w:cstheme="minorHAnsi"/>
                <w:sz w:val="16"/>
                <w:szCs w:val="16"/>
                <w:lang w:eastAsia="x-none"/>
              </w:rPr>
            </w:pPr>
          </w:p>
        </w:tc>
      </w:tr>
      <w:tr w:rsidRPr="00EB1736" w:rsidR="000B1359" w:rsidTr="002175C5" w14:paraId="026CE7BA" w14:textId="77777777">
        <w:trPr>
          <w:jc w:val="center"/>
        </w:trPr>
        <w:tc>
          <w:tcPr>
            <w:tcW w:w="992" w:type="dxa"/>
            <w:vMerge w:val="restart"/>
          </w:tcPr>
          <w:p w:rsidRPr="002175C5" w:rsidR="000B1359" w:rsidRDefault="000B1359" w14:paraId="4A43A0B2"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Sucre</w:t>
            </w:r>
          </w:p>
        </w:tc>
        <w:tc>
          <w:tcPr>
            <w:tcW w:w="2268" w:type="dxa"/>
            <w:vAlign w:val="bottom"/>
          </w:tcPr>
          <w:p w:rsidRPr="002175C5" w:rsidR="000B1359" w:rsidRDefault="000B1359" w14:paraId="1F78A4DB"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Chalán</w:t>
            </w:r>
          </w:p>
        </w:tc>
        <w:tc>
          <w:tcPr>
            <w:tcW w:w="992" w:type="dxa"/>
            <w:vAlign w:val="bottom"/>
          </w:tcPr>
          <w:p w:rsidRPr="002175C5" w:rsidR="000B1359" w:rsidRDefault="000B1359" w14:paraId="7259376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3AE6B90"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35615FB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3A282C4" w14:textId="77777777">
            <w:pPr>
              <w:rPr>
                <w:rFonts w:asciiTheme="minorHAnsi" w:hAnsiTheme="minorHAnsi" w:cstheme="minorHAnsi"/>
                <w:sz w:val="16"/>
                <w:szCs w:val="16"/>
                <w:lang w:eastAsia="x-none"/>
              </w:rPr>
            </w:pPr>
          </w:p>
        </w:tc>
        <w:tc>
          <w:tcPr>
            <w:tcW w:w="850" w:type="dxa"/>
          </w:tcPr>
          <w:p w:rsidRPr="002175C5" w:rsidR="000B1359" w:rsidRDefault="000B1359" w14:paraId="3C7F8061" w14:textId="77777777">
            <w:pPr>
              <w:rPr>
                <w:rFonts w:asciiTheme="minorHAnsi" w:hAnsiTheme="minorHAnsi" w:cstheme="minorHAnsi"/>
                <w:sz w:val="16"/>
                <w:szCs w:val="16"/>
                <w:lang w:eastAsia="x-none"/>
              </w:rPr>
            </w:pPr>
          </w:p>
        </w:tc>
      </w:tr>
      <w:tr w:rsidRPr="00EB1736" w:rsidR="000B1359" w:rsidTr="002175C5" w14:paraId="6B3457BE" w14:textId="77777777">
        <w:trPr>
          <w:jc w:val="center"/>
        </w:trPr>
        <w:tc>
          <w:tcPr>
            <w:tcW w:w="992" w:type="dxa"/>
            <w:vMerge/>
          </w:tcPr>
          <w:p w:rsidRPr="002175C5" w:rsidR="000B1359" w:rsidRDefault="000B1359" w14:paraId="27027FEC"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25F240C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Coloso</w:t>
            </w:r>
          </w:p>
        </w:tc>
        <w:tc>
          <w:tcPr>
            <w:tcW w:w="992" w:type="dxa"/>
            <w:vAlign w:val="bottom"/>
          </w:tcPr>
          <w:p w:rsidRPr="002175C5" w:rsidR="000B1359" w:rsidRDefault="000B1359" w14:paraId="59ACCE9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57D5F33"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45BA0F27"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0DE42D07" w14:textId="77777777">
            <w:pPr>
              <w:rPr>
                <w:rFonts w:asciiTheme="minorHAnsi" w:hAnsiTheme="minorHAnsi" w:cstheme="minorHAnsi"/>
                <w:sz w:val="16"/>
                <w:szCs w:val="16"/>
                <w:lang w:eastAsia="x-none"/>
              </w:rPr>
            </w:pPr>
          </w:p>
        </w:tc>
        <w:tc>
          <w:tcPr>
            <w:tcW w:w="850" w:type="dxa"/>
          </w:tcPr>
          <w:p w:rsidRPr="002175C5" w:rsidR="000B1359" w:rsidRDefault="000B1359" w14:paraId="05A02190" w14:textId="77777777">
            <w:pPr>
              <w:rPr>
                <w:rFonts w:asciiTheme="minorHAnsi" w:hAnsiTheme="minorHAnsi" w:cstheme="minorHAnsi"/>
                <w:sz w:val="16"/>
                <w:szCs w:val="16"/>
                <w:lang w:eastAsia="x-none"/>
              </w:rPr>
            </w:pPr>
          </w:p>
        </w:tc>
      </w:tr>
      <w:tr w:rsidRPr="00EB1736" w:rsidR="000B1359" w:rsidTr="002175C5" w14:paraId="6312529E" w14:textId="77777777">
        <w:trPr>
          <w:jc w:val="center"/>
        </w:trPr>
        <w:tc>
          <w:tcPr>
            <w:tcW w:w="992" w:type="dxa"/>
            <w:vMerge/>
          </w:tcPr>
          <w:p w:rsidRPr="002175C5" w:rsidR="000B1359" w:rsidRDefault="000B1359" w14:paraId="52170A56"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58F457E3"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Ovejas</w:t>
            </w:r>
          </w:p>
        </w:tc>
        <w:tc>
          <w:tcPr>
            <w:tcW w:w="992" w:type="dxa"/>
            <w:vAlign w:val="bottom"/>
          </w:tcPr>
          <w:p w:rsidRPr="002175C5" w:rsidR="000B1359" w:rsidRDefault="000B1359" w14:paraId="30DC86B8"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1728FFD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vAlign w:val="bottom"/>
          </w:tcPr>
          <w:p w:rsidRPr="002175C5" w:rsidR="000B1359" w:rsidRDefault="000B1359" w14:paraId="1AEC6B8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AE69E6A" w14:textId="77777777">
            <w:pPr>
              <w:rPr>
                <w:rFonts w:asciiTheme="minorHAnsi" w:hAnsiTheme="minorHAnsi" w:cstheme="minorHAnsi"/>
                <w:sz w:val="16"/>
                <w:szCs w:val="16"/>
                <w:lang w:eastAsia="x-none"/>
              </w:rPr>
            </w:pPr>
          </w:p>
        </w:tc>
        <w:tc>
          <w:tcPr>
            <w:tcW w:w="850" w:type="dxa"/>
          </w:tcPr>
          <w:p w:rsidRPr="002175C5" w:rsidR="000B1359" w:rsidRDefault="000B1359" w14:paraId="7C58506D" w14:textId="77777777">
            <w:pPr>
              <w:rPr>
                <w:rFonts w:asciiTheme="minorHAnsi" w:hAnsiTheme="minorHAnsi" w:cstheme="minorHAnsi"/>
                <w:sz w:val="16"/>
                <w:szCs w:val="16"/>
                <w:lang w:eastAsia="x-none"/>
              </w:rPr>
            </w:pPr>
          </w:p>
        </w:tc>
      </w:tr>
      <w:tr w:rsidRPr="00EB1736" w:rsidR="000B1359" w:rsidTr="002175C5" w14:paraId="67F662C5" w14:textId="77777777">
        <w:trPr>
          <w:jc w:val="center"/>
        </w:trPr>
        <w:tc>
          <w:tcPr>
            <w:tcW w:w="992" w:type="dxa"/>
            <w:vMerge/>
          </w:tcPr>
          <w:p w:rsidRPr="002175C5" w:rsidR="000B1359" w:rsidRDefault="000B1359" w14:paraId="50F85C5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2FACFB1"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Palmito</w:t>
            </w:r>
          </w:p>
        </w:tc>
        <w:tc>
          <w:tcPr>
            <w:tcW w:w="992" w:type="dxa"/>
            <w:vAlign w:val="bottom"/>
          </w:tcPr>
          <w:p w:rsidRPr="002175C5" w:rsidR="000B1359" w:rsidRDefault="000B1359" w14:paraId="4AFE969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23E3D7CE"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76DAAF1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2" w:type="dxa"/>
          </w:tcPr>
          <w:p w:rsidRPr="002175C5" w:rsidR="000B1359" w:rsidRDefault="000B1359" w14:paraId="3E7CA4A2" w14:textId="77777777">
            <w:pPr>
              <w:rPr>
                <w:rFonts w:asciiTheme="minorHAnsi" w:hAnsiTheme="minorHAnsi" w:cstheme="minorHAnsi"/>
                <w:sz w:val="16"/>
                <w:szCs w:val="16"/>
                <w:lang w:eastAsia="x-none"/>
              </w:rPr>
            </w:pPr>
          </w:p>
        </w:tc>
        <w:tc>
          <w:tcPr>
            <w:tcW w:w="850" w:type="dxa"/>
          </w:tcPr>
          <w:p w:rsidRPr="002175C5" w:rsidR="000B1359" w:rsidRDefault="000B1359" w14:paraId="4EC49E36" w14:textId="77777777">
            <w:pPr>
              <w:rPr>
                <w:rFonts w:asciiTheme="minorHAnsi" w:hAnsiTheme="minorHAnsi" w:cstheme="minorHAnsi"/>
                <w:sz w:val="16"/>
                <w:szCs w:val="16"/>
                <w:lang w:eastAsia="x-none"/>
              </w:rPr>
            </w:pPr>
          </w:p>
        </w:tc>
      </w:tr>
      <w:tr w:rsidRPr="00EB1736" w:rsidR="000B1359" w:rsidTr="002175C5" w14:paraId="1B3B087B" w14:textId="77777777">
        <w:trPr>
          <w:jc w:val="center"/>
        </w:trPr>
        <w:tc>
          <w:tcPr>
            <w:tcW w:w="992" w:type="dxa"/>
            <w:vMerge/>
          </w:tcPr>
          <w:p w:rsidRPr="002175C5" w:rsidR="000B1359" w:rsidRDefault="000B1359" w14:paraId="723801A5"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9A40E3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San Onofre</w:t>
            </w:r>
          </w:p>
        </w:tc>
        <w:tc>
          <w:tcPr>
            <w:tcW w:w="992" w:type="dxa"/>
            <w:vAlign w:val="bottom"/>
          </w:tcPr>
          <w:p w:rsidRPr="002175C5" w:rsidR="000B1359" w:rsidRDefault="000B1359" w14:paraId="55C2A78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1134" w:type="dxa"/>
            <w:vAlign w:val="bottom"/>
          </w:tcPr>
          <w:p w:rsidRPr="002175C5" w:rsidR="000B1359" w:rsidRDefault="000B1359" w14:paraId="27A0D0F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vAlign w:val="bottom"/>
          </w:tcPr>
          <w:p w:rsidRPr="002175C5" w:rsidR="000B1359" w:rsidRDefault="000B1359" w14:paraId="5F7C4F3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EF6F9FF" w14:textId="77777777">
            <w:pPr>
              <w:rPr>
                <w:rFonts w:asciiTheme="minorHAnsi" w:hAnsiTheme="minorHAnsi" w:cstheme="minorHAnsi"/>
                <w:sz w:val="16"/>
                <w:szCs w:val="16"/>
                <w:lang w:eastAsia="x-none"/>
              </w:rPr>
            </w:pPr>
          </w:p>
        </w:tc>
        <w:tc>
          <w:tcPr>
            <w:tcW w:w="850" w:type="dxa"/>
          </w:tcPr>
          <w:p w:rsidRPr="002175C5" w:rsidR="000B1359" w:rsidRDefault="000B1359" w14:paraId="23E17465" w14:textId="77777777">
            <w:pPr>
              <w:rPr>
                <w:rFonts w:asciiTheme="minorHAnsi" w:hAnsiTheme="minorHAnsi" w:cstheme="minorHAnsi"/>
                <w:sz w:val="16"/>
                <w:szCs w:val="16"/>
                <w:lang w:eastAsia="x-none"/>
              </w:rPr>
            </w:pPr>
          </w:p>
        </w:tc>
      </w:tr>
      <w:tr w:rsidRPr="00EB1736" w:rsidR="000B1359" w:rsidTr="002175C5" w14:paraId="1ABF3EBF" w14:textId="77777777">
        <w:trPr>
          <w:jc w:val="center"/>
        </w:trPr>
        <w:tc>
          <w:tcPr>
            <w:tcW w:w="992" w:type="dxa"/>
            <w:vMerge/>
          </w:tcPr>
          <w:p w:rsidRPr="002175C5" w:rsidR="000B1359" w:rsidRDefault="000B1359" w14:paraId="42C11C9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572B8C2"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Morroa</w:t>
            </w:r>
          </w:p>
        </w:tc>
        <w:tc>
          <w:tcPr>
            <w:tcW w:w="992" w:type="dxa"/>
            <w:vAlign w:val="bottom"/>
          </w:tcPr>
          <w:p w:rsidRPr="002175C5" w:rsidR="000B1359" w:rsidRDefault="000B1359" w14:paraId="1D268D2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6B028847"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5B330DF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0AAC405" w14:textId="77777777">
            <w:pPr>
              <w:rPr>
                <w:rFonts w:asciiTheme="minorHAnsi" w:hAnsiTheme="minorHAnsi" w:cstheme="minorHAnsi"/>
                <w:sz w:val="16"/>
                <w:szCs w:val="16"/>
                <w:lang w:eastAsia="x-none"/>
              </w:rPr>
            </w:pPr>
          </w:p>
        </w:tc>
        <w:tc>
          <w:tcPr>
            <w:tcW w:w="850" w:type="dxa"/>
          </w:tcPr>
          <w:p w:rsidRPr="002175C5" w:rsidR="000B1359" w:rsidRDefault="000B1359" w14:paraId="422EDC1E" w14:textId="77777777">
            <w:pPr>
              <w:rPr>
                <w:rFonts w:asciiTheme="minorHAnsi" w:hAnsiTheme="minorHAnsi" w:cstheme="minorHAnsi"/>
                <w:sz w:val="16"/>
                <w:szCs w:val="16"/>
                <w:lang w:eastAsia="x-none"/>
              </w:rPr>
            </w:pPr>
          </w:p>
        </w:tc>
      </w:tr>
      <w:tr w:rsidRPr="00EB1736" w:rsidR="000B1359" w:rsidTr="002175C5" w14:paraId="4E01A776" w14:textId="77777777">
        <w:trPr>
          <w:jc w:val="center"/>
        </w:trPr>
        <w:tc>
          <w:tcPr>
            <w:tcW w:w="992" w:type="dxa"/>
            <w:vMerge/>
          </w:tcPr>
          <w:p w:rsidRPr="002175C5" w:rsidR="000B1359" w:rsidRDefault="000B1359" w14:paraId="35D6E2AE"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0FC2F705"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Tolú Viejo</w:t>
            </w:r>
          </w:p>
        </w:tc>
        <w:tc>
          <w:tcPr>
            <w:tcW w:w="992" w:type="dxa"/>
            <w:vAlign w:val="bottom"/>
          </w:tcPr>
          <w:p w:rsidRPr="002175C5" w:rsidR="000B1359" w:rsidRDefault="000B1359" w14:paraId="458B2B12"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07002A7C" w14:textId="77777777">
            <w:pPr>
              <w:jc w:val="center"/>
              <w:rPr>
                <w:rFonts w:asciiTheme="minorHAnsi" w:hAnsiTheme="minorHAnsi" w:cstheme="minorHAnsi"/>
                <w:sz w:val="16"/>
                <w:szCs w:val="16"/>
                <w:lang w:eastAsia="x-none"/>
              </w:rPr>
            </w:pPr>
          </w:p>
        </w:tc>
        <w:tc>
          <w:tcPr>
            <w:tcW w:w="993" w:type="dxa"/>
            <w:vAlign w:val="bottom"/>
          </w:tcPr>
          <w:p w:rsidRPr="002175C5" w:rsidR="000B1359" w:rsidRDefault="000B1359" w14:paraId="2C6A7B7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C0F4259" w14:textId="77777777">
            <w:pPr>
              <w:rPr>
                <w:rFonts w:asciiTheme="minorHAnsi" w:hAnsiTheme="minorHAnsi" w:cstheme="minorHAnsi"/>
                <w:sz w:val="16"/>
                <w:szCs w:val="16"/>
                <w:lang w:eastAsia="x-none"/>
              </w:rPr>
            </w:pPr>
          </w:p>
        </w:tc>
        <w:tc>
          <w:tcPr>
            <w:tcW w:w="850" w:type="dxa"/>
          </w:tcPr>
          <w:p w:rsidRPr="002175C5" w:rsidR="000B1359" w:rsidRDefault="000B1359" w14:paraId="40711A10" w14:textId="77777777">
            <w:pPr>
              <w:rPr>
                <w:rFonts w:asciiTheme="minorHAnsi" w:hAnsiTheme="minorHAnsi" w:cstheme="minorHAnsi"/>
                <w:sz w:val="16"/>
                <w:szCs w:val="16"/>
                <w:lang w:eastAsia="x-none"/>
              </w:rPr>
            </w:pPr>
          </w:p>
        </w:tc>
      </w:tr>
      <w:tr w:rsidRPr="00EB1736" w:rsidR="000B1359" w:rsidTr="002175C5" w14:paraId="75B551F2" w14:textId="77777777">
        <w:trPr>
          <w:jc w:val="center"/>
        </w:trPr>
        <w:tc>
          <w:tcPr>
            <w:tcW w:w="992" w:type="dxa"/>
            <w:vMerge w:val="restart"/>
          </w:tcPr>
          <w:p w:rsidRPr="002175C5" w:rsidR="000B1359" w:rsidRDefault="000B1359" w14:paraId="308236EE"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Tolima</w:t>
            </w:r>
          </w:p>
        </w:tc>
        <w:tc>
          <w:tcPr>
            <w:tcW w:w="2268" w:type="dxa"/>
            <w:vAlign w:val="bottom"/>
          </w:tcPr>
          <w:p w:rsidRPr="002175C5" w:rsidR="000B1359" w:rsidRDefault="000B1359" w14:paraId="0E8212DE"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Ataco</w:t>
            </w:r>
          </w:p>
        </w:tc>
        <w:tc>
          <w:tcPr>
            <w:tcW w:w="992" w:type="dxa"/>
            <w:vAlign w:val="bottom"/>
          </w:tcPr>
          <w:p w:rsidRPr="002175C5" w:rsidR="000B1359" w:rsidRDefault="000B1359" w14:paraId="2F1A904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1134" w:type="dxa"/>
            <w:vAlign w:val="bottom"/>
          </w:tcPr>
          <w:p w:rsidRPr="002175C5" w:rsidR="000B1359" w:rsidRDefault="000B1359" w14:paraId="291E1EDB"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993" w:type="dxa"/>
          </w:tcPr>
          <w:p w:rsidRPr="002175C5" w:rsidR="000B1359" w:rsidRDefault="000B1359" w14:paraId="03928557" w14:textId="77777777">
            <w:pPr>
              <w:jc w:val="center"/>
              <w:rPr>
                <w:rFonts w:asciiTheme="minorHAnsi" w:hAnsiTheme="minorHAnsi" w:cstheme="minorHAnsi"/>
                <w:sz w:val="16"/>
                <w:szCs w:val="16"/>
                <w:lang w:eastAsia="x-none"/>
              </w:rPr>
            </w:pPr>
          </w:p>
        </w:tc>
        <w:tc>
          <w:tcPr>
            <w:tcW w:w="992" w:type="dxa"/>
          </w:tcPr>
          <w:p w:rsidRPr="002175C5" w:rsidR="000B1359" w:rsidRDefault="000B1359" w14:paraId="2711FC8D" w14:textId="77777777">
            <w:pPr>
              <w:rPr>
                <w:rFonts w:asciiTheme="minorHAnsi" w:hAnsiTheme="minorHAnsi" w:cstheme="minorHAnsi"/>
                <w:sz w:val="16"/>
                <w:szCs w:val="16"/>
                <w:lang w:eastAsia="x-none"/>
              </w:rPr>
            </w:pPr>
          </w:p>
        </w:tc>
        <w:tc>
          <w:tcPr>
            <w:tcW w:w="850" w:type="dxa"/>
          </w:tcPr>
          <w:p w:rsidRPr="002175C5" w:rsidR="000B1359" w:rsidRDefault="000B1359" w14:paraId="78126B8F" w14:textId="77777777">
            <w:pPr>
              <w:rPr>
                <w:rFonts w:asciiTheme="minorHAnsi" w:hAnsiTheme="minorHAnsi" w:cstheme="minorHAnsi"/>
                <w:sz w:val="16"/>
                <w:szCs w:val="16"/>
                <w:lang w:eastAsia="x-none"/>
              </w:rPr>
            </w:pPr>
          </w:p>
        </w:tc>
      </w:tr>
      <w:tr w:rsidRPr="00EB1736" w:rsidR="000B1359" w:rsidTr="002175C5" w14:paraId="67A9D0C5" w14:textId="77777777">
        <w:trPr>
          <w:jc w:val="center"/>
        </w:trPr>
        <w:tc>
          <w:tcPr>
            <w:tcW w:w="992" w:type="dxa"/>
            <w:vMerge/>
          </w:tcPr>
          <w:p w:rsidRPr="002175C5" w:rsidR="000B1359" w:rsidRDefault="000B1359" w14:paraId="48159AA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FDA447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Chaparral</w:t>
            </w:r>
          </w:p>
        </w:tc>
        <w:tc>
          <w:tcPr>
            <w:tcW w:w="992" w:type="dxa"/>
            <w:vAlign w:val="bottom"/>
          </w:tcPr>
          <w:p w:rsidRPr="002175C5" w:rsidR="000B1359" w:rsidRDefault="000B1359" w14:paraId="73808C1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10</w:t>
            </w:r>
          </w:p>
        </w:tc>
        <w:tc>
          <w:tcPr>
            <w:tcW w:w="1134" w:type="dxa"/>
            <w:vAlign w:val="bottom"/>
          </w:tcPr>
          <w:p w:rsidRPr="002175C5" w:rsidR="000B1359" w:rsidRDefault="000B1359" w14:paraId="258B8E6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7</w:t>
            </w:r>
          </w:p>
        </w:tc>
        <w:tc>
          <w:tcPr>
            <w:tcW w:w="993" w:type="dxa"/>
          </w:tcPr>
          <w:p w:rsidRPr="002175C5" w:rsidR="000B1359" w:rsidRDefault="000B1359" w14:paraId="75E2A78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34118DF" w14:textId="77777777">
            <w:pPr>
              <w:rPr>
                <w:rFonts w:asciiTheme="minorHAnsi" w:hAnsiTheme="minorHAnsi" w:cstheme="minorHAnsi"/>
                <w:sz w:val="16"/>
                <w:szCs w:val="16"/>
                <w:lang w:eastAsia="x-none"/>
              </w:rPr>
            </w:pPr>
          </w:p>
        </w:tc>
        <w:tc>
          <w:tcPr>
            <w:tcW w:w="850" w:type="dxa"/>
          </w:tcPr>
          <w:p w:rsidRPr="002175C5" w:rsidR="000B1359" w:rsidRDefault="000B1359" w14:paraId="4363D331" w14:textId="77777777">
            <w:pPr>
              <w:rPr>
                <w:rFonts w:asciiTheme="minorHAnsi" w:hAnsiTheme="minorHAnsi" w:cstheme="minorHAnsi"/>
                <w:sz w:val="16"/>
                <w:szCs w:val="16"/>
                <w:lang w:eastAsia="x-none"/>
              </w:rPr>
            </w:pPr>
          </w:p>
        </w:tc>
      </w:tr>
      <w:tr w:rsidRPr="00EB1736" w:rsidR="000B1359" w:rsidTr="002175C5" w14:paraId="2428C333" w14:textId="77777777">
        <w:trPr>
          <w:jc w:val="center"/>
        </w:trPr>
        <w:tc>
          <w:tcPr>
            <w:tcW w:w="992" w:type="dxa"/>
            <w:vMerge/>
          </w:tcPr>
          <w:p w:rsidRPr="002175C5" w:rsidR="000B1359" w:rsidRDefault="000B1359" w14:paraId="78BB0AD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A9B4B1F"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Planadas</w:t>
            </w:r>
          </w:p>
        </w:tc>
        <w:tc>
          <w:tcPr>
            <w:tcW w:w="992" w:type="dxa"/>
            <w:vAlign w:val="bottom"/>
          </w:tcPr>
          <w:p w:rsidRPr="002175C5" w:rsidR="000B1359" w:rsidRDefault="000B1359" w14:paraId="729DB18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7</w:t>
            </w:r>
          </w:p>
        </w:tc>
        <w:tc>
          <w:tcPr>
            <w:tcW w:w="1134" w:type="dxa"/>
            <w:vAlign w:val="bottom"/>
          </w:tcPr>
          <w:p w:rsidRPr="002175C5" w:rsidR="000B1359" w:rsidRDefault="000B1359" w14:paraId="26AFD2D9"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6</w:t>
            </w:r>
          </w:p>
        </w:tc>
        <w:tc>
          <w:tcPr>
            <w:tcW w:w="993" w:type="dxa"/>
          </w:tcPr>
          <w:p w:rsidRPr="002175C5" w:rsidR="000B1359" w:rsidRDefault="000B1359" w14:paraId="423883CE"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w:t>
            </w:r>
          </w:p>
        </w:tc>
        <w:tc>
          <w:tcPr>
            <w:tcW w:w="992" w:type="dxa"/>
          </w:tcPr>
          <w:p w:rsidRPr="002175C5" w:rsidR="000B1359" w:rsidRDefault="000B1359" w14:paraId="0D255FCA" w14:textId="77777777">
            <w:pPr>
              <w:rPr>
                <w:rFonts w:asciiTheme="minorHAnsi" w:hAnsiTheme="minorHAnsi" w:cstheme="minorHAnsi"/>
                <w:sz w:val="16"/>
                <w:szCs w:val="16"/>
                <w:lang w:eastAsia="x-none"/>
              </w:rPr>
            </w:pPr>
          </w:p>
        </w:tc>
        <w:tc>
          <w:tcPr>
            <w:tcW w:w="850" w:type="dxa"/>
          </w:tcPr>
          <w:p w:rsidRPr="002175C5" w:rsidR="000B1359" w:rsidRDefault="000B1359" w14:paraId="6DD875B6" w14:textId="77777777">
            <w:pPr>
              <w:rPr>
                <w:rFonts w:asciiTheme="minorHAnsi" w:hAnsiTheme="minorHAnsi" w:cstheme="minorHAnsi"/>
                <w:sz w:val="16"/>
                <w:szCs w:val="16"/>
                <w:lang w:eastAsia="x-none"/>
              </w:rPr>
            </w:pPr>
          </w:p>
        </w:tc>
      </w:tr>
      <w:tr w:rsidRPr="00EB1736" w:rsidR="000B1359" w:rsidTr="002175C5" w14:paraId="180AC77C" w14:textId="77777777">
        <w:trPr>
          <w:jc w:val="center"/>
        </w:trPr>
        <w:tc>
          <w:tcPr>
            <w:tcW w:w="992" w:type="dxa"/>
            <w:vMerge/>
          </w:tcPr>
          <w:p w:rsidRPr="002175C5" w:rsidR="000B1359" w:rsidRDefault="000B1359" w14:paraId="4AD54D93"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40DD64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Rioblanco</w:t>
            </w:r>
          </w:p>
        </w:tc>
        <w:tc>
          <w:tcPr>
            <w:tcW w:w="992" w:type="dxa"/>
            <w:vAlign w:val="bottom"/>
          </w:tcPr>
          <w:p w:rsidRPr="002175C5" w:rsidR="000B1359" w:rsidRDefault="000B1359" w14:paraId="51E1F50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5</w:t>
            </w:r>
          </w:p>
        </w:tc>
        <w:tc>
          <w:tcPr>
            <w:tcW w:w="1134" w:type="dxa"/>
            <w:vAlign w:val="bottom"/>
          </w:tcPr>
          <w:p w:rsidRPr="002175C5" w:rsidR="000B1359" w:rsidRDefault="000B1359" w14:paraId="6482C16C"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993" w:type="dxa"/>
          </w:tcPr>
          <w:p w:rsidRPr="002175C5" w:rsidR="000B1359" w:rsidRDefault="000B1359" w14:paraId="074333F0"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82C40A6" w14:textId="77777777">
            <w:pPr>
              <w:rPr>
                <w:rFonts w:asciiTheme="minorHAnsi" w:hAnsiTheme="minorHAnsi" w:cstheme="minorHAnsi"/>
                <w:sz w:val="16"/>
                <w:szCs w:val="16"/>
                <w:lang w:eastAsia="x-none"/>
              </w:rPr>
            </w:pPr>
          </w:p>
        </w:tc>
        <w:tc>
          <w:tcPr>
            <w:tcW w:w="850" w:type="dxa"/>
          </w:tcPr>
          <w:p w:rsidRPr="002175C5" w:rsidR="000B1359" w:rsidRDefault="000B1359" w14:paraId="14B8FE91" w14:textId="77777777">
            <w:pPr>
              <w:rPr>
                <w:rFonts w:asciiTheme="minorHAnsi" w:hAnsiTheme="minorHAnsi" w:cstheme="minorHAnsi"/>
                <w:sz w:val="16"/>
                <w:szCs w:val="16"/>
                <w:lang w:eastAsia="x-none"/>
              </w:rPr>
            </w:pPr>
          </w:p>
        </w:tc>
      </w:tr>
      <w:tr w:rsidRPr="00EB1736" w:rsidR="000B1359" w:rsidTr="002175C5" w14:paraId="28897EDA" w14:textId="77777777">
        <w:trPr>
          <w:jc w:val="center"/>
        </w:trPr>
        <w:tc>
          <w:tcPr>
            <w:tcW w:w="992" w:type="dxa"/>
            <w:vMerge/>
          </w:tcPr>
          <w:p w:rsidRPr="002175C5" w:rsidR="000B1359" w:rsidRDefault="000B1359" w14:paraId="7093AC79"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6C4C8249"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Prado</w:t>
            </w:r>
          </w:p>
        </w:tc>
        <w:tc>
          <w:tcPr>
            <w:tcW w:w="992" w:type="dxa"/>
            <w:vAlign w:val="bottom"/>
          </w:tcPr>
          <w:p w:rsidRPr="002175C5" w:rsidR="000B1359" w:rsidRDefault="000B1359" w14:paraId="4E2F0CC0" w14:textId="77777777">
            <w:pPr>
              <w:jc w:val="center"/>
              <w:rPr>
                <w:rFonts w:asciiTheme="minorHAnsi" w:hAnsiTheme="minorHAnsi" w:cstheme="minorHAnsi"/>
                <w:sz w:val="16"/>
                <w:szCs w:val="16"/>
                <w:lang w:eastAsia="x-none"/>
              </w:rPr>
            </w:pPr>
          </w:p>
        </w:tc>
        <w:tc>
          <w:tcPr>
            <w:tcW w:w="1134" w:type="dxa"/>
            <w:vAlign w:val="bottom"/>
          </w:tcPr>
          <w:p w:rsidRPr="002175C5" w:rsidR="000B1359" w:rsidRDefault="000B1359" w14:paraId="7E0900AE"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3A6C18BC"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FFDB225" w14:textId="77777777">
            <w:pPr>
              <w:rPr>
                <w:rFonts w:asciiTheme="minorHAnsi" w:hAnsiTheme="minorHAnsi" w:cstheme="minorHAnsi"/>
                <w:sz w:val="16"/>
                <w:szCs w:val="16"/>
                <w:lang w:eastAsia="x-none"/>
              </w:rPr>
            </w:pPr>
          </w:p>
        </w:tc>
        <w:tc>
          <w:tcPr>
            <w:tcW w:w="850" w:type="dxa"/>
          </w:tcPr>
          <w:p w:rsidRPr="002175C5" w:rsidR="000B1359" w:rsidRDefault="000B1359" w14:paraId="22A82B15" w14:textId="77777777">
            <w:pPr>
              <w:rPr>
                <w:rFonts w:asciiTheme="minorHAnsi" w:hAnsiTheme="minorHAnsi" w:cstheme="minorHAnsi"/>
                <w:sz w:val="16"/>
                <w:szCs w:val="16"/>
                <w:lang w:eastAsia="x-none"/>
              </w:rPr>
            </w:pPr>
          </w:p>
        </w:tc>
      </w:tr>
      <w:tr w:rsidRPr="00EB1736" w:rsidR="000B1359" w:rsidTr="002175C5" w14:paraId="7274994D" w14:textId="77777777">
        <w:trPr>
          <w:jc w:val="center"/>
        </w:trPr>
        <w:tc>
          <w:tcPr>
            <w:tcW w:w="992" w:type="dxa"/>
            <w:vMerge w:val="restart"/>
          </w:tcPr>
          <w:p w:rsidRPr="002175C5" w:rsidR="000B1359" w:rsidRDefault="000B1359" w14:paraId="3DD429D7"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Valle del Cauca</w:t>
            </w:r>
          </w:p>
        </w:tc>
        <w:tc>
          <w:tcPr>
            <w:tcW w:w="2268" w:type="dxa"/>
            <w:vAlign w:val="bottom"/>
          </w:tcPr>
          <w:p w:rsidRPr="002175C5" w:rsidR="000B1359" w:rsidRDefault="000B1359" w14:paraId="0F56033C"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Buenaventura</w:t>
            </w:r>
          </w:p>
        </w:tc>
        <w:tc>
          <w:tcPr>
            <w:tcW w:w="992" w:type="dxa"/>
            <w:vAlign w:val="bottom"/>
          </w:tcPr>
          <w:p w:rsidRPr="002175C5" w:rsidR="000B1359" w:rsidRDefault="000B1359" w14:paraId="71C6DE60"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9</w:t>
            </w:r>
          </w:p>
        </w:tc>
        <w:tc>
          <w:tcPr>
            <w:tcW w:w="1134" w:type="dxa"/>
            <w:vAlign w:val="bottom"/>
          </w:tcPr>
          <w:p w:rsidRPr="002175C5" w:rsidR="000B1359" w:rsidRDefault="000B1359" w14:paraId="754DF0F3"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3</w:t>
            </w:r>
          </w:p>
        </w:tc>
        <w:tc>
          <w:tcPr>
            <w:tcW w:w="993" w:type="dxa"/>
          </w:tcPr>
          <w:p w:rsidRPr="002175C5" w:rsidR="000B1359" w:rsidRDefault="000B1359" w14:paraId="4A217FA8"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22B20BC" w14:textId="77777777">
            <w:pPr>
              <w:rPr>
                <w:rFonts w:asciiTheme="minorHAnsi" w:hAnsiTheme="minorHAnsi" w:cstheme="minorHAnsi"/>
                <w:sz w:val="16"/>
                <w:szCs w:val="16"/>
                <w:lang w:eastAsia="x-none"/>
              </w:rPr>
            </w:pPr>
          </w:p>
        </w:tc>
        <w:tc>
          <w:tcPr>
            <w:tcW w:w="850" w:type="dxa"/>
          </w:tcPr>
          <w:p w:rsidRPr="002175C5" w:rsidR="000B1359" w:rsidRDefault="000B1359" w14:paraId="4B937176" w14:textId="77777777">
            <w:pPr>
              <w:rPr>
                <w:rFonts w:asciiTheme="minorHAnsi" w:hAnsiTheme="minorHAnsi" w:cstheme="minorHAnsi"/>
                <w:sz w:val="16"/>
                <w:szCs w:val="16"/>
                <w:lang w:eastAsia="x-none"/>
              </w:rPr>
            </w:pPr>
          </w:p>
        </w:tc>
      </w:tr>
      <w:tr w:rsidRPr="00EB1736" w:rsidR="000B1359" w:rsidTr="002175C5" w14:paraId="174D1C02" w14:textId="77777777">
        <w:trPr>
          <w:jc w:val="center"/>
        </w:trPr>
        <w:tc>
          <w:tcPr>
            <w:tcW w:w="992" w:type="dxa"/>
            <w:vMerge/>
          </w:tcPr>
          <w:p w:rsidRPr="002175C5" w:rsidR="000B1359" w:rsidRDefault="000B1359" w14:paraId="7E2A2338"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31960C1D"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Florida</w:t>
            </w:r>
          </w:p>
        </w:tc>
        <w:tc>
          <w:tcPr>
            <w:tcW w:w="992" w:type="dxa"/>
            <w:vAlign w:val="bottom"/>
          </w:tcPr>
          <w:p w:rsidRPr="002175C5" w:rsidR="000B1359" w:rsidRDefault="000B1359" w14:paraId="645B763F"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2</w:t>
            </w:r>
          </w:p>
        </w:tc>
        <w:tc>
          <w:tcPr>
            <w:tcW w:w="1134" w:type="dxa"/>
            <w:vAlign w:val="bottom"/>
          </w:tcPr>
          <w:p w:rsidRPr="002175C5" w:rsidR="000B1359" w:rsidRDefault="000B1359" w14:paraId="23D4343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993" w:type="dxa"/>
          </w:tcPr>
          <w:p w:rsidRPr="002175C5" w:rsidR="000B1359" w:rsidRDefault="000B1359" w14:paraId="1EE30575" w14:textId="77777777">
            <w:pPr>
              <w:jc w:val="center"/>
              <w:rPr>
                <w:rFonts w:asciiTheme="minorHAnsi" w:hAnsiTheme="minorHAnsi" w:cstheme="minorHAnsi"/>
                <w:sz w:val="16"/>
                <w:szCs w:val="16"/>
                <w:lang w:eastAsia="x-none"/>
              </w:rPr>
            </w:pPr>
          </w:p>
        </w:tc>
        <w:tc>
          <w:tcPr>
            <w:tcW w:w="992" w:type="dxa"/>
          </w:tcPr>
          <w:p w:rsidRPr="002175C5" w:rsidR="000B1359" w:rsidRDefault="000B1359" w14:paraId="06552230" w14:textId="77777777">
            <w:pPr>
              <w:rPr>
                <w:rFonts w:asciiTheme="minorHAnsi" w:hAnsiTheme="minorHAnsi" w:cstheme="minorHAnsi"/>
                <w:sz w:val="16"/>
                <w:szCs w:val="16"/>
                <w:lang w:eastAsia="x-none"/>
              </w:rPr>
            </w:pPr>
          </w:p>
        </w:tc>
        <w:tc>
          <w:tcPr>
            <w:tcW w:w="850" w:type="dxa"/>
          </w:tcPr>
          <w:p w:rsidRPr="002175C5" w:rsidR="000B1359" w:rsidRDefault="000B1359" w14:paraId="0B0D4643" w14:textId="77777777">
            <w:pPr>
              <w:rPr>
                <w:rFonts w:asciiTheme="minorHAnsi" w:hAnsiTheme="minorHAnsi" w:cstheme="minorHAnsi"/>
                <w:sz w:val="16"/>
                <w:szCs w:val="16"/>
                <w:lang w:eastAsia="x-none"/>
              </w:rPr>
            </w:pPr>
          </w:p>
        </w:tc>
      </w:tr>
      <w:tr w:rsidRPr="00EB1736" w:rsidR="000B1359" w:rsidTr="002175C5" w14:paraId="2F441B0B" w14:textId="77777777">
        <w:trPr>
          <w:jc w:val="center"/>
        </w:trPr>
        <w:tc>
          <w:tcPr>
            <w:tcW w:w="992" w:type="dxa"/>
            <w:vMerge/>
          </w:tcPr>
          <w:p w:rsidRPr="002175C5" w:rsidR="000B1359" w:rsidRDefault="000B1359" w14:paraId="04383DE4"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CAAFA0A"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Guadalajara de Buga</w:t>
            </w:r>
          </w:p>
        </w:tc>
        <w:tc>
          <w:tcPr>
            <w:tcW w:w="992" w:type="dxa"/>
            <w:vAlign w:val="bottom"/>
          </w:tcPr>
          <w:p w:rsidRPr="002175C5" w:rsidR="000B1359" w:rsidRDefault="000B1359" w14:paraId="464743E6"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3704A88B" w14:textId="77777777">
            <w:pPr>
              <w:jc w:val="center"/>
              <w:rPr>
                <w:rFonts w:asciiTheme="minorHAnsi" w:hAnsiTheme="minorHAnsi" w:cstheme="minorHAnsi"/>
                <w:sz w:val="16"/>
                <w:szCs w:val="16"/>
                <w:lang w:eastAsia="x-none"/>
              </w:rPr>
            </w:pPr>
          </w:p>
        </w:tc>
        <w:tc>
          <w:tcPr>
            <w:tcW w:w="993" w:type="dxa"/>
          </w:tcPr>
          <w:p w:rsidRPr="002175C5" w:rsidR="000B1359" w:rsidRDefault="000B1359" w14:paraId="48C2BC1B"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1B728F4" w14:textId="77777777">
            <w:pPr>
              <w:rPr>
                <w:rFonts w:asciiTheme="minorHAnsi" w:hAnsiTheme="minorHAnsi" w:cstheme="minorHAnsi"/>
                <w:sz w:val="16"/>
                <w:szCs w:val="16"/>
                <w:lang w:eastAsia="x-none"/>
              </w:rPr>
            </w:pPr>
          </w:p>
        </w:tc>
        <w:tc>
          <w:tcPr>
            <w:tcW w:w="850" w:type="dxa"/>
          </w:tcPr>
          <w:p w:rsidRPr="002175C5" w:rsidR="000B1359" w:rsidRDefault="000B1359" w14:paraId="1AAB0DFB" w14:textId="77777777">
            <w:pPr>
              <w:rPr>
                <w:rFonts w:asciiTheme="minorHAnsi" w:hAnsiTheme="minorHAnsi" w:cstheme="minorHAnsi"/>
                <w:sz w:val="16"/>
                <w:szCs w:val="16"/>
                <w:lang w:eastAsia="x-none"/>
              </w:rPr>
            </w:pPr>
          </w:p>
        </w:tc>
      </w:tr>
      <w:tr w:rsidRPr="00EB1736" w:rsidR="000B1359" w:rsidTr="002175C5" w14:paraId="53798496" w14:textId="77777777">
        <w:trPr>
          <w:jc w:val="center"/>
        </w:trPr>
        <w:tc>
          <w:tcPr>
            <w:tcW w:w="992" w:type="dxa"/>
            <w:vMerge/>
          </w:tcPr>
          <w:p w:rsidRPr="002175C5" w:rsidR="000B1359" w:rsidRDefault="000B1359" w14:paraId="62CE4C10"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1F48DE34"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Trujillo</w:t>
            </w:r>
          </w:p>
        </w:tc>
        <w:tc>
          <w:tcPr>
            <w:tcW w:w="992" w:type="dxa"/>
            <w:vAlign w:val="bottom"/>
          </w:tcPr>
          <w:p w:rsidRPr="002175C5" w:rsidR="000B1359" w:rsidRDefault="000B1359" w14:paraId="498122F1"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7A265E46" w14:textId="77777777">
            <w:pPr>
              <w:jc w:val="center"/>
              <w:rPr>
                <w:rFonts w:asciiTheme="minorHAnsi" w:hAnsiTheme="minorHAnsi" w:cstheme="minorHAnsi"/>
                <w:sz w:val="16"/>
                <w:szCs w:val="16"/>
                <w:lang w:eastAsia="x-none"/>
              </w:rPr>
            </w:pPr>
          </w:p>
        </w:tc>
        <w:tc>
          <w:tcPr>
            <w:tcW w:w="993" w:type="dxa"/>
          </w:tcPr>
          <w:p w:rsidRPr="002175C5" w:rsidR="000B1359" w:rsidRDefault="000B1359" w14:paraId="2CFBA4C2" w14:textId="77777777">
            <w:pPr>
              <w:jc w:val="center"/>
              <w:rPr>
                <w:rFonts w:asciiTheme="minorHAnsi" w:hAnsiTheme="minorHAnsi" w:cstheme="minorHAnsi"/>
                <w:sz w:val="16"/>
                <w:szCs w:val="16"/>
                <w:lang w:eastAsia="x-none"/>
              </w:rPr>
            </w:pPr>
          </w:p>
        </w:tc>
        <w:tc>
          <w:tcPr>
            <w:tcW w:w="992" w:type="dxa"/>
          </w:tcPr>
          <w:p w:rsidRPr="002175C5" w:rsidR="000B1359" w:rsidRDefault="000B1359" w14:paraId="4CEC6DBC" w14:textId="77777777">
            <w:pPr>
              <w:rPr>
                <w:rFonts w:asciiTheme="minorHAnsi" w:hAnsiTheme="minorHAnsi" w:cstheme="minorHAnsi"/>
                <w:sz w:val="16"/>
                <w:szCs w:val="16"/>
                <w:lang w:eastAsia="x-none"/>
              </w:rPr>
            </w:pPr>
          </w:p>
        </w:tc>
        <w:tc>
          <w:tcPr>
            <w:tcW w:w="850" w:type="dxa"/>
          </w:tcPr>
          <w:p w:rsidRPr="002175C5" w:rsidR="000B1359" w:rsidRDefault="000B1359" w14:paraId="253A952C" w14:textId="77777777">
            <w:pPr>
              <w:rPr>
                <w:rFonts w:asciiTheme="minorHAnsi" w:hAnsiTheme="minorHAnsi" w:cstheme="minorHAnsi"/>
                <w:sz w:val="16"/>
                <w:szCs w:val="16"/>
                <w:lang w:eastAsia="x-none"/>
              </w:rPr>
            </w:pPr>
          </w:p>
        </w:tc>
      </w:tr>
      <w:tr w:rsidRPr="00EB1736" w:rsidR="000B1359" w:rsidTr="002175C5" w14:paraId="53D48FAE" w14:textId="77777777">
        <w:trPr>
          <w:jc w:val="center"/>
        </w:trPr>
        <w:tc>
          <w:tcPr>
            <w:tcW w:w="992" w:type="dxa"/>
            <w:vMerge/>
          </w:tcPr>
          <w:p w:rsidRPr="002175C5" w:rsidR="000B1359" w:rsidRDefault="000B1359" w14:paraId="77E052E5" w14:textId="77777777">
            <w:pPr>
              <w:rPr>
                <w:rFonts w:asciiTheme="minorHAnsi" w:hAnsiTheme="minorHAnsi" w:cstheme="minorHAnsi"/>
                <w:sz w:val="16"/>
                <w:szCs w:val="16"/>
                <w:lang w:eastAsia="x-none"/>
              </w:rPr>
            </w:pPr>
          </w:p>
        </w:tc>
        <w:tc>
          <w:tcPr>
            <w:tcW w:w="2268" w:type="dxa"/>
            <w:vAlign w:val="bottom"/>
          </w:tcPr>
          <w:p w:rsidRPr="002175C5" w:rsidR="000B1359" w:rsidRDefault="000B1359" w14:paraId="73D90450" w14:textId="77777777">
            <w:pPr>
              <w:rPr>
                <w:rFonts w:asciiTheme="minorHAnsi" w:hAnsiTheme="minorHAnsi" w:cstheme="minorHAnsi"/>
                <w:sz w:val="16"/>
                <w:szCs w:val="16"/>
                <w:lang w:eastAsia="x-none"/>
              </w:rPr>
            </w:pPr>
            <w:r w:rsidRPr="002175C5">
              <w:rPr>
                <w:rFonts w:asciiTheme="minorHAnsi" w:hAnsiTheme="minorHAnsi" w:cstheme="minorHAnsi"/>
                <w:color w:val="000000"/>
                <w:sz w:val="16"/>
                <w:szCs w:val="16"/>
              </w:rPr>
              <w:t>Cali</w:t>
            </w:r>
          </w:p>
        </w:tc>
        <w:tc>
          <w:tcPr>
            <w:tcW w:w="992" w:type="dxa"/>
            <w:vAlign w:val="bottom"/>
          </w:tcPr>
          <w:p w:rsidRPr="002175C5" w:rsidR="000B1359" w:rsidRDefault="000B1359" w14:paraId="67876B45" w14:textId="77777777">
            <w:pPr>
              <w:jc w:val="center"/>
              <w:rPr>
                <w:rFonts w:asciiTheme="minorHAnsi" w:hAnsiTheme="minorHAnsi" w:cstheme="minorHAnsi"/>
                <w:sz w:val="16"/>
                <w:szCs w:val="16"/>
                <w:lang w:eastAsia="x-none"/>
              </w:rPr>
            </w:pPr>
            <w:r w:rsidRPr="002175C5">
              <w:rPr>
                <w:rFonts w:asciiTheme="minorHAnsi" w:hAnsiTheme="minorHAnsi" w:cstheme="minorHAnsi"/>
                <w:color w:val="000000"/>
                <w:sz w:val="16"/>
                <w:szCs w:val="16"/>
              </w:rPr>
              <w:t>1</w:t>
            </w:r>
          </w:p>
        </w:tc>
        <w:tc>
          <w:tcPr>
            <w:tcW w:w="1134" w:type="dxa"/>
            <w:vAlign w:val="bottom"/>
          </w:tcPr>
          <w:p w:rsidRPr="002175C5" w:rsidR="000B1359" w:rsidRDefault="000B1359" w14:paraId="512B19CC" w14:textId="77777777">
            <w:pPr>
              <w:jc w:val="center"/>
              <w:rPr>
                <w:rFonts w:asciiTheme="minorHAnsi" w:hAnsiTheme="minorHAnsi" w:cstheme="minorHAnsi"/>
                <w:sz w:val="16"/>
                <w:szCs w:val="16"/>
                <w:lang w:eastAsia="x-none"/>
              </w:rPr>
            </w:pPr>
          </w:p>
        </w:tc>
        <w:tc>
          <w:tcPr>
            <w:tcW w:w="993" w:type="dxa"/>
          </w:tcPr>
          <w:p w:rsidRPr="002175C5" w:rsidR="000B1359" w:rsidRDefault="000B1359" w14:paraId="7D8977E1"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DC8EB9A" w14:textId="77777777">
            <w:pPr>
              <w:rPr>
                <w:rFonts w:asciiTheme="minorHAnsi" w:hAnsiTheme="minorHAnsi" w:cstheme="minorHAnsi"/>
                <w:sz w:val="16"/>
                <w:szCs w:val="16"/>
                <w:lang w:eastAsia="x-none"/>
              </w:rPr>
            </w:pPr>
          </w:p>
        </w:tc>
        <w:tc>
          <w:tcPr>
            <w:tcW w:w="850" w:type="dxa"/>
          </w:tcPr>
          <w:p w:rsidRPr="002175C5" w:rsidR="000B1359" w:rsidRDefault="000B1359" w14:paraId="400325F9" w14:textId="77777777">
            <w:pPr>
              <w:rPr>
                <w:rFonts w:asciiTheme="minorHAnsi" w:hAnsiTheme="minorHAnsi" w:cstheme="minorHAnsi"/>
                <w:sz w:val="16"/>
                <w:szCs w:val="16"/>
                <w:lang w:eastAsia="x-none"/>
              </w:rPr>
            </w:pPr>
          </w:p>
        </w:tc>
      </w:tr>
      <w:tr w:rsidRPr="00EB1736" w:rsidR="000B1359" w:rsidTr="002175C5" w14:paraId="7AF56C8E" w14:textId="77777777">
        <w:trPr>
          <w:jc w:val="center"/>
        </w:trPr>
        <w:tc>
          <w:tcPr>
            <w:tcW w:w="992" w:type="dxa"/>
            <w:vMerge w:val="restart"/>
          </w:tcPr>
          <w:p w:rsidRPr="002175C5" w:rsidR="000B1359" w:rsidRDefault="000B1359" w14:paraId="1C98F854"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Magdalena</w:t>
            </w:r>
          </w:p>
        </w:tc>
        <w:tc>
          <w:tcPr>
            <w:tcW w:w="2268" w:type="dxa"/>
          </w:tcPr>
          <w:p w:rsidRPr="002175C5" w:rsidR="000B1359" w:rsidRDefault="000B1359" w14:paraId="337B7A7E"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Encuentro Nacional de víctimas de violencia sexual</w:t>
            </w:r>
          </w:p>
        </w:tc>
        <w:tc>
          <w:tcPr>
            <w:tcW w:w="992" w:type="dxa"/>
          </w:tcPr>
          <w:p w:rsidRPr="002175C5" w:rsidR="000B1359" w:rsidRDefault="000B1359" w14:paraId="231714A8"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100</w:t>
            </w:r>
          </w:p>
        </w:tc>
        <w:tc>
          <w:tcPr>
            <w:tcW w:w="1134" w:type="dxa"/>
          </w:tcPr>
          <w:p w:rsidRPr="002175C5" w:rsidR="000B1359" w:rsidRDefault="000B1359" w14:paraId="4780458D" w14:textId="77777777">
            <w:pPr>
              <w:jc w:val="center"/>
              <w:rPr>
                <w:rFonts w:asciiTheme="minorHAnsi" w:hAnsiTheme="minorHAnsi" w:cstheme="minorHAnsi"/>
                <w:sz w:val="16"/>
                <w:szCs w:val="16"/>
                <w:lang w:eastAsia="x-none"/>
              </w:rPr>
            </w:pPr>
          </w:p>
        </w:tc>
        <w:tc>
          <w:tcPr>
            <w:tcW w:w="993" w:type="dxa"/>
          </w:tcPr>
          <w:p w:rsidRPr="002175C5" w:rsidR="000B1359" w:rsidRDefault="000B1359" w14:paraId="1EF907DE" w14:textId="77777777">
            <w:pPr>
              <w:jc w:val="center"/>
              <w:rPr>
                <w:rFonts w:asciiTheme="minorHAnsi" w:hAnsiTheme="minorHAnsi" w:cstheme="minorHAnsi"/>
                <w:sz w:val="16"/>
                <w:szCs w:val="16"/>
                <w:lang w:eastAsia="x-none"/>
              </w:rPr>
            </w:pPr>
          </w:p>
        </w:tc>
        <w:tc>
          <w:tcPr>
            <w:tcW w:w="992" w:type="dxa"/>
          </w:tcPr>
          <w:p w:rsidRPr="002175C5" w:rsidR="000B1359" w:rsidRDefault="000B1359" w14:paraId="52AF9ABA" w14:textId="77777777">
            <w:pPr>
              <w:rPr>
                <w:rFonts w:asciiTheme="minorHAnsi" w:hAnsiTheme="minorHAnsi" w:cstheme="minorHAnsi"/>
                <w:sz w:val="16"/>
                <w:szCs w:val="16"/>
                <w:lang w:eastAsia="x-none"/>
              </w:rPr>
            </w:pPr>
          </w:p>
        </w:tc>
        <w:tc>
          <w:tcPr>
            <w:tcW w:w="850" w:type="dxa"/>
          </w:tcPr>
          <w:p w:rsidRPr="002175C5" w:rsidR="000B1359" w:rsidRDefault="000B1359" w14:paraId="35CFAB8F" w14:textId="77777777">
            <w:pPr>
              <w:rPr>
                <w:rFonts w:asciiTheme="minorHAnsi" w:hAnsiTheme="minorHAnsi" w:cstheme="minorHAnsi"/>
                <w:sz w:val="16"/>
                <w:szCs w:val="16"/>
                <w:lang w:eastAsia="x-none"/>
              </w:rPr>
            </w:pPr>
          </w:p>
        </w:tc>
      </w:tr>
      <w:tr w:rsidRPr="00EB1736" w:rsidR="000B1359" w:rsidTr="002175C5" w14:paraId="525AB833" w14:textId="77777777">
        <w:trPr>
          <w:jc w:val="center"/>
        </w:trPr>
        <w:tc>
          <w:tcPr>
            <w:tcW w:w="992" w:type="dxa"/>
            <w:vMerge/>
          </w:tcPr>
          <w:p w:rsidRPr="002175C5" w:rsidR="000B1359" w:rsidRDefault="000B1359" w14:paraId="34527B19" w14:textId="77777777">
            <w:pPr>
              <w:rPr>
                <w:rFonts w:asciiTheme="minorHAnsi" w:hAnsiTheme="minorHAnsi" w:cstheme="minorHAnsi"/>
                <w:sz w:val="16"/>
                <w:szCs w:val="16"/>
                <w:lang w:eastAsia="x-none"/>
              </w:rPr>
            </w:pPr>
          </w:p>
        </w:tc>
        <w:tc>
          <w:tcPr>
            <w:tcW w:w="2268" w:type="dxa"/>
          </w:tcPr>
          <w:p w:rsidRPr="002175C5" w:rsidR="000B1359" w:rsidRDefault="000B1359" w14:paraId="5B493D21"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Encuentro Regional de Género del Caribe, víctimas del conflicto armado</w:t>
            </w:r>
          </w:p>
        </w:tc>
        <w:tc>
          <w:tcPr>
            <w:tcW w:w="992" w:type="dxa"/>
          </w:tcPr>
          <w:p w:rsidRPr="002175C5" w:rsidR="000B1359" w:rsidRDefault="000B1359" w14:paraId="23BB0D08"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70</w:t>
            </w:r>
          </w:p>
        </w:tc>
        <w:tc>
          <w:tcPr>
            <w:tcW w:w="1134" w:type="dxa"/>
          </w:tcPr>
          <w:p w:rsidRPr="002175C5" w:rsidR="000B1359" w:rsidRDefault="000B1359" w14:paraId="59EFB0EA" w14:textId="77777777">
            <w:pPr>
              <w:jc w:val="center"/>
              <w:rPr>
                <w:rFonts w:asciiTheme="minorHAnsi" w:hAnsiTheme="minorHAnsi" w:cstheme="minorHAnsi"/>
                <w:sz w:val="16"/>
                <w:szCs w:val="16"/>
                <w:lang w:eastAsia="x-none"/>
              </w:rPr>
            </w:pPr>
          </w:p>
        </w:tc>
        <w:tc>
          <w:tcPr>
            <w:tcW w:w="993" w:type="dxa"/>
          </w:tcPr>
          <w:p w:rsidRPr="002175C5" w:rsidR="000B1359" w:rsidRDefault="000B1359" w14:paraId="5B62E603" w14:textId="77777777">
            <w:pPr>
              <w:jc w:val="center"/>
              <w:rPr>
                <w:rFonts w:asciiTheme="minorHAnsi" w:hAnsiTheme="minorHAnsi" w:cstheme="minorHAnsi"/>
                <w:sz w:val="16"/>
                <w:szCs w:val="16"/>
                <w:lang w:eastAsia="x-none"/>
              </w:rPr>
            </w:pPr>
          </w:p>
        </w:tc>
        <w:tc>
          <w:tcPr>
            <w:tcW w:w="992" w:type="dxa"/>
          </w:tcPr>
          <w:p w:rsidRPr="002175C5" w:rsidR="000B1359" w:rsidRDefault="000B1359" w14:paraId="7C1ED53B" w14:textId="77777777">
            <w:pPr>
              <w:rPr>
                <w:rFonts w:asciiTheme="minorHAnsi" w:hAnsiTheme="minorHAnsi" w:cstheme="minorHAnsi"/>
                <w:sz w:val="16"/>
                <w:szCs w:val="16"/>
                <w:lang w:eastAsia="x-none"/>
              </w:rPr>
            </w:pPr>
          </w:p>
        </w:tc>
        <w:tc>
          <w:tcPr>
            <w:tcW w:w="850" w:type="dxa"/>
          </w:tcPr>
          <w:p w:rsidRPr="002175C5" w:rsidR="000B1359" w:rsidRDefault="000B1359" w14:paraId="45E737F6" w14:textId="77777777">
            <w:pPr>
              <w:rPr>
                <w:rFonts w:asciiTheme="minorHAnsi" w:hAnsiTheme="minorHAnsi" w:cstheme="minorHAnsi"/>
                <w:sz w:val="16"/>
                <w:szCs w:val="16"/>
                <w:lang w:eastAsia="x-none"/>
              </w:rPr>
            </w:pPr>
          </w:p>
        </w:tc>
      </w:tr>
      <w:tr w:rsidRPr="00EB1736" w:rsidR="000B1359" w:rsidTr="002175C5" w14:paraId="044CA27E" w14:textId="77777777">
        <w:trPr>
          <w:jc w:val="center"/>
        </w:trPr>
        <w:tc>
          <w:tcPr>
            <w:tcW w:w="992" w:type="dxa"/>
          </w:tcPr>
          <w:p w:rsidRPr="002175C5" w:rsidR="000B1359" w:rsidRDefault="000B1359" w14:paraId="7D596294"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Valle del Cauca</w:t>
            </w:r>
          </w:p>
        </w:tc>
        <w:tc>
          <w:tcPr>
            <w:tcW w:w="2268" w:type="dxa"/>
          </w:tcPr>
          <w:p w:rsidRPr="002175C5" w:rsidR="000B1359" w:rsidRDefault="000B1359" w14:paraId="6927B0BD"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Encuentro Nacional de víctimas de desaparición forzada</w:t>
            </w:r>
          </w:p>
        </w:tc>
        <w:tc>
          <w:tcPr>
            <w:tcW w:w="992" w:type="dxa"/>
          </w:tcPr>
          <w:p w:rsidRPr="002175C5" w:rsidR="000B1359" w:rsidRDefault="000B1359" w14:paraId="32B42EEF"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55</w:t>
            </w:r>
          </w:p>
        </w:tc>
        <w:tc>
          <w:tcPr>
            <w:tcW w:w="1134" w:type="dxa"/>
          </w:tcPr>
          <w:p w:rsidRPr="002175C5" w:rsidR="000B1359" w:rsidRDefault="000B1359" w14:paraId="45794C5C"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22</w:t>
            </w:r>
          </w:p>
        </w:tc>
        <w:tc>
          <w:tcPr>
            <w:tcW w:w="993" w:type="dxa"/>
          </w:tcPr>
          <w:p w:rsidRPr="002175C5" w:rsidR="000B1359" w:rsidRDefault="000B1359" w14:paraId="59732E7A" w14:textId="77777777">
            <w:pPr>
              <w:jc w:val="center"/>
              <w:rPr>
                <w:rFonts w:asciiTheme="minorHAnsi" w:hAnsiTheme="minorHAnsi" w:cstheme="minorHAnsi"/>
                <w:sz w:val="16"/>
                <w:szCs w:val="16"/>
                <w:lang w:eastAsia="x-none"/>
              </w:rPr>
            </w:pPr>
          </w:p>
        </w:tc>
        <w:tc>
          <w:tcPr>
            <w:tcW w:w="992" w:type="dxa"/>
          </w:tcPr>
          <w:p w:rsidRPr="002175C5" w:rsidR="000B1359" w:rsidRDefault="000B1359" w14:paraId="32CADBFB" w14:textId="77777777">
            <w:pPr>
              <w:rPr>
                <w:rFonts w:asciiTheme="minorHAnsi" w:hAnsiTheme="minorHAnsi" w:cstheme="minorHAnsi"/>
                <w:sz w:val="16"/>
                <w:szCs w:val="16"/>
                <w:lang w:eastAsia="x-none"/>
              </w:rPr>
            </w:pPr>
          </w:p>
        </w:tc>
        <w:tc>
          <w:tcPr>
            <w:tcW w:w="850" w:type="dxa"/>
          </w:tcPr>
          <w:p w:rsidRPr="002175C5" w:rsidR="000B1359" w:rsidRDefault="000B1359" w14:paraId="2B6607F9" w14:textId="77777777">
            <w:pPr>
              <w:rPr>
                <w:rFonts w:asciiTheme="minorHAnsi" w:hAnsiTheme="minorHAnsi" w:cstheme="minorHAnsi"/>
                <w:sz w:val="16"/>
                <w:szCs w:val="16"/>
                <w:lang w:eastAsia="x-none"/>
              </w:rPr>
            </w:pPr>
          </w:p>
        </w:tc>
      </w:tr>
      <w:tr w:rsidRPr="00EB1736" w:rsidR="000B1359" w:rsidTr="002175C5" w14:paraId="2266821B" w14:textId="77777777">
        <w:trPr>
          <w:jc w:val="center"/>
        </w:trPr>
        <w:tc>
          <w:tcPr>
            <w:tcW w:w="992" w:type="dxa"/>
          </w:tcPr>
          <w:p w:rsidRPr="002175C5" w:rsidR="000B1359" w:rsidRDefault="000B1359" w14:paraId="0B0276BF"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Guaviare</w:t>
            </w:r>
          </w:p>
        </w:tc>
        <w:tc>
          <w:tcPr>
            <w:tcW w:w="2268" w:type="dxa"/>
          </w:tcPr>
          <w:p w:rsidRPr="002175C5" w:rsidR="000B1359" w:rsidRDefault="000B1359" w14:paraId="78922EFC" w14:textId="77777777">
            <w:pPr>
              <w:pStyle w:val="Default"/>
              <w:jc w:val="both"/>
              <w:rPr>
                <w:rFonts w:asciiTheme="minorHAnsi" w:hAnsiTheme="minorHAnsi" w:cstheme="minorHAnsi"/>
                <w:color w:val="auto"/>
                <w:sz w:val="16"/>
                <w:szCs w:val="16"/>
                <w:lang w:val="es-ES" w:eastAsia="x-none"/>
              </w:rPr>
            </w:pPr>
            <w:r w:rsidRPr="002175C5">
              <w:rPr>
                <w:rFonts w:asciiTheme="minorHAnsi" w:hAnsiTheme="minorHAnsi" w:cstheme="minorHAnsi"/>
                <w:color w:val="auto"/>
                <w:sz w:val="16"/>
                <w:szCs w:val="16"/>
                <w:lang w:val="es-ES" w:eastAsia="x-none"/>
              </w:rPr>
              <w:t>Espacios de Diálogo interinstitucional con el Pueblo Nukak como insumo para la generación de propuestas de incidencia legislativa</w:t>
            </w:r>
          </w:p>
          <w:p w:rsidRPr="002175C5" w:rsidR="000B1359" w:rsidRDefault="000B1359" w14:paraId="1B218331" w14:textId="77777777">
            <w:pPr>
              <w:rPr>
                <w:rFonts w:asciiTheme="minorHAnsi" w:hAnsiTheme="minorHAnsi" w:cstheme="minorHAnsi"/>
                <w:sz w:val="16"/>
                <w:szCs w:val="16"/>
                <w:lang w:val="es-ES_tradnl" w:eastAsia="x-none"/>
              </w:rPr>
            </w:pPr>
          </w:p>
        </w:tc>
        <w:tc>
          <w:tcPr>
            <w:tcW w:w="992" w:type="dxa"/>
          </w:tcPr>
          <w:p w:rsidRPr="002175C5" w:rsidR="000B1359" w:rsidRDefault="000B1359" w14:paraId="6FB2BC33"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76</w:t>
            </w:r>
          </w:p>
        </w:tc>
        <w:tc>
          <w:tcPr>
            <w:tcW w:w="1134" w:type="dxa"/>
          </w:tcPr>
          <w:p w:rsidRPr="002175C5" w:rsidR="000B1359" w:rsidRDefault="000B1359" w14:paraId="36EAE2B8"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100</w:t>
            </w:r>
          </w:p>
        </w:tc>
        <w:tc>
          <w:tcPr>
            <w:tcW w:w="993" w:type="dxa"/>
          </w:tcPr>
          <w:p w:rsidRPr="002175C5" w:rsidR="000B1359" w:rsidRDefault="000B1359" w14:paraId="6C087FC9" w14:textId="77777777">
            <w:pPr>
              <w:jc w:val="center"/>
              <w:rPr>
                <w:rFonts w:asciiTheme="minorHAnsi" w:hAnsiTheme="minorHAnsi" w:cstheme="minorHAnsi"/>
                <w:sz w:val="16"/>
                <w:szCs w:val="16"/>
                <w:lang w:eastAsia="x-none"/>
              </w:rPr>
            </w:pPr>
          </w:p>
        </w:tc>
        <w:tc>
          <w:tcPr>
            <w:tcW w:w="992" w:type="dxa"/>
          </w:tcPr>
          <w:p w:rsidRPr="002175C5" w:rsidR="000B1359" w:rsidRDefault="000B1359" w14:paraId="1D1B4526" w14:textId="77777777">
            <w:pPr>
              <w:rPr>
                <w:rFonts w:asciiTheme="minorHAnsi" w:hAnsiTheme="minorHAnsi" w:cstheme="minorHAnsi"/>
                <w:sz w:val="16"/>
                <w:szCs w:val="16"/>
                <w:lang w:eastAsia="x-none"/>
              </w:rPr>
            </w:pPr>
          </w:p>
        </w:tc>
        <w:tc>
          <w:tcPr>
            <w:tcW w:w="850" w:type="dxa"/>
          </w:tcPr>
          <w:p w:rsidRPr="002175C5" w:rsidR="000B1359" w:rsidRDefault="000B1359" w14:paraId="3A38717C" w14:textId="77777777">
            <w:pPr>
              <w:rPr>
                <w:rFonts w:asciiTheme="minorHAnsi" w:hAnsiTheme="minorHAnsi" w:cstheme="minorHAnsi"/>
                <w:sz w:val="16"/>
                <w:szCs w:val="16"/>
                <w:lang w:eastAsia="x-none"/>
              </w:rPr>
            </w:pPr>
          </w:p>
        </w:tc>
      </w:tr>
      <w:tr w:rsidRPr="00EB1736" w:rsidR="000B1359" w:rsidTr="002175C5" w14:paraId="7E0FB77A" w14:textId="77777777">
        <w:trPr>
          <w:jc w:val="center"/>
        </w:trPr>
        <w:tc>
          <w:tcPr>
            <w:tcW w:w="992" w:type="dxa"/>
          </w:tcPr>
          <w:p w:rsidRPr="002175C5" w:rsidR="000B1359" w:rsidRDefault="000B1359" w14:paraId="519A1A67"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Antioquia</w:t>
            </w:r>
          </w:p>
        </w:tc>
        <w:tc>
          <w:tcPr>
            <w:tcW w:w="2268" w:type="dxa"/>
          </w:tcPr>
          <w:p w:rsidRPr="002175C5" w:rsidR="000B1359" w:rsidRDefault="000B1359" w14:paraId="1FF3BE08" w14:textId="77777777">
            <w:pP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Encuentro Nacional de víctimas del Colectivo LGTBIQ+</w:t>
            </w:r>
          </w:p>
        </w:tc>
        <w:tc>
          <w:tcPr>
            <w:tcW w:w="992" w:type="dxa"/>
          </w:tcPr>
          <w:p w:rsidRPr="002175C5" w:rsidR="000B1359" w:rsidRDefault="000B1359" w14:paraId="64CDFFDD" w14:textId="77777777">
            <w:pPr>
              <w:jc w:val="center"/>
              <w:rPr>
                <w:rFonts w:asciiTheme="minorHAnsi" w:hAnsiTheme="minorHAnsi" w:cstheme="minorHAnsi"/>
                <w:sz w:val="16"/>
                <w:szCs w:val="16"/>
                <w:lang w:eastAsia="x-none"/>
              </w:rPr>
            </w:pPr>
          </w:p>
        </w:tc>
        <w:tc>
          <w:tcPr>
            <w:tcW w:w="1134" w:type="dxa"/>
          </w:tcPr>
          <w:p w:rsidRPr="002175C5" w:rsidR="000B1359" w:rsidRDefault="000B1359" w14:paraId="4DDD9BA6" w14:textId="77777777">
            <w:pPr>
              <w:jc w:val="center"/>
              <w:rPr>
                <w:rFonts w:asciiTheme="minorHAnsi" w:hAnsiTheme="minorHAnsi" w:cstheme="minorHAnsi"/>
                <w:sz w:val="16"/>
                <w:szCs w:val="16"/>
                <w:lang w:eastAsia="x-none"/>
              </w:rPr>
            </w:pPr>
          </w:p>
        </w:tc>
        <w:tc>
          <w:tcPr>
            <w:tcW w:w="993" w:type="dxa"/>
          </w:tcPr>
          <w:p w:rsidRPr="002175C5" w:rsidR="000B1359" w:rsidRDefault="000B1359" w14:paraId="49A90B64" w14:textId="77777777">
            <w:pPr>
              <w:jc w:val="center"/>
              <w:rPr>
                <w:rFonts w:asciiTheme="minorHAnsi" w:hAnsiTheme="minorHAnsi" w:cstheme="minorHAnsi"/>
                <w:sz w:val="16"/>
                <w:szCs w:val="16"/>
                <w:lang w:eastAsia="x-none"/>
              </w:rPr>
            </w:pPr>
            <w:r w:rsidRPr="002175C5">
              <w:rPr>
                <w:rFonts w:asciiTheme="minorHAnsi" w:hAnsiTheme="minorHAnsi" w:cstheme="minorHAnsi"/>
                <w:sz w:val="16"/>
                <w:szCs w:val="16"/>
                <w:lang w:eastAsia="x-none"/>
              </w:rPr>
              <w:t>33</w:t>
            </w:r>
          </w:p>
        </w:tc>
        <w:tc>
          <w:tcPr>
            <w:tcW w:w="992" w:type="dxa"/>
          </w:tcPr>
          <w:p w:rsidRPr="002175C5" w:rsidR="000B1359" w:rsidRDefault="000B1359" w14:paraId="7526DE3B" w14:textId="77777777">
            <w:pPr>
              <w:rPr>
                <w:rFonts w:asciiTheme="minorHAnsi" w:hAnsiTheme="minorHAnsi" w:cstheme="minorHAnsi"/>
                <w:sz w:val="16"/>
                <w:szCs w:val="16"/>
                <w:lang w:eastAsia="x-none"/>
              </w:rPr>
            </w:pPr>
          </w:p>
        </w:tc>
        <w:tc>
          <w:tcPr>
            <w:tcW w:w="850" w:type="dxa"/>
          </w:tcPr>
          <w:p w:rsidRPr="002175C5" w:rsidR="000B1359" w:rsidRDefault="000B1359" w14:paraId="6F2874A4" w14:textId="77777777">
            <w:pPr>
              <w:rPr>
                <w:rFonts w:asciiTheme="minorHAnsi" w:hAnsiTheme="minorHAnsi" w:cstheme="minorHAnsi"/>
                <w:sz w:val="16"/>
                <w:szCs w:val="16"/>
                <w:lang w:eastAsia="x-none"/>
              </w:rPr>
            </w:pPr>
          </w:p>
        </w:tc>
      </w:tr>
      <w:tr w:rsidRPr="00EB1736" w:rsidR="00194C1F" w:rsidTr="002175C5" w14:paraId="1D8659DD" w14:textId="77777777">
        <w:trPr>
          <w:jc w:val="center"/>
        </w:trPr>
        <w:tc>
          <w:tcPr>
            <w:tcW w:w="992" w:type="dxa"/>
          </w:tcPr>
          <w:p w:rsidRPr="002175C5" w:rsidR="00194C1F" w:rsidRDefault="537D23D3" w14:paraId="2BDFA063" w14:textId="4E940B54">
            <w:pPr>
              <w:rPr>
                <w:rFonts w:asciiTheme="minorHAnsi" w:hAnsiTheme="minorHAnsi" w:cstheme="minorBidi"/>
                <w:sz w:val="16"/>
                <w:szCs w:val="16"/>
              </w:rPr>
            </w:pPr>
            <w:r w:rsidRPr="19BA030A">
              <w:rPr>
                <w:rFonts w:asciiTheme="minorHAnsi" w:hAnsiTheme="minorHAnsi" w:cstheme="minorBidi"/>
                <w:sz w:val="16"/>
                <w:szCs w:val="16"/>
              </w:rPr>
              <w:t>Nivel nacional</w:t>
            </w:r>
          </w:p>
        </w:tc>
        <w:tc>
          <w:tcPr>
            <w:tcW w:w="2268" w:type="dxa"/>
          </w:tcPr>
          <w:p w:rsidRPr="002175C5" w:rsidR="00194C1F" w:rsidRDefault="537D23D3" w14:paraId="3D18BB93" w14:textId="098BF6F1">
            <w:pPr>
              <w:rPr>
                <w:rFonts w:asciiTheme="minorHAnsi" w:hAnsiTheme="minorHAnsi" w:cstheme="minorBidi"/>
                <w:sz w:val="16"/>
                <w:szCs w:val="16"/>
                <w:lang w:eastAsia="x-none"/>
              </w:rPr>
            </w:pPr>
            <w:r w:rsidRPr="2D496486">
              <w:rPr>
                <w:rFonts w:asciiTheme="minorHAnsi" w:hAnsiTheme="minorHAnsi" w:cstheme="minorBidi"/>
                <w:sz w:val="16"/>
                <w:szCs w:val="16"/>
              </w:rPr>
              <w:t>Personas de diferentes subregiones PDET trabajando en el Congreso de la República</w:t>
            </w:r>
          </w:p>
        </w:tc>
        <w:tc>
          <w:tcPr>
            <w:tcW w:w="992" w:type="dxa"/>
          </w:tcPr>
          <w:p w:rsidRPr="002175C5" w:rsidR="00194C1F" w:rsidRDefault="537D23D3" w14:paraId="78E0C66C" w14:textId="2AE4A35C">
            <w:pPr>
              <w:jc w:val="center"/>
              <w:rPr>
                <w:rFonts w:asciiTheme="minorHAnsi" w:hAnsiTheme="minorHAnsi" w:cstheme="minorBidi"/>
                <w:sz w:val="16"/>
                <w:szCs w:val="16"/>
                <w:lang w:eastAsia="x-none"/>
              </w:rPr>
            </w:pPr>
            <w:r w:rsidRPr="2D496486">
              <w:rPr>
                <w:rFonts w:asciiTheme="minorHAnsi" w:hAnsiTheme="minorHAnsi" w:cstheme="minorBidi"/>
                <w:sz w:val="16"/>
                <w:szCs w:val="16"/>
              </w:rPr>
              <w:t>21</w:t>
            </w:r>
          </w:p>
        </w:tc>
        <w:tc>
          <w:tcPr>
            <w:tcW w:w="1134" w:type="dxa"/>
          </w:tcPr>
          <w:p w:rsidRPr="002175C5" w:rsidR="00194C1F" w:rsidRDefault="43B80508" w14:paraId="62291D23" w14:textId="1C31C6AE">
            <w:pPr>
              <w:jc w:val="center"/>
              <w:rPr>
                <w:rFonts w:asciiTheme="minorHAnsi" w:hAnsiTheme="minorHAnsi" w:cstheme="minorBidi"/>
                <w:sz w:val="16"/>
                <w:szCs w:val="16"/>
                <w:lang w:eastAsia="x-none"/>
              </w:rPr>
            </w:pPr>
            <w:r w:rsidRPr="5B5BFA0B">
              <w:rPr>
                <w:rFonts w:asciiTheme="minorHAnsi" w:hAnsiTheme="minorHAnsi" w:cstheme="minorBidi"/>
                <w:sz w:val="16"/>
                <w:szCs w:val="16"/>
              </w:rPr>
              <w:t>26</w:t>
            </w:r>
          </w:p>
        </w:tc>
        <w:tc>
          <w:tcPr>
            <w:tcW w:w="993" w:type="dxa"/>
          </w:tcPr>
          <w:p w:rsidRPr="002175C5" w:rsidR="00194C1F" w:rsidRDefault="00194C1F" w14:paraId="5E4FA3F3" w14:textId="77777777">
            <w:pPr>
              <w:jc w:val="center"/>
              <w:rPr>
                <w:rFonts w:asciiTheme="minorHAnsi" w:hAnsiTheme="minorHAnsi" w:cstheme="minorHAnsi"/>
                <w:sz w:val="16"/>
                <w:szCs w:val="16"/>
                <w:lang w:eastAsia="x-none"/>
              </w:rPr>
            </w:pPr>
          </w:p>
        </w:tc>
        <w:tc>
          <w:tcPr>
            <w:tcW w:w="992" w:type="dxa"/>
          </w:tcPr>
          <w:p w:rsidRPr="002175C5" w:rsidR="00194C1F" w:rsidRDefault="00194C1F" w14:paraId="3051921F" w14:textId="77777777">
            <w:pPr>
              <w:rPr>
                <w:rFonts w:asciiTheme="minorHAnsi" w:hAnsiTheme="minorHAnsi" w:cstheme="minorHAnsi"/>
                <w:sz w:val="16"/>
                <w:szCs w:val="16"/>
                <w:lang w:eastAsia="x-none"/>
              </w:rPr>
            </w:pPr>
          </w:p>
        </w:tc>
        <w:tc>
          <w:tcPr>
            <w:tcW w:w="850" w:type="dxa"/>
          </w:tcPr>
          <w:p w:rsidRPr="002175C5" w:rsidR="00194C1F" w:rsidRDefault="00194C1F" w14:paraId="445F77DE" w14:textId="77777777">
            <w:pPr>
              <w:rPr>
                <w:rFonts w:asciiTheme="minorHAnsi" w:hAnsiTheme="minorHAnsi" w:cstheme="minorHAnsi"/>
                <w:sz w:val="16"/>
                <w:szCs w:val="16"/>
                <w:lang w:eastAsia="x-none"/>
              </w:rPr>
            </w:pPr>
          </w:p>
        </w:tc>
      </w:tr>
    </w:tbl>
    <w:bookmarkEnd w:id="7"/>
    <w:p w:rsidRPr="00EB1736" w:rsidR="000B1359" w:rsidP="000B1359" w:rsidRDefault="000B1359" w14:paraId="3BFEC5EC" w14:textId="77777777">
      <w:pPr>
        <w:ind w:left="1056"/>
        <w:rPr>
          <w:rFonts w:asciiTheme="minorHAnsi" w:hAnsiTheme="minorHAnsi" w:cstheme="minorHAnsi"/>
          <w:sz w:val="20"/>
          <w:szCs w:val="20"/>
          <w:lang w:val="es-CO" w:eastAsia="x-none"/>
        </w:rPr>
      </w:pPr>
      <w:r w:rsidRPr="00EB1736">
        <w:rPr>
          <w:rFonts w:asciiTheme="minorHAnsi" w:hAnsiTheme="minorHAnsi" w:cstheme="minorHAnsi"/>
          <w:sz w:val="20"/>
          <w:szCs w:val="20"/>
          <w:lang w:eastAsia="x-none"/>
        </w:rPr>
        <w:t xml:space="preserve"> </w:t>
      </w:r>
    </w:p>
    <w:p w:rsidRPr="00EB1736" w:rsidR="000B1359" w:rsidP="002175C5" w:rsidRDefault="000B1359" w14:paraId="37FBB94A" w14:textId="714B6160">
      <w:pPr>
        <w:ind w:left="1056"/>
        <w:jc w:val="center"/>
        <w:rPr>
          <w:rFonts w:asciiTheme="minorHAnsi" w:hAnsiTheme="minorHAnsi" w:cstheme="minorHAnsi"/>
          <w:color w:val="2F5496" w:themeColor="accent1" w:themeShade="BF"/>
          <w:sz w:val="20"/>
          <w:szCs w:val="20"/>
          <w:lang w:eastAsia="x-none"/>
        </w:rPr>
      </w:pPr>
      <w:r w:rsidRPr="00EB1736">
        <w:rPr>
          <w:rFonts w:asciiTheme="minorHAnsi" w:hAnsiTheme="minorHAnsi" w:cstheme="minorHAnsi"/>
          <w:color w:val="2F5496" w:themeColor="accent1" w:themeShade="BF"/>
          <w:sz w:val="20"/>
          <w:szCs w:val="20"/>
          <w:lang w:eastAsia="x-none"/>
        </w:rPr>
        <w:t>Beneficiarios indirectos</w:t>
      </w:r>
      <w:r w:rsidRPr="005F1720" w:rsidR="0078577D">
        <w:rPr>
          <w:rFonts w:asciiTheme="minorHAnsi" w:hAnsiTheme="minorHAnsi" w:cstheme="minorHAnsi"/>
          <w:color w:val="2F5496" w:themeColor="accent1" w:themeShade="BF"/>
          <w:sz w:val="20"/>
          <w:szCs w:val="20"/>
          <w:lang w:eastAsia="x-none"/>
        </w:rPr>
        <w:t xml:space="preserve"> (MAPS)</w:t>
      </w:r>
    </w:p>
    <w:p w:rsidRPr="00EB1736" w:rsidR="000B1359" w:rsidP="000B1359" w:rsidRDefault="000B1359" w14:paraId="77211B5C" w14:textId="77777777">
      <w:pPr>
        <w:ind w:left="1056"/>
        <w:rPr>
          <w:rFonts w:asciiTheme="minorHAnsi" w:hAnsiTheme="minorHAnsi" w:cstheme="minorHAnsi"/>
          <w:color w:val="2F5496" w:themeColor="accent1" w:themeShade="BF"/>
          <w:sz w:val="20"/>
          <w:szCs w:val="20"/>
          <w:lang w:eastAsia="x-none"/>
        </w:rPr>
      </w:pPr>
    </w:p>
    <w:tbl>
      <w:tblPr>
        <w:tblStyle w:val="Tablaconcuadrcula1"/>
        <w:tblW w:w="11350" w:type="dxa"/>
        <w:jc w:val="center"/>
        <w:tblLook w:val="04A0" w:firstRow="1" w:lastRow="0" w:firstColumn="1" w:lastColumn="0" w:noHBand="0" w:noVBand="1"/>
      </w:tblPr>
      <w:tblGrid>
        <w:gridCol w:w="5190"/>
        <w:gridCol w:w="1946"/>
        <w:gridCol w:w="2340"/>
        <w:gridCol w:w="972"/>
        <w:gridCol w:w="902"/>
      </w:tblGrid>
      <w:tr w:rsidRPr="005F1720" w:rsidR="0078577D" w:rsidTr="5E76B469" w14:paraId="5B3AABE5" w14:textId="77777777">
        <w:trPr>
          <w:trHeight w:val="300"/>
          <w:tblHeader/>
          <w:jc w:val="center"/>
        </w:trPr>
        <w:tc>
          <w:tcPr>
            <w:tcW w:w="5190" w:type="dxa"/>
            <w:noWrap/>
            <w:hideMark/>
          </w:tcPr>
          <w:p w:rsidRPr="002175C5" w:rsidR="0078577D" w:rsidRDefault="0078577D" w14:paraId="170A097A" w14:textId="77777777">
            <w:pPr>
              <w:rPr>
                <w:rFonts w:asciiTheme="minorHAnsi" w:hAnsiTheme="minorHAnsi" w:cstheme="minorHAnsi"/>
                <w:b/>
                <w:color w:val="000000"/>
                <w:sz w:val="18"/>
                <w:szCs w:val="18"/>
                <w:lang w:val="es-CO"/>
              </w:rPr>
            </w:pPr>
            <w:r w:rsidRPr="002175C5">
              <w:rPr>
                <w:rFonts w:asciiTheme="minorHAnsi" w:hAnsiTheme="minorHAnsi" w:cstheme="minorHAnsi"/>
                <w:b/>
                <w:color w:val="000000"/>
                <w:sz w:val="18"/>
                <w:szCs w:val="18"/>
              </w:rPr>
              <w:t>Región PDET</w:t>
            </w:r>
          </w:p>
        </w:tc>
        <w:tc>
          <w:tcPr>
            <w:tcW w:w="1946" w:type="dxa"/>
            <w:noWrap/>
            <w:hideMark/>
          </w:tcPr>
          <w:p w:rsidRPr="002175C5" w:rsidR="0078577D" w:rsidRDefault="0078577D" w14:paraId="771A51CD" w14:textId="77777777">
            <w:pPr>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Departamento</w:t>
            </w:r>
          </w:p>
        </w:tc>
        <w:tc>
          <w:tcPr>
            <w:tcW w:w="2340" w:type="dxa"/>
            <w:noWrap/>
            <w:hideMark/>
          </w:tcPr>
          <w:p w:rsidRPr="002175C5" w:rsidR="0078577D" w:rsidRDefault="0078577D" w14:paraId="47C1266D" w14:textId="77777777">
            <w:pPr>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Municipio</w:t>
            </w:r>
          </w:p>
        </w:tc>
        <w:tc>
          <w:tcPr>
            <w:tcW w:w="972" w:type="dxa"/>
            <w:noWrap/>
            <w:hideMark/>
          </w:tcPr>
          <w:p w:rsidRPr="002175C5" w:rsidR="0078577D" w:rsidRDefault="0078577D" w14:paraId="57EBEE4D" w14:textId="77777777">
            <w:pPr>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Hombres</w:t>
            </w:r>
          </w:p>
        </w:tc>
        <w:tc>
          <w:tcPr>
            <w:tcW w:w="902" w:type="dxa"/>
            <w:noWrap/>
            <w:hideMark/>
          </w:tcPr>
          <w:p w:rsidRPr="002175C5" w:rsidR="0078577D" w:rsidRDefault="0078577D" w14:paraId="1121DD7D" w14:textId="77777777">
            <w:pPr>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Mujeres</w:t>
            </w:r>
          </w:p>
        </w:tc>
      </w:tr>
      <w:tr w:rsidRPr="005F1720" w:rsidR="0078577D" w:rsidTr="5E76B469" w14:paraId="4D3AA4E7" w14:textId="77777777">
        <w:trPr>
          <w:trHeight w:val="300"/>
          <w:jc w:val="center"/>
        </w:trPr>
        <w:tc>
          <w:tcPr>
            <w:tcW w:w="5190" w:type="dxa"/>
            <w:noWrap/>
            <w:hideMark/>
          </w:tcPr>
          <w:p w:rsidRPr="002175C5" w:rsidR="0078577D" w:rsidRDefault="0078577D" w14:paraId="74E165D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060C569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22630AA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Buenos Aires</w:t>
            </w:r>
          </w:p>
        </w:tc>
        <w:tc>
          <w:tcPr>
            <w:tcW w:w="972" w:type="dxa"/>
            <w:noWrap/>
            <w:hideMark/>
          </w:tcPr>
          <w:p w:rsidRPr="002175C5" w:rsidR="0078577D" w:rsidRDefault="0078577D" w14:paraId="4C9D08D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37</w:t>
            </w:r>
          </w:p>
        </w:tc>
        <w:tc>
          <w:tcPr>
            <w:tcW w:w="902" w:type="dxa"/>
            <w:noWrap/>
            <w:hideMark/>
          </w:tcPr>
          <w:p w:rsidRPr="002175C5" w:rsidR="0078577D" w:rsidRDefault="0078577D" w14:paraId="3F697F04"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54</w:t>
            </w:r>
          </w:p>
        </w:tc>
      </w:tr>
      <w:tr w:rsidRPr="005F1720" w:rsidR="0078577D" w:rsidTr="5E76B469" w14:paraId="6A6E03B0" w14:textId="77777777">
        <w:trPr>
          <w:trHeight w:val="300"/>
          <w:jc w:val="center"/>
        </w:trPr>
        <w:tc>
          <w:tcPr>
            <w:tcW w:w="5190" w:type="dxa"/>
            <w:noWrap/>
            <w:hideMark/>
          </w:tcPr>
          <w:p w:rsidRPr="002175C5" w:rsidR="0078577D" w:rsidRDefault="0078577D" w14:paraId="5DD513B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5261957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04AEDA9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Corinto</w:t>
            </w:r>
          </w:p>
        </w:tc>
        <w:tc>
          <w:tcPr>
            <w:tcW w:w="972" w:type="dxa"/>
            <w:noWrap/>
            <w:hideMark/>
          </w:tcPr>
          <w:p w:rsidRPr="002175C5" w:rsidR="0078577D" w:rsidRDefault="0078577D" w14:paraId="43053BE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52</w:t>
            </w:r>
          </w:p>
        </w:tc>
        <w:tc>
          <w:tcPr>
            <w:tcW w:w="902" w:type="dxa"/>
            <w:noWrap/>
            <w:hideMark/>
          </w:tcPr>
          <w:p w:rsidRPr="002175C5" w:rsidR="0078577D" w:rsidRDefault="0078577D" w14:paraId="3AD7233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71</w:t>
            </w:r>
          </w:p>
        </w:tc>
      </w:tr>
      <w:tr w:rsidRPr="005F1720" w:rsidR="0078577D" w:rsidTr="5E76B469" w14:paraId="7B0AF804" w14:textId="77777777">
        <w:trPr>
          <w:trHeight w:val="300"/>
          <w:jc w:val="center"/>
        </w:trPr>
        <w:tc>
          <w:tcPr>
            <w:tcW w:w="5190" w:type="dxa"/>
            <w:noWrap/>
            <w:hideMark/>
          </w:tcPr>
          <w:p w:rsidRPr="002175C5" w:rsidR="0078577D" w:rsidRDefault="0078577D" w14:paraId="19905E9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52889C2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5DDC000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Miranda</w:t>
            </w:r>
          </w:p>
        </w:tc>
        <w:tc>
          <w:tcPr>
            <w:tcW w:w="972" w:type="dxa"/>
            <w:noWrap/>
            <w:hideMark/>
          </w:tcPr>
          <w:p w:rsidRPr="002175C5" w:rsidR="0078577D" w:rsidRDefault="0078577D" w14:paraId="5BF8ECC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50</w:t>
            </w:r>
          </w:p>
        </w:tc>
        <w:tc>
          <w:tcPr>
            <w:tcW w:w="902" w:type="dxa"/>
            <w:noWrap/>
            <w:hideMark/>
          </w:tcPr>
          <w:p w:rsidRPr="002175C5" w:rsidR="0078577D" w:rsidRDefault="0078577D" w14:paraId="77A11E0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54</w:t>
            </w:r>
          </w:p>
        </w:tc>
      </w:tr>
      <w:tr w:rsidRPr="005F1720" w:rsidR="0078577D" w:rsidTr="5E76B469" w14:paraId="30A0F4F3" w14:textId="77777777">
        <w:trPr>
          <w:trHeight w:val="300"/>
          <w:jc w:val="center"/>
        </w:trPr>
        <w:tc>
          <w:tcPr>
            <w:tcW w:w="5190" w:type="dxa"/>
            <w:noWrap/>
            <w:hideMark/>
          </w:tcPr>
          <w:p w:rsidRPr="002175C5" w:rsidR="0078577D" w:rsidRDefault="0078577D" w14:paraId="6ED9B83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317E406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5379581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Patía</w:t>
            </w:r>
          </w:p>
        </w:tc>
        <w:tc>
          <w:tcPr>
            <w:tcW w:w="972" w:type="dxa"/>
            <w:noWrap/>
            <w:hideMark/>
          </w:tcPr>
          <w:p w:rsidRPr="002175C5" w:rsidR="0078577D" w:rsidRDefault="0078577D" w14:paraId="7135CF7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16</w:t>
            </w:r>
          </w:p>
        </w:tc>
        <w:tc>
          <w:tcPr>
            <w:tcW w:w="902" w:type="dxa"/>
            <w:noWrap/>
            <w:hideMark/>
          </w:tcPr>
          <w:p w:rsidRPr="002175C5" w:rsidR="0078577D" w:rsidRDefault="0078577D" w14:paraId="3865B36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27</w:t>
            </w:r>
          </w:p>
        </w:tc>
      </w:tr>
      <w:tr w:rsidRPr="005F1720" w:rsidR="0078577D" w:rsidTr="5E76B469" w14:paraId="3B245230" w14:textId="77777777">
        <w:trPr>
          <w:trHeight w:val="300"/>
          <w:jc w:val="center"/>
        </w:trPr>
        <w:tc>
          <w:tcPr>
            <w:tcW w:w="5190" w:type="dxa"/>
            <w:noWrap/>
            <w:hideMark/>
          </w:tcPr>
          <w:p w:rsidRPr="002175C5" w:rsidR="0078577D" w:rsidRDefault="0078577D" w14:paraId="29E1E96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5AC3765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17A0FA9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Santander de Quilichao</w:t>
            </w:r>
          </w:p>
        </w:tc>
        <w:tc>
          <w:tcPr>
            <w:tcW w:w="972" w:type="dxa"/>
            <w:noWrap/>
            <w:hideMark/>
          </w:tcPr>
          <w:p w:rsidRPr="002175C5" w:rsidR="0078577D" w:rsidRDefault="0078577D" w14:paraId="15B987A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107</w:t>
            </w:r>
          </w:p>
        </w:tc>
        <w:tc>
          <w:tcPr>
            <w:tcW w:w="902" w:type="dxa"/>
            <w:noWrap/>
            <w:hideMark/>
          </w:tcPr>
          <w:p w:rsidRPr="002175C5" w:rsidR="0078577D" w:rsidRDefault="0078577D" w14:paraId="09952E7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124</w:t>
            </w:r>
          </w:p>
        </w:tc>
      </w:tr>
      <w:tr w:rsidRPr="005F1720" w:rsidR="0078577D" w:rsidTr="5E76B469" w14:paraId="39B8B049" w14:textId="77777777">
        <w:trPr>
          <w:trHeight w:val="300"/>
          <w:jc w:val="center"/>
        </w:trPr>
        <w:tc>
          <w:tcPr>
            <w:tcW w:w="5190" w:type="dxa"/>
            <w:noWrap/>
            <w:hideMark/>
          </w:tcPr>
          <w:p w:rsidRPr="002175C5" w:rsidR="0078577D" w:rsidRDefault="0078577D" w14:paraId="7B71D5C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5923F58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50E49" w14:paraId="539051EE" w14:textId="56FDF4A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Bojayá</w:t>
            </w:r>
          </w:p>
        </w:tc>
        <w:tc>
          <w:tcPr>
            <w:tcW w:w="972" w:type="dxa"/>
            <w:noWrap/>
            <w:hideMark/>
          </w:tcPr>
          <w:p w:rsidRPr="002175C5" w:rsidR="0078577D" w:rsidRDefault="0078577D" w14:paraId="62A3EF4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31</w:t>
            </w:r>
          </w:p>
        </w:tc>
        <w:tc>
          <w:tcPr>
            <w:tcW w:w="902" w:type="dxa"/>
            <w:noWrap/>
            <w:hideMark/>
          </w:tcPr>
          <w:p w:rsidRPr="002175C5" w:rsidR="0078577D" w:rsidRDefault="0078577D" w14:paraId="461F4C2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0</w:t>
            </w:r>
          </w:p>
        </w:tc>
      </w:tr>
      <w:tr w:rsidRPr="005F1720" w:rsidR="0078577D" w:rsidTr="5E76B469" w14:paraId="5DFDB6A9" w14:textId="77777777">
        <w:trPr>
          <w:trHeight w:val="300"/>
          <w:jc w:val="center"/>
        </w:trPr>
        <w:tc>
          <w:tcPr>
            <w:tcW w:w="5190" w:type="dxa"/>
            <w:noWrap/>
            <w:hideMark/>
          </w:tcPr>
          <w:p w:rsidRPr="002175C5" w:rsidR="0078577D" w:rsidRDefault="0078577D" w14:paraId="7D4FA4A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Alto Patía - Norte del Cauca</w:t>
            </w:r>
          </w:p>
        </w:tc>
        <w:tc>
          <w:tcPr>
            <w:tcW w:w="1946" w:type="dxa"/>
            <w:noWrap/>
            <w:hideMark/>
          </w:tcPr>
          <w:p w:rsidRPr="002175C5" w:rsidR="0078577D" w:rsidRDefault="0078577D" w14:paraId="736B929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Valle del Cauca</w:t>
            </w:r>
          </w:p>
        </w:tc>
        <w:tc>
          <w:tcPr>
            <w:tcW w:w="2340" w:type="dxa"/>
            <w:noWrap/>
            <w:hideMark/>
          </w:tcPr>
          <w:p w:rsidRPr="002175C5" w:rsidR="0078577D" w:rsidRDefault="0078577D" w14:paraId="00E3D6D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Pradera</w:t>
            </w:r>
          </w:p>
        </w:tc>
        <w:tc>
          <w:tcPr>
            <w:tcW w:w="972" w:type="dxa"/>
            <w:noWrap/>
            <w:hideMark/>
          </w:tcPr>
          <w:p w:rsidRPr="002175C5" w:rsidR="0078577D" w:rsidRDefault="0078577D" w14:paraId="3FB4E4A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71</w:t>
            </w:r>
          </w:p>
        </w:tc>
        <w:tc>
          <w:tcPr>
            <w:tcW w:w="902" w:type="dxa"/>
            <w:noWrap/>
            <w:hideMark/>
          </w:tcPr>
          <w:p w:rsidRPr="002175C5" w:rsidR="0078577D" w:rsidRDefault="0078577D" w14:paraId="19B55EA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71</w:t>
            </w:r>
          </w:p>
        </w:tc>
      </w:tr>
      <w:tr w:rsidRPr="005F1720" w:rsidR="0078577D" w:rsidTr="5E76B469" w14:paraId="3BECF612" w14:textId="77777777">
        <w:trPr>
          <w:trHeight w:val="300"/>
          <w:jc w:val="center"/>
        </w:trPr>
        <w:tc>
          <w:tcPr>
            <w:tcW w:w="5190" w:type="dxa"/>
            <w:noWrap/>
            <w:hideMark/>
          </w:tcPr>
          <w:p w:rsidRPr="002175C5" w:rsidR="0078577D" w:rsidRDefault="0078577D" w14:paraId="69556AD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1946" w:type="dxa"/>
            <w:noWrap/>
            <w:hideMark/>
          </w:tcPr>
          <w:p w:rsidRPr="002175C5" w:rsidR="0078577D" w:rsidRDefault="0078577D" w14:paraId="0CF117E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2340" w:type="dxa"/>
            <w:noWrap/>
            <w:hideMark/>
          </w:tcPr>
          <w:p w:rsidRPr="002175C5" w:rsidR="0078577D" w:rsidRDefault="0078577D" w14:paraId="182E78D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Arauquita</w:t>
            </w:r>
          </w:p>
        </w:tc>
        <w:tc>
          <w:tcPr>
            <w:tcW w:w="972" w:type="dxa"/>
            <w:noWrap/>
            <w:hideMark/>
          </w:tcPr>
          <w:p w:rsidRPr="002175C5" w:rsidR="0078577D" w:rsidRDefault="0078577D" w14:paraId="49DEC95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101</w:t>
            </w:r>
          </w:p>
        </w:tc>
        <w:tc>
          <w:tcPr>
            <w:tcW w:w="902" w:type="dxa"/>
            <w:noWrap/>
            <w:hideMark/>
          </w:tcPr>
          <w:p w:rsidRPr="002175C5" w:rsidR="0078577D" w:rsidRDefault="0078577D" w14:paraId="02DEE46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111</w:t>
            </w:r>
          </w:p>
        </w:tc>
      </w:tr>
      <w:tr w:rsidRPr="005F1720" w:rsidR="0078577D" w:rsidTr="5E76B469" w14:paraId="78883930" w14:textId="77777777">
        <w:trPr>
          <w:trHeight w:val="300"/>
          <w:jc w:val="center"/>
        </w:trPr>
        <w:tc>
          <w:tcPr>
            <w:tcW w:w="5190" w:type="dxa"/>
            <w:noWrap/>
            <w:hideMark/>
          </w:tcPr>
          <w:p w:rsidRPr="002175C5" w:rsidR="0078577D" w:rsidRDefault="0078577D" w14:paraId="0CA8E24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1946" w:type="dxa"/>
            <w:noWrap/>
            <w:hideMark/>
          </w:tcPr>
          <w:p w:rsidRPr="002175C5" w:rsidR="0078577D" w:rsidRDefault="0078577D" w14:paraId="45FE01E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2340" w:type="dxa"/>
            <w:noWrap/>
            <w:hideMark/>
          </w:tcPr>
          <w:p w:rsidRPr="002175C5" w:rsidR="0078577D" w:rsidRDefault="0078577D" w14:paraId="3C9AFC2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Fortul</w:t>
            </w:r>
          </w:p>
        </w:tc>
        <w:tc>
          <w:tcPr>
            <w:tcW w:w="972" w:type="dxa"/>
            <w:noWrap/>
            <w:hideMark/>
          </w:tcPr>
          <w:p w:rsidRPr="002175C5" w:rsidR="0078577D" w:rsidRDefault="0078577D" w14:paraId="20C7BE0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w:t>
            </w:r>
          </w:p>
        </w:tc>
        <w:tc>
          <w:tcPr>
            <w:tcW w:w="902" w:type="dxa"/>
            <w:noWrap/>
            <w:hideMark/>
          </w:tcPr>
          <w:p w:rsidRPr="002175C5" w:rsidR="0078577D" w:rsidRDefault="0078577D" w14:paraId="29D2014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24</w:t>
            </w:r>
          </w:p>
        </w:tc>
      </w:tr>
      <w:tr w:rsidRPr="005F1720" w:rsidR="0078577D" w:rsidTr="5E76B469" w14:paraId="413044FE" w14:textId="77777777">
        <w:trPr>
          <w:trHeight w:val="300"/>
          <w:jc w:val="center"/>
        </w:trPr>
        <w:tc>
          <w:tcPr>
            <w:tcW w:w="5190" w:type="dxa"/>
            <w:noWrap/>
            <w:hideMark/>
          </w:tcPr>
          <w:p w:rsidRPr="002175C5" w:rsidR="0078577D" w:rsidRDefault="0078577D" w14:paraId="1D06E75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1946" w:type="dxa"/>
            <w:noWrap/>
            <w:hideMark/>
          </w:tcPr>
          <w:p w:rsidRPr="002175C5" w:rsidR="0078577D" w:rsidRDefault="0078577D" w14:paraId="2CE4D21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2340" w:type="dxa"/>
            <w:noWrap/>
            <w:hideMark/>
          </w:tcPr>
          <w:p w:rsidRPr="002175C5" w:rsidR="0078577D" w:rsidRDefault="0078577D" w14:paraId="615C70A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Saravena</w:t>
            </w:r>
          </w:p>
        </w:tc>
        <w:tc>
          <w:tcPr>
            <w:tcW w:w="972" w:type="dxa"/>
            <w:noWrap/>
            <w:hideMark/>
          </w:tcPr>
          <w:p w:rsidRPr="002175C5" w:rsidR="0078577D" w:rsidRDefault="0078577D" w14:paraId="325AAEA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89</w:t>
            </w:r>
          </w:p>
        </w:tc>
        <w:tc>
          <w:tcPr>
            <w:tcW w:w="902" w:type="dxa"/>
            <w:noWrap/>
            <w:hideMark/>
          </w:tcPr>
          <w:p w:rsidRPr="002175C5" w:rsidR="0078577D" w:rsidRDefault="0078577D" w14:paraId="5BEA28E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152</w:t>
            </w:r>
          </w:p>
        </w:tc>
      </w:tr>
      <w:tr w:rsidRPr="005F1720" w:rsidR="0078577D" w:rsidTr="5E76B469" w14:paraId="434C811D" w14:textId="77777777">
        <w:trPr>
          <w:trHeight w:val="300"/>
          <w:jc w:val="center"/>
        </w:trPr>
        <w:tc>
          <w:tcPr>
            <w:tcW w:w="5190" w:type="dxa"/>
            <w:noWrap/>
            <w:hideMark/>
          </w:tcPr>
          <w:p w:rsidRPr="002175C5" w:rsidR="0078577D" w:rsidRDefault="0078577D" w14:paraId="73D38FA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1946" w:type="dxa"/>
            <w:noWrap/>
            <w:hideMark/>
          </w:tcPr>
          <w:p w:rsidRPr="002175C5" w:rsidR="0078577D" w:rsidRDefault="0078577D" w14:paraId="163AC92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Arauca</w:t>
            </w:r>
          </w:p>
        </w:tc>
        <w:tc>
          <w:tcPr>
            <w:tcW w:w="2340" w:type="dxa"/>
            <w:noWrap/>
            <w:hideMark/>
          </w:tcPr>
          <w:p w:rsidRPr="002175C5" w:rsidR="0078577D" w:rsidRDefault="0078577D" w14:paraId="684445D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Tame</w:t>
            </w:r>
          </w:p>
        </w:tc>
        <w:tc>
          <w:tcPr>
            <w:tcW w:w="972" w:type="dxa"/>
            <w:noWrap/>
            <w:hideMark/>
          </w:tcPr>
          <w:p w:rsidRPr="002175C5" w:rsidR="0078577D" w:rsidRDefault="0078577D" w14:paraId="1E3762E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146</w:t>
            </w:r>
          </w:p>
        </w:tc>
        <w:tc>
          <w:tcPr>
            <w:tcW w:w="902" w:type="dxa"/>
            <w:noWrap/>
            <w:hideMark/>
          </w:tcPr>
          <w:p w:rsidRPr="002175C5" w:rsidR="0078577D" w:rsidRDefault="0078577D" w14:paraId="4DDA1B0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221</w:t>
            </w:r>
          </w:p>
        </w:tc>
      </w:tr>
      <w:tr w:rsidRPr="005F1720" w:rsidR="0078577D" w:rsidTr="5E76B469" w14:paraId="56EC029A" w14:textId="77777777">
        <w:trPr>
          <w:trHeight w:val="300"/>
          <w:jc w:val="center"/>
        </w:trPr>
        <w:tc>
          <w:tcPr>
            <w:tcW w:w="5190" w:type="dxa"/>
            <w:noWrap/>
            <w:hideMark/>
          </w:tcPr>
          <w:p w:rsidRPr="002175C5" w:rsidR="0078577D" w:rsidRDefault="0078577D" w14:paraId="690202A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Bajo Cauca y Nordeste Antioqueño</w:t>
            </w:r>
          </w:p>
        </w:tc>
        <w:tc>
          <w:tcPr>
            <w:tcW w:w="1946" w:type="dxa"/>
            <w:noWrap/>
            <w:hideMark/>
          </w:tcPr>
          <w:p w:rsidRPr="002175C5" w:rsidR="0078577D" w:rsidRDefault="0078577D" w14:paraId="0D2BFD8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6BAA2DD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Amalfi</w:t>
            </w:r>
          </w:p>
        </w:tc>
        <w:tc>
          <w:tcPr>
            <w:tcW w:w="972" w:type="dxa"/>
            <w:noWrap/>
            <w:hideMark/>
          </w:tcPr>
          <w:p w:rsidRPr="002175C5" w:rsidR="0078577D" w:rsidRDefault="0078577D" w14:paraId="7AAD460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20</w:t>
            </w:r>
          </w:p>
        </w:tc>
        <w:tc>
          <w:tcPr>
            <w:tcW w:w="902" w:type="dxa"/>
            <w:noWrap/>
            <w:hideMark/>
          </w:tcPr>
          <w:p w:rsidRPr="002175C5" w:rsidR="0078577D" w:rsidRDefault="0078577D" w14:paraId="6463777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41</w:t>
            </w:r>
          </w:p>
        </w:tc>
      </w:tr>
      <w:tr w:rsidRPr="005F1720" w:rsidR="0078577D" w:rsidTr="5E76B469" w14:paraId="09C6C64B" w14:textId="77777777">
        <w:trPr>
          <w:trHeight w:val="300"/>
          <w:jc w:val="center"/>
        </w:trPr>
        <w:tc>
          <w:tcPr>
            <w:tcW w:w="5190" w:type="dxa"/>
            <w:noWrap/>
            <w:hideMark/>
          </w:tcPr>
          <w:p w:rsidRPr="002175C5" w:rsidR="0078577D" w:rsidRDefault="0078577D" w14:paraId="372CA20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Bajo Cauca y Nordeste Antioqueño</w:t>
            </w:r>
          </w:p>
        </w:tc>
        <w:tc>
          <w:tcPr>
            <w:tcW w:w="1946" w:type="dxa"/>
            <w:noWrap/>
            <w:hideMark/>
          </w:tcPr>
          <w:p w:rsidRPr="002175C5" w:rsidR="0078577D" w:rsidRDefault="0078577D" w14:paraId="465045A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108CD51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Cáceres</w:t>
            </w:r>
          </w:p>
        </w:tc>
        <w:tc>
          <w:tcPr>
            <w:tcW w:w="972" w:type="dxa"/>
            <w:noWrap/>
            <w:hideMark/>
          </w:tcPr>
          <w:p w:rsidRPr="002175C5" w:rsidR="0078577D" w:rsidRDefault="0078577D" w14:paraId="05D86AE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46</w:t>
            </w:r>
          </w:p>
        </w:tc>
        <w:tc>
          <w:tcPr>
            <w:tcW w:w="902" w:type="dxa"/>
            <w:noWrap/>
            <w:hideMark/>
          </w:tcPr>
          <w:p w:rsidRPr="002175C5" w:rsidR="0078577D" w:rsidRDefault="0078577D" w14:paraId="5A8A616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76</w:t>
            </w:r>
          </w:p>
        </w:tc>
      </w:tr>
      <w:tr w:rsidRPr="005F1720" w:rsidR="0078577D" w:rsidTr="5E76B469" w14:paraId="5003B8F9" w14:textId="77777777">
        <w:trPr>
          <w:trHeight w:val="300"/>
          <w:jc w:val="center"/>
        </w:trPr>
        <w:tc>
          <w:tcPr>
            <w:tcW w:w="5190" w:type="dxa"/>
            <w:noWrap/>
            <w:hideMark/>
          </w:tcPr>
          <w:p w:rsidRPr="002175C5" w:rsidR="0078577D" w:rsidRDefault="0078577D" w14:paraId="29B1EEF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Bajo Cauca y Nordeste Antioqueño</w:t>
            </w:r>
          </w:p>
        </w:tc>
        <w:tc>
          <w:tcPr>
            <w:tcW w:w="1946" w:type="dxa"/>
            <w:noWrap/>
            <w:hideMark/>
          </w:tcPr>
          <w:p w:rsidRPr="002175C5" w:rsidR="0078577D" w:rsidRDefault="0078577D" w14:paraId="2A29F4D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26A1C36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Caucasia</w:t>
            </w:r>
          </w:p>
        </w:tc>
        <w:tc>
          <w:tcPr>
            <w:tcW w:w="972" w:type="dxa"/>
            <w:noWrap/>
            <w:hideMark/>
          </w:tcPr>
          <w:p w:rsidRPr="002175C5" w:rsidR="0078577D" w:rsidRDefault="0078577D" w14:paraId="26D2193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135</w:t>
            </w:r>
          </w:p>
        </w:tc>
        <w:tc>
          <w:tcPr>
            <w:tcW w:w="902" w:type="dxa"/>
            <w:noWrap/>
            <w:hideMark/>
          </w:tcPr>
          <w:p w:rsidRPr="002175C5" w:rsidR="0078577D" w:rsidRDefault="0078577D" w14:paraId="651E21C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204</w:t>
            </w:r>
          </w:p>
        </w:tc>
      </w:tr>
      <w:tr w:rsidRPr="005F1720" w:rsidR="0078577D" w:rsidTr="5E76B469" w14:paraId="663E5CEF" w14:textId="77777777">
        <w:trPr>
          <w:trHeight w:val="300"/>
          <w:jc w:val="center"/>
        </w:trPr>
        <w:tc>
          <w:tcPr>
            <w:tcW w:w="5190" w:type="dxa"/>
            <w:noWrap/>
            <w:hideMark/>
          </w:tcPr>
          <w:p w:rsidRPr="002175C5" w:rsidR="0078577D" w:rsidRDefault="0078577D" w14:paraId="39DBF9D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Bajo Cauca y Nordeste Antioqueño</w:t>
            </w:r>
          </w:p>
        </w:tc>
        <w:tc>
          <w:tcPr>
            <w:tcW w:w="1946" w:type="dxa"/>
            <w:noWrap/>
            <w:hideMark/>
          </w:tcPr>
          <w:p w:rsidRPr="002175C5" w:rsidR="0078577D" w:rsidRDefault="0078577D" w14:paraId="470C1DE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36E3B8E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El Bagre</w:t>
            </w:r>
          </w:p>
        </w:tc>
        <w:tc>
          <w:tcPr>
            <w:tcW w:w="972" w:type="dxa"/>
            <w:noWrap/>
            <w:hideMark/>
          </w:tcPr>
          <w:p w:rsidRPr="002175C5" w:rsidR="0078577D" w:rsidRDefault="0078577D" w14:paraId="5939402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41</w:t>
            </w:r>
          </w:p>
        </w:tc>
        <w:tc>
          <w:tcPr>
            <w:tcW w:w="902" w:type="dxa"/>
            <w:noWrap/>
            <w:hideMark/>
          </w:tcPr>
          <w:p w:rsidRPr="002175C5" w:rsidR="0078577D" w:rsidRDefault="0078577D" w14:paraId="045FB20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97</w:t>
            </w:r>
          </w:p>
        </w:tc>
      </w:tr>
      <w:tr w:rsidRPr="005F1720" w:rsidR="0078577D" w:rsidTr="5E76B469" w14:paraId="729165BC" w14:textId="77777777">
        <w:trPr>
          <w:trHeight w:val="300"/>
          <w:jc w:val="center"/>
        </w:trPr>
        <w:tc>
          <w:tcPr>
            <w:tcW w:w="5190" w:type="dxa"/>
            <w:noWrap/>
            <w:hideMark/>
          </w:tcPr>
          <w:p w:rsidRPr="002175C5" w:rsidR="0078577D" w:rsidRDefault="0078577D" w14:paraId="0180303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Bajo Cauca y Nordeste Antioqueño</w:t>
            </w:r>
          </w:p>
        </w:tc>
        <w:tc>
          <w:tcPr>
            <w:tcW w:w="1946" w:type="dxa"/>
            <w:noWrap/>
            <w:hideMark/>
          </w:tcPr>
          <w:p w:rsidRPr="002175C5" w:rsidR="0078577D" w:rsidRDefault="0078577D" w14:paraId="2DC67D5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32C2E71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Valdivia</w:t>
            </w:r>
          </w:p>
        </w:tc>
        <w:tc>
          <w:tcPr>
            <w:tcW w:w="972" w:type="dxa"/>
            <w:noWrap/>
            <w:hideMark/>
          </w:tcPr>
          <w:p w:rsidRPr="002175C5" w:rsidR="0078577D" w:rsidRDefault="0078577D" w14:paraId="7A275D9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21</w:t>
            </w:r>
          </w:p>
        </w:tc>
        <w:tc>
          <w:tcPr>
            <w:tcW w:w="902" w:type="dxa"/>
            <w:noWrap/>
            <w:hideMark/>
          </w:tcPr>
          <w:p w:rsidRPr="002175C5" w:rsidR="0078577D" w:rsidRDefault="0078577D" w14:paraId="533D527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46</w:t>
            </w:r>
          </w:p>
        </w:tc>
      </w:tr>
      <w:tr w:rsidRPr="005F1720" w:rsidR="0078577D" w:rsidTr="5E76B469" w14:paraId="41D6D327" w14:textId="77777777">
        <w:trPr>
          <w:trHeight w:val="300"/>
          <w:jc w:val="center"/>
        </w:trPr>
        <w:tc>
          <w:tcPr>
            <w:tcW w:w="5190" w:type="dxa"/>
            <w:noWrap/>
            <w:hideMark/>
          </w:tcPr>
          <w:p w:rsidRPr="002175C5" w:rsidR="0078577D" w:rsidRDefault="0078577D" w14:paraId="4EF8DA9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Catatumbo</w:t>
            </w:r>
          </w:p>
        </w:tc>
        <w:tc>
          <w:tcPr>
            <w:tcW w:w="1946" w:type="dxa"/>
            <w:noWrap/>
            <w:hideMark/>
          </w:tcPr>
          <w:p w:rsidRPr="002175C5" w:rsidR="0078577D" w:rsidRDefault="0078577D" w14:paraId="3BE62E3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Norte de Santander</w:t>
            </w:r>
          </w:p>
        </w:tc>
        <w:tc>
          <w:tcPr>
            <w:tcW w:w="2340" w:type="dxa"/>
            <w:noWrap/>
            <w:hideMark/>
          </w:tcPr>
          <w:p w:rsidRPr="002175C5" w:rsidR="0078577D" w:rsidRDefault="0078577D" w14:paraId="0887D4A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El Tarra</w:t>
            </w:r>
          </w:p>
        </w:tc>
        <w:tc>
          <w:tcPr>
            <w:tcW w:w="972" w:type="dxa"/>
            <w:noWrap/>
            <w:hideMark/>
          </w:tcPr>
          <w:p w:rsidRPr="002175C5" w:rsidR="0078577D" w:rsidRDefault="0078577D" w14:paraId="5DF5573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37</w:t>
            </w:r>
          </w:p>
        </w:tc>
        <w:tc>
          <w:tcPr>
            <w:tcW w:w="902" w:type="dxa"/>
            <w:noWrap/>
            <w:hideMark/>
          </w:tcPr>
          <w:p w:rsidRPr="002175C5" w:rsidR="0078577D" w:rsidRDefault="0078577D" w14:paraId="281ED4C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58</w:t>
            </w:r>
          </w:p>
        </w:tc>
      </w:tr>
      <w:tr w:rsidRPr="005F1720" w:rsidR="0078577D" w:rsidTr="5E76B469" w14:paraId="314A337A" w14:textId="77777777">
        <w:trPr>
          <w:trHeight w:val="300"/>
          <w:jc w:val="center"/>
        </w:trPr>
        <w:tc>
          <w:tcPr>
            <w:tcW w:w="5190" w:type="dxa"/>
            <w:noWrap/>
            <w:hideMark/>
          </w:tcPr>
          <w:p w:rsidRPr="002175C5" w:rsidR="0078577D" w:rsidRDefault="0078577D" w14:paraId="696F63B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Catatumbo</w:t>
            </w:r>
          </w:p>
        </w:tc>
        <w:tc>
          <w:tcPr>
            <w:tcW w:w="1946" w:type="dxa"/>
            <w:noWrap/>
            <w:hideMark/>
          </w:tcPr>
          <w:p w:rsidRPr="002175C5" w:rsidR="0078577D" w:rsidRDefault="0078577D" w14:paraId="715180E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Norte de Santander</w:t>
            </w:r>
          </w:p>
        </w:tc>
        <w:tc>
          <w:tcPr>
            <w:tcW w:w="2340" w:type="dxa"/>
            <w:noWrap/>
            <w:hideMark/>
          </w:tcPr>
          <w:p w:rsidRPr="002175C5" w:rsidR="0078577D" w:rsidRDefault="0078577D" w14:paraId="5ECB0FC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Calixto</w:t>
            </w:r>
          </w:p>
        </w:tc>
        <w:tc>
          <w:tcPr>
            <w:tcW w:w="972" w:type="dxa"/>
            <w:noWrap/>
            <w:hideMark/>
          </w:tcPr>
          <w:p w:rsidRPr="002175C5" w:rsidR="0078577D" w:rsidRDefault="0078577D" w14:paraId="2F2A55A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50</w:t>
            </w:r>
          </w:p>
        </w:tc>
        <w:tc>
          <w:tcPr>
            <w:tcW w:w="902" w:type="dxa"/>
            <w:noWrap/>
            <w:hideMark/>
          </w:tcPr>
          <w:p w:rsidRPr="002175C5" w:rsidR="0078577D" w:rsidRDefault="0078577D" w14:paraId="0624151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69</w:t>
            </w:r>
          </w:p>
        </w:tc>
      </w:tr>
      <w:tr w:rsidRPr="005F1720" w:rsidR="0078577D" w:rsidTr="5E76B469" w14:paraId="19C8C2E2" w14:textId="77777777">
        <w:trPr>
          <w:trHeight w:val="300"/>
          <w:jc w:val="center"/>
        </w:trPr>
        <w:tc>
          <w:tcPr>
            <w:tcW w:w="5190" w:type="dxa"/>
            <w:noWrap/>
            <w:hideMark/>
          </w:tcPr>
          <w:p w:rsidRPr="002175C5" w:rsidR="0078577D" w:rsidRDefault="0078577D" w14:paraId="06A5AF8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Catatumbo</w:t>
            </w:r>
          </w:p>
        </w:tc>
        <w:tc>
          <w:tcPr>
            <w:tcW w:w="1946" w:type="dxa"/>
            <w:noWrap/>
            <w:hideMark/>
          </w:tcPr>
          <w:p w:rsidRPr="002175C5" w:rsidR="0078577D" w:rsidRDefault="0078577D" w14:paraId="1D4BB09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Norte de Santander</w:t>
            </w:r>
          </w:p>
        </w:tc>
        <w:tc>
          <w:tcPr>
            <w:tcW w:w="2340" w:type="dxa"/>
            <w:noWrap/>
            <w:hideMark/>
          </w:tcPr>
          <w:p w:rsidRPr="002175C5" w:rsidR="0078577D" w:rsidRDefault="0078577D" w14:paraId="7BC1CBC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Sardinata</w:t>
            </w:r>
          </w:p>
        </w:tc>
        <w:tc>
          <w:tcPr>
            <w:tcW w:w="972" w:type="dxa"/>
            <w:noWrap/>
            <w:hideMark/>
          </w:tcPr>
          <w:p w:rsidRPr="002175C5" w:rsidR="0078577D" w:rsidRDefault="0078577D" w14:paraId="54B332A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74</w:t>
            </w:r>
          </w:p>
        </w:tc>
        <w:tc>
          <w:tcPr>
            <w:tcW w:w="902" w:type="dxa"/>
            <w:noWrap/>
            <w:hideMark/>
          </w:tcPr>
          <w:p w:rsidRPr="002175C5" w:rsidR="0078577D" w:rsidRDefault="0078577D" w14:paraId="79AA6A9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113</w:t>
            </w:r>
          </w:p>
        </w:tc>
      </w:tr>
      <w:tr w:rsidRPr="005F1720" w:rsidR="0078577D" w:rsidTr="5E76B469" w14:paraId="7B8AAE2A" w14:textId="77777777">
        <w:trPr>
          <w:trHeight w:val="300"/>
          <w:jc w:val="center"/>
        </w:trPr>
        <w:tc>
          <w:tcPr>
            <w:tcW w:w="5190" w:type="dxa"/>
            <w:noWrap/>
            <w:hideMark/>
          </w:tcPr>
          <w:p w:rsidRPr="002175C5" w:rsidR="0078577D" w:rsidRDefault="0078577D" w14:paraId="45E9144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Catatumbo</w:t>
            </w:r>
          </w:p>
        </w:tc>
        <w:tc>
          <w:tcPr>
            <w:tcW w:w="1946" w:type="dxa"/>
            <w:noWrap/>
            <w:hideMark/>
          </w:tcPr>
          <w:p w:rsidRPr="002175C5" w:rsidR="0078577D" w:rsidRDefault="0078577D" w14:paraId="19BB6F7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Norte de Santander</w:t>
            </w:r>
          </w:p>
        </w:tc>
        <w:tc>
          <w:tcPr>
            <w:tcW w:w="2340" w:type="dxa"/>
            <w:noWrap/>
            <w:hideMark/>
          </w:tcPr>
          <w:p w:rsidRPr="002175C5" w:rsidR="0078577D" w:rsidRDefault="0078577D" w14:paraId="46AEE36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Tibú</w:t>
            </w:r>
          </w:p>
        </w:tc>
        <w:tc>
          <w:tcPr>
            <w:tcW w:w="972" w:type="dxa"/>
            <w:noWrap/>
            <w:hideMark/>
          </w:tcPr>
          <w:p w:rsidRPr="002175C5" w:rsidR="0078577D" w:rsidRDefault="0078577D" w14:paraId="3E566D0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110</w:t>
            </w:r>
          </w:p>
        </w:tc>
        <w:tc>
          <w:tcPr>
            <w:tcW w:w="902" w:type="dxa"/>
            <w:noWrap/>
            <w:hideMark/>
          </w:tcPr>
          <w:p w:rsidRPr="002175C5" w:rsidR="0078577D" w:rsidRDefault="0078577D" w14:paraId="14A0E555"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207</w:t>
            </w:r>
          </w:p>
        </w:tc>
      </w:tr>
      <w:tr w:rsidRPr="005F1720" w:rsidR="0078577D" w:rsidTr="5E76B469" w14:paraId="78AD083A" w14:textId="77777777">
        <w:trPr>
          <w:trHeight w:val="300"/>
          <w:jc w:val="center"/>
        </w:trPr>
        <w:tc>
          <w:tcPr>
            <w:tcW w:w="5190" w:type="dxa"/>
            <w:noWrap/>
            <w:hideMark/>
          </w:tcPr>
          <w:p w:rsidRPr="002175C5" w:rsidR="0078577D" w:rsidRDefault="0078577D" w14:paraId="12487B9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01BB27B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50E49" w14:paraId="03EEECED" w14:textId="7023A472">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Bojayá</w:t>
            </w:r>
          </w:p>
        </w:tc>
        <w:tc>
          <w:tcPr>
            <w:tcW w:w="972" w:type="dxa"/>
            <w:noWrap/>
            <w:hideMark/>
          </w:tcPr>
          <w:p w:rsidRPr="002175C5" w:rsidR="0078577D" w:rsidRDefault="0078577D" w14:paraId="0003ECF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0</w:t>
            </w:r>
          </w:p>
        </w:tc>
        <w:tc>
          <w:tcPr>
            <w:tcW w:w="902" w:type="dxa"/>
            <w:noWrap/>
            <w:hideMark/>
          </w:tcPr>
          <w:p w:rsidRPr="002175C5" w:rsidR="0078577D" w:rsidRDefault="0078577D" w14:paraId="31A7427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37</w:t>
            </w:r>
          </w:p>
        </w:tc>
      </w:tr>
      <w:tr w:rsidRPr="005F1720" w:rsidR="0078577D" w:rsidTr="5E76B469" w14:paraId="4C52AB19" w14:textId="77777777">
        <w:trPr>
          <w:trHeight w:val="300"/>
          <w:jc w:val="center"/>
        </w:trPr>
        <w:tc>
          <w:tcPr>
            <w:tcW w:w="5190" w:type="dxa"/>
            <w:noWrap/>
            <w:hideMark/>
          </w:tcPr>
          <w:p w:rsidRPr="002175C5" w:rsidR="0078577D" w:rsidRDefault="0078577D" w14:paraId="212180A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1D519EB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8577D" w14:paraId="5F42018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Medio Atrato</w:t>
            </w:r>
          </w:p>
        </w:tc>
        <w:tc>
          <w:tcPr>
            <w:tcW w:w="972" w:type="dxa"/>
            <w:noWrap/>
            <w:hideMark/>
          </w:tcPr>
          <w:p w:rsidRPr="002175C5" w:rsidR="0078577D" w:rsidRDefault="0078577D" w14:paraId="02429E3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90</w:t>
            </w:r>
          </w:p>
        </w:tc>
        <w:tc>
          <w:tcPr>
            <w:tcW w:w="902" w:type="dxa"/>
            <w:noWrap/>
            <w:hideMark/>
          </w:tcPr>
          <w:p w:rsidRPr="002175C5" w:rsidR="0078577D" w:rsidRDefault="0078577D" w14:paraId="50BBB66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94</w:t>
            </w:r>
          </w:p>
        </w:tc>
      </w:tr>
      <w:tr w:rsidRPr="005F1720" w:rsidR="0078577D" w:rsidTr="5E76B469" w14:paraId="36327F6C" w14:textId="77777777">
        <w:trPr>
          <w:trHeight w:val="300"/>
          <w:jc w:val="center"/>
        </w:trPr>
        <w:tc>
          <w:tcPr>
            <w:tcW w:w="5190" w:type="dxa"/>
            <w:noWrap/>
            <w:hideMark/>
          </w:tcPr>
          <w:p w:rsidRPr="002175C5" w:rsidR="0078577D" w:rsidRDefault="0078577D" w14:paraId="1A7AC8B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73728D6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8577D" w14:paraId="0CA8D8A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Medio San Juan</w:t>
            </w:r>
          </w:p>
        </w:tc>
        <w:tc>
          <w:tcPr>
            <w:tcW w:w="972" w:type="dxa"/>
            <w:noWrap/>
            <w:hideMark/>
          </w:tcPr>
          <w:p w:rsidRPr="002175C5" w:rsidR="0078577D" w:rsidRDefault="0078577D" w14:paraId="448D60B4"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80</w:t>
            </w:r>
          </w:p>
        </w:tc>
        <w:tc>
          <w:tcPr>
            <w:tcW w:w="902" w:type="dxa"/>
            <w:noWrap/>
            <w:hideMark/>
          </w:tcPr>
          <w:p w:rsidRPr="002175C5" w:rsidR="0078577D" w:rsidRDefault="0078577D" w14:paraId="7EC3BCE4"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122</w:t>
            </w:r>
          </w:p>
        </w:tc>
      </w:tr>
      <w:tr w:rsidRPr="005F1720" w:rsidR="0078577D" w:rsidTr="5E76B469" w14:paraId="50197C3B" w14:textId="77777777">
        <w:trPr>
          <w:trHeight w:val="300"/>
          <w:jc w:val="center"/>
        </w:trPr>
        <w:tc>
          <w:tcPr>
            <w:tcW w:w="5190" w:type="dxa"/>
            <w:noWrap/>
            <w:hideMark/>
          </w:tcPr>
          <w:p w:rsidRPr="002175C5" w:rsidR="0078577D" w:rsidRDefault="0078577D" w14:paraId="4A4F312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5B1E1DC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50E49" w14:paraId="2D694F5C" w14:textId="208B4ED3">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Novita</w:t>
            </w:r>
          </w:p>
        </w:tc>
        <w:tc>
          <w:tcPr>
            <w:tcW w:w="972" w:type="dxa"/>
            <w:noWrap/>
            <w:hideMark/>
          </w:tcPr>
          <w:p w:rsidRPr="002175C5" w:rsidR="0078577D" w:rsidRDefault="0078577D" w14:paraId="3C163DC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19</w:t>
            </w:r>
          </w:p>
        </w:tc>
        <w:tc>
          <w:tcPr>
            <w:tcW w:w="902" w:type="dxa"/>
            <w:noWrap/>
            <w:hideMark/>
          </w:tcPr>
          <w:p w:rsidRPr="002175C5" w:rsidR="0078577D" w:rsidRDefault="0078577D" w14:paraId="3C4C244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42</w:t>
            </w:r>
          </w:p>
        </w:tc>
      </w:tr>
      <w:tr w:rsidRPr="005F1720" w:rsidR="0078577D" w:rsidTr="5E76B469" w14:paraId="0C8104AD" w14:textId="77777777">
        <w:trPr>
          <w:trHeight w:val="300"/>
          <w:jc w:val="center"/>
        </w:trPr>
        <w:tc>
          <w:tcPr>
            <w:tcW w:w="5190" w:type="dxa"/>
            <w:noWrap/>
            <w:hideMark/>
          </w:tcPr>
          <w:p w:rsidRPr="002175C5" w:rsidR="0078577D" w:rsidRDefault="0078577D" w14:paraId="7CBFD09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65B296B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8577D" w14:paraId="0F4D8EA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Riosucio2</w:t>
            </w:r>
          </w:p>
        </w:tc>
        <w:tc>
          <w:tcPr>
            <w:tcW w:w="972" w:type="dxa"/>
            <w:noWrap/>
            <w:hideMark/>
          </w:tcPr>
          <w:p w:rsidRPr="002175C5" w:rsidR="0078577D" w:rsidRDefault="0078577D" w14:paraId="2D65724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84</w:t>
            </w:r>
          </w:p>
        </w:tc>
        <w:tc>
          <w:tcPr>
            <w:tcW w:w="902" w:type="dxa"/>
            <w:noWrap/>
            <w:hideMark/>
          </w:tcPr>
          <w:p w:rsidRPr="002175C5" w:rsidR="0078577D" w:rsidRDefault="0078577D" w14:paraId="27DE0C0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117</w:t>
            </w:r>
          </w:p>
        </w:tc>
      </w:tr>
      <w:tr w:rsidRPr="005F1720" w:rsidR="0078577D" w:rsidTr="5E76B469" w14:paraId="5C617452" w14:textId="77777777">
        <w:trPr>
          <w:trHeight w:val="300"/>
          <w:jc w:val="center"/>
        </w:trPr>
        <w:tc>
          <w:tcPr>
            <w:tcW w:w="5190" w:type="dxa"/>
            <w:noWrap/>
            <w:hideMark/>
          </w:tcPr>
          <w:p w:rsidRPr="002175C5" w:rsidR="0078577D" w:rsidRDefault="0078577D" w14:paraId="4C9D0BE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3FDF944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2340" w:type="dxa"/>
            <w:noWrap/>
            <w:hideMark/>
          </w:tcPr>
          <w:p w:rsidRPr="002175C5" w:rsidR="0078577D" w:rsidRDefault="0078577D" w14:paraId="7F49754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Sipí</w:t>
            </w:r>
          </w:p>
        </w:tc>
        <w:tc>
          <w:tcPr>
            <w:tcW w:w="972" w:type="dxa"/>
            <w:noWrap/>
            <w:hideMark/>
          </w:tcPr>
          <w:p w:rsidRPr="002175C5" w:rsidR="0078577D" w:rsidRDefault="0078577D" w14:paraId="4025628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17</w:t>
            </w:r>
          </w:p>
        </w:tc>
        <w:tc>
          <w:tcPr>
            <w:tcW w:w="902" w:type="dxa"/>
            <w:noWrap/>
            <w:hideMark/>
          </w:tcPr>
          <w:p w:rsidRPr="002175C5" w:rsidR="0078577D" w:rsidRDefault="0078577D" w14:paraId="7541122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w:t>
            </w:r>
          </w:p>
        </w:tc>
      </w:tr>
      <w:tr w:rsidRPr="005F1720" w:rsidR="0078577D" w:rsidTr="5E76B469" w14:paraId="0CFEAEA1" w14:textId="77777777">
        <w:trPr>
          <w:trHeight w:val="300"/>
          <w:jc w:val="center"/>
        </w:trPr>
        <w:tc>
          <w:tcPr>
            <w:tcW w:w="5190" w:type="dxa"/>
            <w:noWrap/>
            <w:hideMark/>
          </w:tcPr>
          <w:p w:rsidRPr="002175C5" w:rsidR="0078577D" w:rsidRDefault="0078577D" w14:paraId="21B8633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Chocó</w:t>
            </w:r>
          </w:p>
        </w:tc>
        <w:tc>
          <w:tcPr>
            <w:tcW w:w="1946" w:type="dxa"/>
            <w:noWrap/>
            <w:hideMark/>
          </w:tcPr>
          <w:p w:rsidRPr="002175C5" w:rsidR="0078577D" w:rsidRDefault="0078577D" w14:paraId="39C28D9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Meta</w:t>
            </w:r>
          </w:p>
        </w:tc>
        <w:tc>
          <w:tcPr>
            <w:tcW w:w="2340" w:type="dxa"/>
            <w:noWrap/>
            <w:hideMark/>
          </w:tcPr>
          <w:p w:rsidRPr="002175C5" w:rsidR="0078577D" w:rsidRDefault="0078577D" w14:paraId="77BDDF0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La Uribe</w:t>
            </w:r>
          </w:p>
        </w:tc>
        <w:tc>
          <w:tcPr>
            <w:tcW w:w="972" w:type="dxa"/>
            <w:noWrap/>
            <w:hideMark/>
          </w:tcPr>
          <w:p w:rsidRPr="002175C5" w:rsidR="0078577D" w:rsidRDefault="0078577D" w14:paraId="4A22B45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0</w:t>
            </w:r>
          </w:p>
        </w:tc>
        <w:tc>
          <w:tcPr>
            <w:tcW w:w="902" w:type="dxa"/>
            <w:noWrap/>
            <w:hideMark/>
          </w:tcPr>
          <w:p w:rsidRPr="002175C5" w:rsidR="0078577D" w:rsidRDefault="0078577D" w14:paraId="306E27E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93</w:t>
            </w:r>
          </w:p>
        </w:tc>
      </w:tr>
      <w:tr w:rsidRPr="005F1720" w:rsidR="0078577D" w:rsidTr="5E76B469" w14:paraId="68AD5F43" w14:textId="77777777">
        <w:trPr>
          <w:trHeight w:val="300"/>
          <w:jc w:val="center"/>
        </w:trPr>
        <w:tc>
          <w:tcPr>
            <w:tcW w:w="5190" w:type="dxa"/>
            <w:noWrap/>
            <w:hideMark/>
          </w:tcPr>
          <w:p w:rsidRPr="002175C5" w:rsidR="0078577D" w:rsidRDefault="0078577D" w14:paraId="217E0FD0" w14:textId="4EF4247C">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Cuenca del Caguán y Piedemonte Caqueteño</w:t>
            </w:r>
          </w:p>
        </w:tc>
        <w:tc>
          <w:tcPr>
            <w:tcW w:w="1946" w:type="dxa"/>
            <w:noWrap/>
            <w:hideMark/>
          </w:tcPr>
          <w:p w:rsidRPr="002175C5" w:rsidR="0078577D" w:rsidRDefault="0078577D" w14:paraId="7C31505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Caquetá</w:t>
            </w:r>
          </w:p>
        </w:tc>
        <w:tc>
          <w:tcPr>
            <w:tcW w:w="2340" w:type="dxa"/>
            <w:noWrap/>
            <w:hideMark/>
          </w:tcPr>
          <w:p w:rsidRPr="002175C5" w:rsidR="0078577D" w:rsidRDefault="0078577D" w14:paraId="0AE2FE4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Florencia</w:t>
            </w:r>
          </w:p>
        </w:tc>
        <w:tc>
          <w:tcPr>
            <w:tcW w:w="972" w:type="dxa"/>
            <w:noWrap/>
            <w:hideMark/>
          </w:tcPr>
          <w:p w:rsidRPr="002175C5" w:rsidR="0078577D" w:rsidRDefault="0078577D" w14:paraId="4141D55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232</w:t>
            </w:r>
          </w:p>
        </w:tc>
        <w:tc>
          <w:tcPr>
            <w:tcW w:w="902" w:type="dxa"/>
            <w:noWrap/>
            <w:hideMark/>
          </w:tcPr>
          <w:p w:rsidRPr="002175C5" w:rsidR="0078577D" w:rsidRDefault="0078577D" w14:paraId="15A1510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321</w:t>
            </w:r>
          </w:p>
        </w:tc>
      </w:tr>
      <w:tr w:rsidRPr="005F1720" w:rsidR="0078577D" w:rsidTr="5E76B469" w14:paraId="68FD093F" w14:textId="77777777">
        <w:trPr>
          <w:trHeight w:val="300"/>
          <w:jc w:val="center"/>
        </w:trPr>
        <w:tc>
          <w:tcPr>
            <w:tcW w:w="5190" w:type="dxa"/>
            <w:noWrap/>
            <w:hideMark/>
          </w:tcPr>
          <w:p w:rsidRPr="002175C5" w:rsidR="0078577D" w:rsidRDefault="0078577D" w14:paraId="5E2C8D9E" w14:textId="7DF9D703">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Cuenca del Caguán y Piedemonte Caqueteño</w:t>
            </w:r>
          </w:p>
        </w:tc>
        <w:tc>
          <w:tcPr>
            <w:tcW w:w="1946" w:type="dxa"/>
            <w:noWrap/>
            <w:hideMark/>
          </w:tcPr>
          <w:p w:rsidRPr="002175C5" w:rsidR="0078577D" w:rsidRDefault="0078577D" w14:paraId="6E41BF0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Caquetá</w:t>
            </w:r>
          </w:p>
        </w:tc>
        <w:tc>
          <w:tcPr>
            <w:tcW w:w="2340" w:type="dxa"/>
            <w:noWrap/>
            <w:hideMark/>
          </w:tcPr>
          <w:p w:rsidRPr="002175C5" w:rsidR="0078577D" w:rsidRDefault="0078577D" w14:paraId="6B4AB7E6" w14:textId="627AE5E1">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Belén de Los Andaquíes</w:t>
            </w:r>
          </w:p>
        </w:tc>
        <w:tc>
          <w:tcPr>
            <w:tcW w:w="972" w:type="dxa"/>
            <w:noWrap/>
            <w:hideMark/>
          </w:tcPr>
          <w:p w:rsidRPr="002175C5" w:rsidR="0078577D" w:rsidRDefault="0078577D" w14:paraId="2C7DE7A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w:t>
            </w:r>
          </w:p>
        </w:tc>
        <w:tc>
          <w:tcPr>
            <w:tcW w:w="902" w:type="dxa"/>
            <w:noWrap/>
            <w:hideMark/>
          </w:tcPr>
          <w:p w:rsidRPr="002175C5" w:rsidR="0078577D" w:rsidRDefault="0078577D" w14:paraId="752D615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24</w:t>
            </w:r>
          </w:p>
        </w:tc>
      </w:tr>
      <w:tr w:rsidRPr="005F1720" w:rsidR="0078577D" w:rsidTr="5E76B469" w14:paraId="57AD7917" w14:textId="77777777">
        <w:trPr>
          <w:trHeight w:val="300"/>
          <w:jc w:val="center"/>
        </w:trPr>
        <w:tc>
          <w:tcPr>
            <w:tcW w:w="5190" w:type="dxa"/>
            <w:noWrap/>
            <w:hideMark/>
          </w:tcPr>
          <w:p w:rsidRPr="002175C5" w:rsidR="0078577D" w:rsidRDefault="0078577D" w14:paraId="4E58956B" w14:textId="342B2268">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Cuenca del Caguán y Piedemonte Caqueteño</w:t>
            </w:r>
          </w:p>
        </w:tc>
        <w:tc>
          <w:tcPr>
            <w:tcW w:w="1946" w:type="dxa"/>
            <w:noWrap/>
            <w:hideMark/>
          </w:tcPr>
          <w:p w:rsidRPr="002175C5" w:rsidR="0078577D" w:rsidRDefault="0078577D" w14:paraId="37691A6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Caquetá</w:t>
            </w:r>
          </w:p>
        </w:tc>
        <w:tc>
          <w:tcPr>
            <w:tcW w:w="2340" w:type="dxa"/>
            <w:noWrap/>
            <w:hideMark/>
          </w:tcPr>
          <w:p w:rsidRPr="002175C5" w:rsidR="0078577D" w:rsidRDefault="0078577D" w14:paraId="5627279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Curillo</w:t>
            </w:r>
          </w:p>
        </w:tc>
        <w:tc>
          <w:tcPr>
            <w:tcW w:w="972" w:type="dxa"/>
            <w:noWrap/>
            <w:hideMark/>
          </w:tcPr>
          <w:p w:rsidRPr="002175C5" w:rsidR="0078577D" w:rsidRDefault="0078577D" w14:paraId="372729A5"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16</w:t>
            </w:r>
          </w:p>
        </w:tc>
        <w:tc>
          <w:tcPr>
            <w:tcW w:w="902" w:type="dxa"/>
            <w:noWrap/>
            <w:hideMark/>
          </w:tcPr>
          <w:p w:rsidRPr="002175C5" w:rsidR="0078577D" w:rsidRDefault="0078577D" w14:paraId="74756B9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18</w:t>
            </w:r>
          </w:p>
        </w:tc>
      </w:tr>
      <w:tr w:rsidRPr="005F1720" w:rsidR="0078577D" w:rsidTr="5E76B469" w14:paraId="09DE882A" w14:textId="77777777">
        <w:trPr>
          <w:trHeight w:val="300"/>
          <w:jc w:val="center"/>
        </w:trPr>
        <w:tc>
          <w:tcPr>
            <w:tcW w:w="5190" w:type="dxa"/>
            <w:noWrap/>
            <w:hideMark/>
          </w:tcPr>
          <w:p w:rsidRPr="002175C5" w:rsidR="0078577D" w:rsidRDefault="0078577D" w14:paraId="350B3D4D" w14:textId="590D28E1">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Cuenca del Caguán y Piedemonte Caqueteño</w:t>
            </w:r>
          </w:p>
        </w:tc>
        <w:tc>
          <w:tcPr>
            <w:tcW w:w="1946" w:type="dxa"/>
            <w:noWrap/>
            <w:hideMark/>
          </w:tcPr>
          <w:p w:rsidRPr="002175C5" w:rsidR="0078577D" w:rsidRDefault="0078577D" w14:paraId="0B3B739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Caquetá</w:t>
            </w:r>
          </w:p>
        </w:tc>
        <w:tc>
          <w:tcPr>
            <w:tcW w:w="2340" w:type="dxa"/>
            <w:noWrap/>
            <w:hideMark/>
          </w:tcPr>
          <w:p w:rsidRPr="002175C5" w:rsidR="0078577D" w:rsidRDefault="0078577D" w14:paraId="02CD24D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Puerto Rico</w:t>
            </w:r>
          </w:p>
        </w:tc>
        <w:tc>
          <w:tcPr>
            <w:tcW w:w="972" w:type="dxa"/>
            <w:noWrap/>
            <w:hideMark/>
          </w:tcPr>
          <w:p w:rsidRPr="002175C5" w:rsidR="0078577D" w:rsidRDefault="0078577D" w14:paraId="130A470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48</w:t>
            </w:r>
          </w:p>
        </w:tc>
        <w:tc>
          <w:tcPr>
            <w:tcW w:w="902" w:type="dxa"/>
            <w:noWrap/>
            <w:hideMark/>
          </w:tcPr>
          <w:p w:rsidRPr="002175C5" w:rsidR="0078577D" w:rsidRDefault="0078577D" w14:paraId="0C53E75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51</w:t>
            </w:r>
          </w:p>
        </w:tc>
      </w:tr>
      <w:tr w:rsidRPr="005F1720" w:rsidR="0078577D" w:rsidTr="5E76B469" w14:paraId="4983D780" w14:textId="77777777">
        <w:trPr>
          <w:trHeight w:val="300"/>
          <w:jc w:val="center"/>
        </w:trPr>
        <w:tc>
          <w:tcPr>
            <w:tcW w:w="5190" w:type="dxa"/>
            <w:noWrap/>
            <w:hideMark/>
          </w:tcPr>
          <w:p w:rsidRPr="002175C5" w:rsidR="0078577D" w:rsidRDefault="0078577D" w14:paraId="391A766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Macarena - Guaviare</w:t>
            </w:r>
          </w:p>
        </w:tc>
        <w:tc>
          <w:tcPr>
            <w:tcW w:w="1946" w:type="dxa"/>
            <w:noWrap/>
            <w:hideMark/>
          </w:tcPr>
          <w:p w:rsidRPr="002175C5" w:rsidR="0078577D" w:rsidRDefault="0078577D" w14:paraId="473CD0F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Meta</w:t>
            </w:r>
          </w:p>
        </w:tc>
        <w:tc>
          <w:tcPr>
            <w:tcW w:w="2340" w:type="dxa"/>
            <w:noWrap/>
            <w:hideMark/>
          </w:tcPr>
          <w:p w:rsidRPr="002175C5" w:rsidR="0078577D" w:rsidRDefault="0078577D" w14:paraId="032875A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Mapiripán</w:t>
            </w:r>
          </w:p>
        </w:tc>
        <w:tc>
          <w:tcPr>
            <w:tcW w:w="972" w:type="dxa"/>
            <w:noWrap/>
            <w:hideMark/>
          </w:tcPr>
          <w:p w:rsidRPr="002175C5" w:rsidR="0078577D" w:rsidRDefault="0078577D" w14:paraId="423597A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35</w:t>
            </w:r>
          </w:p>
        </w:tc>
        <w:tc>
          <w:tcPr>
            <w:tcW w:w="902" w:type="dxa"/>
            <w:noWrap/>
            <w:hideMark/>
          </w:tcPr>
          <w:p w:rsidRPr="002175C5" w:rsidR="0078577D" w:rsidRDefault="0078577D" w14:paraId="1D07A64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45</w:t>
            </w:r>
          </w:p>
        </w:tc>
      </w:tr>
      <w:tr w:rsidRPr="005F1720" w:rsidR="0078577D" w:rsidTr="5E76B469" w14:paraId="5103B2FE" w14:textId="77777777">
        <w:trPr>
          <w:trHeight w:val="300"/>
          <w:jc w:val="center"/>
        </w:trPr>
        <w:tc>
          <w:tcPr>
            <w:tcW w:w="5190" w:type="dxa"/>
            <w:noWrap/>
            <w:hideMark/>
          </w:tcPr>
          <w:p w:rsidRPr="002175C5" w:rsidR="0078577D" w:rsidRDefault="0078577D" w14:paraId="61EF292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Macarena - Guaviare</w:t>
            </w:r>
          </w:p>
        </w:tc>
        <w:tc>
          <w:tcPr>
            <w:tcW w:w="1946" w:type="dxa"/>
            <w:noWrap/>
            <w:hideMark/>
          </w:tcPr>
          <w:p w:rsidRPr="002175C5" w:rsidR="0078577D" w:rsidRDefault="0078577D" w14:paraId="2F0BC83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Meta</w:t>
            </w:r>
          </w:p>
        </w:tc>
        <w:tc>
          <w:tcPr>
            <w:tcW w:w="2340" w:type="dxa"/>
            <w:noWrap/>
            <w:hideMark/>
          </w:tcPr>
          <w:p w:rsidRPr="002175C5" w:rsidR="0078577D" w:rsidRDefault="0078577D" w14:paraId="720BCAA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La Uribe</w:t>
            </w:r>
          </w:p>
        </w:tc>
        <w:tc>
          <w:tcPr>
            <w:tcW w:w="972" w:type="dxa"/>
            <w:noWrap/>
            <w:hideMark/>
          </w:tcPr>
          <w:p w:rsidRPr="002175C5" w:rsidR="0078577D" w:rsidRDefault="0078577D" w14:paraId="496A541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51</w:t>
            </w:r>
          </w:p>
        </w:tc>
        <w:tc>
          <w:tcPr>
            <w:tcW w:w="902" w:type="dxa"/>
            <w:noWrap/>
            <w:hideMark/>
          </w:tcPr>
          <w:p w:rsidRPr="002175C5" w:rsidR="0078577D" w:rsidRDefault="0078577D" w14:paraId="0F29C8A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0</w:t>
            </w:r>
          </w:p>
        </w:tc>
      </w:tr>
      <w:tr w:rsidRPr="005F1720" w:rsidR="0078577D" w:rsidTr="5E76B469" w14:paraId="12949485" w14:textId="77777777">
        <w:trPr>
          <w:trHeight w:val="300"/>
          <w:jc w:val="center"/>
        </w:trPr>
        <w:tc>
          <w:tcPr>
            <w:tcW w:w="5190" w:type="dxa"/>
            <w:noWrap/>
            <w:hideMark/>
          </w:tcPr>
          <w:p w:rsidRPr="002175C5" w:rsidR="0078577D" w:rsidRDefault="0078577D" w14:paraId="15F68B9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Macarena - Guaviare</w:t>
            </w:r>
          </w:p>
        </w:tc>
        <w:tc>
          <w:tcPr>
            <w:tcW w:w="1946" w:type="dxa"/>
            <w:noWrap/>
            <w:hideMark/>
          </w:tcPr>
          <w:p w:rsidRPr="002175C5" w:rsidR="0078577D" w:rsidRDefault="0078577D" w14:paraId="2E553CF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Guaviare</w:t>
            </w:r>
          </w:p>
        </w:tc>
        <w:tc>
          <w:tcPr>
            <w:tcW w:w="2340" w:type="dxa"/>
            <w:noWrap/>
            <w:hideMark/>
          </w:tcPr>
          <w:p w:rsidRPr="002175C5" w:rsidR="0078577D" w:rsidRDefault="0078577D" w14:paraId="1710191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José del Guaviare</w:t>
            </w:r>
          </w:p>
        </w:tc>
        <w:tc>
          <w:tcPr>
            <w:tcW w:w="972" w:type="dxa"/>
            <w:noWrap/>
            <w:hideMark/>
          </w:tcPr>
          <w:p w:rsidRPr="002175C5" w:rsidR="0078577D" w:rsidRDefault="0078577D" w14:paraId="5FA0110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158</w:t>
            </w:r>
          </w:p>
        </w:tc>
        <w:tc>
          <w:tcPr>
            <w:tcW w:w="902" w:type="dxa"/>
            <w:noWrap/>
            <w:hideMark/>
          </w:tcPr>
          <w:p w:rsidRPr="002175C5" w:rsidR="0078577D" w:rsidRDefault="0078577D" w14:paraId="1ABAFD5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251</w:t>
            </w:r>
          </w:p>
        </w:tc>
      </w:tr>
      <w:tr w:rsidRPr="005F1720" w:rsidR="0078577D" w:rsidTr="5E76B469" w14:paraId="3F59DC60" w14:textId="77777777">
        <w:trPr>
          <w:trHeight w:val="300"/>
          <w:jc w:val="center"/>
        </w:trPr>
        <w:tc>
          <w:tcPr>
            <w:tcW w:w="5190" w:type="dxa"/>
            <w:noWrap/>
            <w:hideMark/>
          </w:tcPr>
          <w:p w:rsidRPr="002175C5" w:rsidR="0078577D" w:rsidRDefault="0078577D" w14:paraId="69127D7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Macarena - Guaviare</w:t>
            </w:r>
          </w:p>
        </w:tc>
        <w:tc>
          <w:tcPr>
            <w:tcW w:w="1946" w:type="dxa"/>
            <w:noWrap/>
            <w:hideMark/>
          </w:tcPr>
          <w:p w:rsidRPr="002175C5" w:rsidR="0078577D" w:rsidRDefault="0078577D" w14:paraId="0564458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Guaviare</w:t>
            </w:r>
          </w:p>
        </w:tc>
        <w:tc>
          <w:tcPr>
            <w:tcW w:w="2340" w:type="dxa"/>
            <w:noWrap/>
            <w:hideMark/>
          </w:tcPr>
          <w:p w:rsidRPr="002175C5" w:rsidR="0078577D" w:rsidRDefault="0078577D" w14:paraId="72CD0DB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Miraflores</w:t>
            </w:r>
          </w:p>
        </w:tc>
        <w:tc>
          <w:tcPr>
            <w:tcW w:w="972" w:type="dxa"/>
            <w:noWrap/>
            <w:hideMark/>
          </w:tcPr>
          <w:p w:rsidRPr="002175C5" w:rsidR="0078577D" w:rsidRDefault="0078577D" w14:paraId="3F93D0A4"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52</w:t>
            </w:r>
          </w:p>
        </w:tc>
        <w:tc>
          <w:tcPr>
            <w:tcW w:w="902" w:type="dxa"/>
            <w:noWrap/>
            <w:hideMark/>
          </w:tcPr>
          <w:p w:rsidRPr="002175C5" w:rsidR="0078577D" w:rsidRDefault="0078577D" w14:paraId="24B7EF0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46</w:t>
            </w:r>
          </w:p>
        </w:tc>
      </w:tr>
      <w:tr w:rsidRPr="005F1720" w:rsidR="0078577D" w:rsidTr="5E76B469" w14:paraId="30FA4AF3" w14:textId="77777777">
        <w:trPr>
          <w:trHeight w:val="300"/>
          <w:jc w:val="center"/>
        </w:trPr>
        <w:tc>
          <w:tcPr>
            <w:tcW w:w="5190" w:type="dxa"/>
            <w:noWrap/>
            <w:hideMark/>
          </w:tcPr>
          <w:p w:rsidRPr="002175C5" w:rsidR="0078577D" w:rsidRDefault="0078577D" w14:paraId="756819E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35B59FC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13BEB93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El Carmen de Bolívar</w:t>
            </w:r>
          </w:p>
        </w:tc>
        <w:tc>
          <w:tcPr>
            <w:tcW w:w="972" w:type="dxa"/>
            <w:noWrap/>
            <w:hideMark/>
          </w:tcPr>
          <w:p w:rsidRPr="002175C5" w:rsidR="0078577D" w:rsidRDefault="0078577D" w14:paraId="16D3F70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93</w:t>
            </w:r>
          </w:p>
        </w:tc>
        <w:tc>
          <w:tcPr>
            <w:tcW w:w="902" w:type="dxa"/>
            <w:noWrap/>
            <w:hideMark/>
          </w:tcPr>
          <w:p w:rsidRPr="002175C5" w:rsidR="0078577D" w:rsidRDefault="0078577D" w14:paraId="5CB89A0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121</w:t>
            </w:r>
          </w:p>
        </w:tc>
      </w:tr>
      <w:tr w:rsidRPr="005F1720" w:rsidR="0078577D" w:rsidTr="5E76B469" w14:paraId="15E275FC" w14:textId="77777777">
        <w:trPr>
          <w:trHeight w:val="300"/>
          <w:jc w:val="center"/>
        </w:trPr>
        <w:tc>
          <w:tcPr>
            <w:tcW w:w="5190" w:type="dxa"/>
            <w:noWrap/>
            <w:hideMark/>
          </w:tcPr>
          <w:p w:rsidRPr="002175C5" w:rsidR="0078577D" w:rsidRDefault="0078577D" w14:paraId="0D1A138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3C6C3EA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1FAC0B8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María La Baja</w:t>
            </w:r>
          </w:p>
        </w:tc>
        <w:tc>
          <w:tcPr>
            <w:tcW w:w="972" w:type="dxa"/>
            <w:noWrap/>
            <w:hideMark/>
          </w:tcPr>
          <w:p w:rsidRPr="002175C5" w:rsidR="0078577D" w:rsidRDefault="0078577D" w14:paraId="2643B7E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57</w:t>
            </w:r>
          </w:p>
        </w:tc>
        <w:tc>
          <w:tcPr>
            <w:tcW w:w="902" w:type="dxa"/>
            <w:noWrap/>
            <w:hideMark/>
          </w:tcPr>
          <w:p w:rsidRPr="002175C5" w:rsidR="0078577D" w:rsidRDefault="0078577D" w14:paraId="0EF2DBA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79</w:t>
            </w:r>
          </w:p>
        </w:tc>
      </w:tr>
      <w:tr w:rsidRPr="005F1720" w:rsidR="0078577D" w:rsidTr="5E76B469" w14:paraId="30EBE901" w14:textId="77777777">
        <w:trPr>
          <w:trHeight w:val="300"/>
          <w:jc w:val="center"/>
        </w:trPr>
        <w:tc>
          <w:tcPr>
            <w:tcW w:w="5190" w:type="dxa"/>
            <w:noWrap/>
            <w:hideMark/>
          </w:tcPr>
          <w:p w:rsidRPr="002175C5" w:rsidR="0078577D" w:rsidRDefault="0078577D" w14:paraId="2BD4FAD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24A90AF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04156F6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Juan Nepomuceno</w:t>
            </w:r>
          </w:p>
        </w:tc>
        <w:tc>
          <w:tcPr>
            <w:tcW w:w="972" w:type="dxa"/>
            <w:noWrap/>
            <w:hideMark/>
          </w:tcPr>
          <w:p w:rsidRPr="002175C5" w:rsidR="0078577D" w:rsidRDefault="0078577D" w14:paraId="4560AB6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47</w:t>
            </w:r>
          </w:p>
        </w:tc>
        <w:tc>
          <w:tcPr>
            <w:tcW w:w="902" w:type="dxa"/>
            <w:noWrap/>
            <w:hideMark/>
          </w:tcPr>
          <w:p w:rsidRPr="002175C5" w:rsidR="0078577D" w:rsidRDefault="0078577D" w14:paraId="289D2D9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48</w:t>
            </w:r>
          </w:p>
        </w:tc>
      </w:tr>
      <w:tr w:rsidRPr="005F1720" w:rsidR="0078577D" w:rsidTr="5E76B469" w14:paraId="753A5045" w14:textId="77777777">
        <w:trPr>
          <w:trHeight w:val="300"/>
          <w:jc w:val="center"/>
        </w:trPr>
        <w:tc>
          <w:tcPr>
            <w:tcW w:w="5190" w:type="dxa"/>
            <w:noWrap/>
            <w:hideMark/>
          </w:tcPr>
          <w:p w:rsidRPr="002175C5" w:rsidR="0078577D" w:rsidRDefault="0078577D" w14:paraId="6556A6B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48460AF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Sucre</w:t>
            </w:r>
          </w:p>
        </w:tc>
        <w:tc>
          <w:tcPr>
            <w:tcW w:w="2340" w:type="dxa"/>
            <w:noWrap/>
            <w:hideMark/>
          </w:tcPr>
          <w:p w:rsidRPr="002175C5" w:rsidR="0078577D" w:rsidRDefault="0078577D" w14:paraId="421FEC8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Coloso</w:t>
            </w:r>
          </w:p>
        </w:tc>
        <w:tc>
          <w:tcPr>
            <w:tcW w:w="972" w:type="dxa"/>
            <w:noWrap/>
            <w:hideMark/>
          </w:tcPr>
          <w:p w:rsidRPr="002175C5" w:rsidR="0078577D" w:rsidRDefault="0078577D" w14:paraId="5DC159A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17</w:t>
            </w:r>
          </w:p>
        </w:tc>
        <w:tc>
          <w:tcPr>
            <w:tcW w:w="902" w:type="dxa"/>
            <w:noWrap/>
            <w:hideMark/>
          </w:tcPr>
          <w:p w:rsidRPr="002175C5" w:rsidR="0078577D" w:rsidRDefault="0078577D" w14:paraId="5D99ED8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w:t>
            </w:r>
          </w:p>
        </w:tc>
      </w:tr>
      <w:tr w:rsidRPr="005F1720" w:rsidR="0078577D" w:rsidTr="5E76B469" w14:paraId="070881BC" w14:textId="77777777">
        <w:trPr>
          <w:trHeight w:val="300"/>
          <w:jc w:val="center"/>
        </w:trPr>
        <w:tc>
          <w:tcPr>
            <w:tcW w:w="5190" w:type="dxa"/>
            <w:noWrap/>
            <w:hideMark/>
          </w:tcPr>
          <w:p w:rsidRPr="002175C5" w:rsidR="0078577D" w:rsidRDefault="0078577D" w14:paraId="59266D6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3240493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Sucre</w:t>
            </w:r>
          </w:p>
        </w:tc>
        <w:tc>
          <w:tcPr>
            <w:tcW w:w="2340" w:type="dxa"/>
            <w:noWrap/>
            <w:hideMark/>
          </w:tcPr>
          <w:p w:rsidRPr="002175C5" w:rsidR="0078577D" w:rsidRDefault="0078577D" w14:paraId="67455DF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Los Palmitos</w:t>
            </w:r>
          </w:p>
        </w:tc>
        <w:tc>
          <w:tcPr>
            <w:tcW w:w="972" w:type="dxa"/>
            <w:noWrap/>
            <w:hideMark/>
          </w:tcPr>
          <w:p w:rsidRPr="002175C5" w:rsidR="0078577D" w:rsidRDefault="0078577D" w14:paraId="6B32427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20</w:t>
            </w:r>
          </w:p>
        </w:tc>
        <w:tc>
          <w:tcPr>
            <w:tcW w:w="902" w:type="dxa"/>
            <w:noWrap/>
            <w:hideMark/>
          </w:tcPr>
          <w:p w:rsidRPr="002175C5" w:rsidR="0078577D" w:rsidRDefault="0078577D" w14:paraId="022CAD7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33</w:t>
            </w:r>
          </w:p>
        </w:tc>
      </w:tr>
      <w:tr w:rsidRPr="005F1720" w:rsidR="0078577D" w:rsidTr="5E76B469" w14:paraId="24F72259" w14:textId="77777777">
        <w:trPr>
          <w:trHeight w:val="300"/>
          <w:jc w:val="center"/>
        </w:trPr>
        <w:tc>
          <w:tcPr>
            <w:tcW w:w="5190" w:type="dxa"/>
            <w:noWrap/>
            <w:hideMark/>
          </w:tcPr>
          <w:p w:rsidRPr="002175C5" w:rsidR="0078577D" w:rsidRDefault="0078577D" w14:paraId="6C65BD4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161BFFB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Sucre</w:t>
            </w:r>
          </w:p>
        </w:tc>
        <w:tc>
          <w:tcPr>
            <w:tcW w:w="2340" w:type="dxa"/>
            <w:noWrap/>
            <w:hideMark/>
          </w:tcPr>
          <w:p w:rsidRPr="002175C5" w:rsidR="0078577D" w:rsidRDefault="0078577D" w14:paraId="4B2CF40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Onofre</w:t>
            </w:r>
          </w:p>
        </w:tc>
        <w:tc>
          <w:tcPr>
            <w:tcW w:w="972" w:type="dxa"/>
            <w:noWrap/>
            <w:hideMark/>
          </w:tcPr>
          <w:p w:rsidRPr="002175C5" w:rsidR="0078577D" w:rsidRDefault="0078577D" w14:paraId="1699A7E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43</w:t>
            </w:r>
          </w:p>
        </w:tc>
        <w:tc>
          <w:tcPr>
            <w:tcW w:w="902" w:type="dxa"/>
            <w:noWrap/>
            <w:hideMark/>
          </w:tcPr>
          <w:p w:rsidRPr="002175C5" w:rsidR="0078577D" w:rsidRDefault="0078577D" w14:paraId="1FCA0A3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101</w:t>
            </w:r>
          </w:p>
        </w:tc>
      </w:tr>
      <w:tr w:rsidRPr="005F1720" w:rsidR="0078577D" w:rsidTr="5E76B469" w14:paraId="5312E538" w14:textId="77777777">
        <w:trPr>
          <w:trHeight w:val="300"/>
          <w:jc w:val="center"/>
        </w:trPr>
        <w:tc>
          <w:tcPr>
            <w:tcW w:w="5190" w:type="dxa"/>
            <w:noWrap/>
            <w:hideMark/>
          </w:tcPr>
          <w:p w:rsidRPr="002175C5" w:rsidR="0078577D" w:rsidRDefault="0078577D" w14:paraId="37ED6A8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Montes de María</w:t>
            </w:r>
          </w:p>
        </w:tc>
        <w:tc>
          <w:tcPr>
            <w:tcW w:w="1946" w:type="dxa"/>
            <w:noWrap/>
            <w:hideMark/>
          </w:tcPr>
          <w:p w:rsidRPr="002175C5" w:rsidR="0078577D" w:rsidRDefault="0078577D" w14:paraId="2A1D823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Sucre</w:t>
            </w:r>
          </w:p>
        </w:tc>
        <w:tc>
          <w:tcPr>
            <w:tcW w:w="2340" w:type="dxa"/>
            <w:noWrap/>
            <w:hideMark/>
          </w:tcPr>
          <w:p w:rsidRPr="002175C5" w:rsidR="0078577D" w:rsidRDefault="0078577D" w14:paraId="4919F79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Tolú Viejo</w:t>
            </w:r>
          </w:p>
        </w:tc>
        <w:tc>
          <w:tcPr>
            <w:tcW w:w="972" w:type="dxa"/>
            <w:noWrap/>
            <w:hideMark/>
          </w:tcPr>
          <w:p w:rsidRPr="002175C5" w:rsidR="0078577D" w:rsidRDefault="0078577D" w14:paraId="043B18E5"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24</w:t>
            </w:r>
          </w:p>
        </w:tc>
        <w:tc>
          <w:tcPr>
            <w:tcW w:w="902" w:type="dxa"/>
            <w:noWrap/>
            <w:hideMark/>
          </w:tcPr>
          <w:p w:rsidRPr="002175C5" w:rsidR="0078577D" w:rsidRDefault="0078577D" w14:paraId="6A36CAE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30</w:t>
            </w:r>
          </w:p>
        </w:tc>
      </w:tr>
      <w:tr w:rsidRPr="005F1720" w:rsidR="0078577D" w:rsidTr="5E76B469" w14:paraId="62C8C3D2" w14:textId="77777777">
        <w:trPr>
          <w:trHeight w:val="300"/>
          <w:jc w:val="center"/>
        </w:trPr>
        <w:tc>
          <w:tcPr>
            <w:tcW w:w="5190" w:type="dxa"/>
            <w:noWrap/>
            <w:hideMark/>
          </w:tcPr>
          <w:p w:rsidRPr="002175C5" w:rsidR="0078577D" w:rsidRDefault="0078577D" w14:paraId="16F0855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Medio</w:t>
            </w:r>
          </w:p>
        </w:tc>
        <w:tc>
          <w:tcPr>
            <w:tcW w:w="1946" w:type="dxa"/>
            <w:noWrap/>
            <w:hideMark/>
          </w:tcPr>
          <w:p w:rsidRPr="002175C5" w:rsidR="0078577D" w:rsidRDefault="0078577D" w14:paraId="2439097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3B2CFB6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Guapi</w:t>
            </w:r>
          </w:p>
        </w:tc>
        <w:tc>
          <w:tcPr>
            <w:tcW w:w="972" w:type="dxa"/>
            <w:noWrap/>
            <w:hideMark/>
          </w:tcPr>
          <w:p w:rsidRPr="002175C5" w:rsidR="0078577D" w:rsidRDefault="0078577D" w14:paraId="47B5DB8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24</w:t>
            </w:r>
          </w:p>
        </w:tc>
        <w:tc>
          <w:tcPr>
            <w:tcW w:w="902" w:type="dxa"/>
            <w:noWrap/>
            <w:hideMark/>
          </w:tcPr>
          <w:p w:rsidRPr="002175C5" w:rsidR="0078577D" w:rsidRDefault="0078577D" w14:paraId="26B4024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35</w:t>
            </w:r>
          </w:p>
        </w:tc>
      </w:tr>
      <w:tr w:rsidRPr="005F1720" w:rsidR="0078577D" w:rsidTr="5E76B469" w14:paraId="0A66780F" w14:textId="77777777">
        <w:trPr>
          <w:trHeight w:val="300"/>
          <w:jc w:val="center"/>
        </w:trPr>
        <w:tc>
          <w:tcPr>
            <w:tcW w:w="5190" w:type="dxa"/>
            <w:noWrap/>
            <w:hideMark/>
          </w:tcPr>
          <w:p w:rsidRPr="002175C5" w:rsidR="0078577D" w:rsidRDefault="0078577D" w14:paraId="4B0D418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Medio</w:t>
            </w:r>
          </w:p>
        </w:tc>
        <w:tc>
          <w:tcPr>
            <w:tcW w:w="1946" w:type="dxa"/>
            <w:noWrap/>
            <w:hideMark/>
          </w:tcPr>
          <w:p w:rsidRPr="002175C5" w:rsidR="0078577D" w:rsidRDefault="0078577D" w14:paraId="5698BE8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3CD10D2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López</w:t>
            </w:r>
          </w:p>
        </w:tc>
        <w:tc>
          <w:tcPr>
            <w:tcW w:w="972" w:type="dxa"/>
            <w:noWrap/>
            <w:hideMark/>
          </w:tcPr>
          <w:p w:rsidRPr="002175C5" w:rsidR="0078577D" w:rsidRDefault="0078577D" w14:paraId="3AF1F35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11</w:t>
            </w:r>
          </w:p>
        </w:tc>
        <w:tc>
          <w:tcPr>
            <w:tcW w:w="902" w:type="dxa"/>
            <w:noWrap/>
            <w:hideMark/>
          </w:tcPr>
          <w:p w:rsidRPr="002175C5" w:rsidR="0078577D" w:rsidRDefault="0078577D" w14:paraId="6F116BE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16</w:t>
            </w:r>
          </w:p>
        </w:tc>
      </w:tr>
      <w:tr w:rsidRPr="005F1720" w:rsidR="0078577D" w:rsidTr="5E76B469" w14:paraId="02AF71BD" w14:textId="77777777">
        <w:trPr>
          <w:trHeight w:val="300"/>
          <w:jc w:val="center"/>
        </w:trPr>
        <w:tc>
          <w:tcPr>
            <w:tcW w:w="5190" w:type="dxa"/>
            <w:noWrap/>
            <w:hideMark/>
          </w:tcPr>
          <w:p w:rsidRPr="002175C5" w:rsidR="0078577D" w:rsidRDefault="0078577D" w14:paraId="18188ED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Medio</w:t>
            </w:r>
          </w:p>
        </w:tc>
        <w:tc>
          <w:tcPr>
            <w:tcW w:w="1946" w:type="dxa"/>
            <w:noWrap/>
            <w:hideMark/>
          </w:tcPr>
          <w:p w:rsidRPr="002175C5" w:rsidR="0078577D" w:rsidRDefault="0078577D" w14:paraId="012BF10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Cauca</w:t>
            </w:r>
          </w:p>
        </w:tc>
        <w:tc>
          <w:tcPr>
            <w:tcW w:w="2340" w:type="dxa"/>
            <w:noWrap/>
            <w:hideMark/>
          </w:tcPr>
          <w:p w:rsidRPr="002175C5" w:rsidR="0078577D" w:rsidRDefault="0078577D" w14:paraId="0DCB1C4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Timbiquí</w:t>
            </w:r>
          </w:p>
        </w:tc>
        <w:tc>
          <w:tcPr>
            <w:tcW w:w="972" w:type="dxa"/>
            <w:noWrap/>
            <w:hideMark/>
          </w:tcPr>
          <w:p w:rsidRPr="002175C5" w:rsidR="0078577D" w:rsidRDefault="0078577D" w14:paraId="440864C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w:t>
            </w:r>
          </w:p>
        </w:tc>
        <w:tc>
          <w:tcPr>
            <w:tcW w:w="902" w:type="dxa"/>
            <w:noWrap/>
            <w:hideMark/>
          </w:tcPr>
          <w:p w:rsidRPr="002175C5" w:rsidR="0078577D" w:rsidRDefault="0078577D" w14:paraId="110EDFE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20</w:t>
            </w:r>
          </w:p>
        </w:tc>
      </w:tr>
      <w:tr w:rsidRPr="005F1720" w:rsidR="0078577D" w:rsidTr="5E76B469" w14:paraId="1FDA696D" w14:textId="77777777">
        <w:trPr>
          <w:trHeight w:val="300"/>
          <w:jc w:val="center"/>
        </w:trPr>
        <w:tc>
          <w:tcPr>
            <w:tcW w:w="5190" w:type="dxa"/>
            <w:noWrap/>
            <w:hideMark/>
          </w:tcPr>
          <w:p w:rsidRPr="002175C5" w:rsidR="0078577D" w:rsidRDefault="0078577D" w14:paraId="1FAB1F9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Medio</w:t>
            </w:r>
          </w:p>
        </w:tc>
        <w:tc>
          <w:tcPr>
            <w:tcW w:w="1946" w:type="dxa"/>
            <w:noWrap/>
            <w:hideMark/>
          </w:tcPr>
          <w:p w:rsidRPr="002175C5" w:rsidR="0078577D" w:rsidRDefault="0078577D" w14:paraId="02E721E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Valle del Cauca</w:t>
            </w:r>
          </w:p>
        </w:tc>
        <w:tc>
          <w:tcPr>
            <w:tcW w:w="2340" w:type="dxa"/>
            <w:noWrap/>
            <w:hideMark/>
          </w:tcPr>
          <w:p w:rsidRPr="002175C5" w:rsidR="0078577D" w:rsidRDefault="0078577D" w14:paraId="780D2B3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Buenaventura</w:t>
            </w:r>
          </w:p>
        </w:tc>
        <w:tc>
          <w:tcPr>
            <w:tcW w:w="972" w:type="dxa"/>
            <w:noWrap/>
            <w:hideMark/>
          </w:tcPr>
          <w:p w:rsidRPr="002175C5" w:rsidR="0078577D" w:rsidRDefault="0078577D" w14:paraId="2C3F6D3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244</w:t>
            </w:r>
          </w:p>
        </w:tc>
        <w:tc>
          <w:tcPr>
            <w:tcW w:w="902" w:type="dxa"/>
            <w:noWrap/>
            <w:hideMark/>
          </w:tcPr>
          <w:p w:rsidRPr="002175C5" w:rsidR="0078577D" w:rsidRDefault="0078577D" w14:paraId="184EBDF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351</w:t>
            </w:r>
          </w:p>
        </w:tc>
      </w:tr>
      <w:tr w:rsidRPr="005F1720" w:rsidR="0078577D" w:rsidTr="5E76B469" w14:paraId="10D8902A" w14:textId="77777777">
        <w:trPr>
          <w:trHeight w:val="300"/>
          <w:jc w:val="center"/>
        </w:trPr>
        <w:tc>
          <w:tcPr>
            <w:tcW w:w="5190" w:type="dxa"/>
            <w:noWrap/>
            <w:hideMark/>
          </w:tcPr>
          <w:p w:rsidRPr="002175C5" w:rsidR="0078577D" w:rsidRDefault="0078577D" w14:paraId="190B330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y Frontera Nariñense</w:t>
            </w:r>
          </w:p>
        </w:tc>
        <w:tc>
          <w:tcPr>
            <w:tcW w:w="1946" w:type="dxa"/>
            <w:noWrap/>
            <w:hideMark/>
          </w:tcPr>
          <w:p w:rsidRPr="002175C5" w:rsidR="0078577D" w:rsidRDefault="0078577D" w14:paraId="5DB1180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Nariño</w:t>
            </w:r>
          </w:p>
        </w:tc>
        <w:tc>
          <w:tcPr>
            <w:tcW w:w="2340" w:type="dxa"/>
            <w:noWrap/>
            <w:hideMark/>
          </w:tcPr>
          <w:p w:rsidRPr="002175C5" w:rsidR="0078577D" w:rsidRDefault="0078577D" w14:paraId="6DF40D9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Barbacoas</w:t>
            </w:r>
          </w:p>
        </w:tc>
        <w:tc>
          <w:tcPr>
            <w:tcW w:w="972" w:type="dxa"/>
            <w:noWrap/>
            <w:hideMark/>
          </w:tcPr>
          <w:p w:rsidRPr="002175C5" w:rsidR="0078577D" w:rsidRDefault="0078577D" w14:paraId="46B9A75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36</w:t>
            </w:r>
          </w:p>
        </w:tc>
        <w:tc>
          <w:tcPr>
            <w:tcW w:w="902" w:type="dxa"/>
            <w:noWrap/>
            <w:hideMark/>
          </w:tcPr>
          <w:p w:rsidRPr="002175C5" w:rsidR="0078577D" w:rsidRDefault="0078577D" w14:paraId="5B5617B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57</w:t>
            </w:r>
          </w:p>
        </w:tc>
      </w:tr>
      <w:tr w:rsidRPr="005F1720" w:rsidR="0078577D" w:rsidTr="5E76B469" w14:paraId="621785E2" w14:textId="77777777">
        <w:trPr>
          <w:trHeight w:val="300"/>
          <w:jc w:val="center"/>
        </w:trPr>
        <w:tc>
          <w:tcPr>
            <w:tcW w:w="5190" w:type="dxa"/>
            <w:noWrap/>
            <w:hideMark/>
          </w:tcPr>
          <w:p w:rsidRPr="002175C5" w:rsidR="0078577D" w:rsidRDefault="0078577D" w14:paraId="5F1F561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y Frontera Nariñense</w:t>
            </w:r>
          </w:p>
        </w:tc>
        <w:tc>
          <w:tcPr>
            <w:tcW w:w="1946" w:type="dxa"/>
            <w:noWrap/>
            <w:hideMark/>
          </w:tcPr>
          <w:p w:rsidRPr="002175C5" w:rsidR="0078577D" w:rsidRDefault="0078577D" w14:paraId="5036074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Nariño</w:t>
            </w:r>
          </w:p>
        </w:tc>
        <w:tc>
          <w:tcPr>
            <w:tcW w:w="2340" w:type="dxa"/>
            <w:noWrap/>
            <w:hideMark/>
          </w:tcPr>
          <w:p w:rsidRPr="002175C5" w:rsidR="0078577D" w:rsidRDefault="0078577D" w14:paraId="43C2B3C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El Charco</w:t>
            </w:r>
          </w:p>
        </w:tc>
        <w:tc>
          <w:tcPr>
            <w:tcW w:w="972" w:type="dxa"/>
            <w:noWrap/>
            <w:hideMark/>
          </w:tcPr>
          <w:p w:rsidRPr="002175C5" w:rsidR="0078577D" w:rsidRDefault="0078577D" w14:paraId="1F775925"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38</w:t>
            </w:r>
          </w:p>
        </w:tc>
        <w:tc>
          <w:tcPr>
            <w:tcW w:w="902" w:type="dxa"/>
            <w:noWrap/>
            <w:hideMark/>
          </w:tcPr>
          <w:p w:rsidRPr="002175C5" w:rsidR="0078577D" w:rsidRDefault="0078577D" w14:paraId="40A3AC5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61</w:t>
            </w:r>
          </w:p>
        </w:tc>
      </w:tr>
      <w:tr w:rsidRPr="005F1720" w:rsidR="0078577D" w:rsidTr="5E76B469" w14:paraId="5077099D" w14:textId="77777777">
        <w:trPr>
          <w:trHeight w:val="300"/>
          <w:jc w:val="center"/>
        </w:trPr>
        <w:tc>
          <w:tcPr>
            <w:tcW w:w="5190" w:type="dxa"/>
            <w:noWrap/>
            <w:hideMark/>
          </w:tcPr>
          <w:p w:rsidRPr="002175C5" w:rsidR="0078577D" w:rsidRDefault="0078577D" w14:paraId="3B7807B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y Frontera Nariñense</w:t>
            </w:r>
          </w:p>
        </w:tc>
        <w:tc>
          <w:tcPr>
            <w:tcW w:w="1946" w:type="dxa"/>
            <w:noWrap/>
            <w:hideMark/>
          </w:tcPr>
          <w:p w:rsidRPr="002175C5" w:rsidR="0078577D" w:rsidRDefault="0078577D" w14:paraId="06CDD94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Nariño</w:t>
            </w:r>
          </w:p>
        </w:tc>
        <w:tc>
          <w:tcPr>
            <w:tcW w:w="2340" w:type="dxa"/>
            <w:noWrap/>
            <w:hideMark/>
          </w:tcPr>
          <w:p w:rsidRPr="002175C5" w:rsidR="0078577D" w:rsidRDefault="0078577D" w14:paraId="2215E0D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Mosquera</w:t>
            </w:r>
          </w:p>
        </w:tc>
        <w:tc>
          <w:tcPr>
            <w:tcW w:w="972" w:type="dxa"/>
            <w:noWrap/>
            <w:hideMark/>
          </w:tcPr>
          <w:p w:rsidRPr="002175C5" w:rsidR="0078577D" w:rsidRDefault="0078577D" w14:paraId="3C5FAD1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16</w:t>
            </w:r>
          </w:p>
        </w:tc>
        <w:tc>
          <w:tcPr>
            <w:tcW w:w="902" w:type="dxa"/>
            <w:noWrap/>
            <w:hideMark/>
          </w:tcPr>
          <w:p w:rsidRPr="002175C5" w:rsidR="0078577D" w:rsidRDefault="0078577D" w14:paraId="3D7F1C8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32</w:t>
            </w:r>
          </w:p>
        </w:tc>
      </w:tr>
      <w:tr w:rsidRPr="005F1720" w:rsidR="0078577D" w:rsidTr="5E76B469" w14:paraId="2E18D88B" w14:textId="77777777">
        <w:trPr>
          <w:trHeight w:val="300"/>
          <w:jc w:val="center"/>
        </w:trPr>
        <w:tc>
          <w:tcPr>
            <w:tcW w:w="5190" w:type="dxa"/>
            <w:noWrap/>
            <w:hideMark/>
          </w:tcPr>
          <w:p w:rsidRPr="002175C5" w:rsidR="0078577D" w:rsidRDefault="0078577D" w14:paraId="01B8B55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Pacífico y Frontera Nariñense</w:t>
            </w:r>
          </w:p>
        </w:tc>
        <w:tc>
          <w:tcPr>
            <w:tcW w:w="1946" w:type="dxa"/>
            <w:noWrap/>
            <w:hideMark/>
          </w:tcPr>
          <w:p w:rsidRPr="002175C5" w:rsidR="0078577D" w:rsidRDefault="0078577D" w14:paraId="2610796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Nariño</w:t>
            </w:r>
          </w:p>
        </w:tc>
        <w:tc>
          <w:tcPr>
            <w:tcW w:w="2340" w:type="dxa"/>
            <w:noWrap/>
            <w:hideMark/>
          </w:tcPr>
          <w:p w:rsidRPr="002175C5" w:rsidR="0078577D" w:rsidRDefault="0078577D" w14:paraId="610E5F3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Tumaco</w:t>
            </w:r>
          </w:p>
        </w:tc>
        <w:tc>
          <w:tcPr>
            <w:tcW w:w="972" w:type="dxa"/>
            <w:noWrap/>
            <w:hideMark/>
          </w:tcPr>
          <w:p w:rsidRPr="002175C5" w:rsidR="0078577D" w:rsidRDefault="0078577D" w14:paraId="7F6819B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182</w:t>
            </w:r>
          </w:p>
        </w:tc>
        <w:tc>
          <w:tcPr>
            <w:tcW w:w="902" w:type="dxa"/>
            <w:noWrap/>
            <w:hideMark/>
          </w:tcPr>
          <w:p w:rsidRPr="002175C5" w:rsidR="0078577D" w:rsidRDefault="0078577D" w14:paraId="57B0A0E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301</w:t>
            </w:r>
          </w:p>
        </w:tc>
      </w:tr>
      <w:tr w:rsidRPr="005F1720" w:rsidR="0078577D" w:rsidTr="5E76B469" w14:paraId="708EF004" w14:textId="77777777">
        <w:trPr>
          <w:trHeight w:val="300"/>
          <w:jc w:val="center"/>
        </w:trPr>
        <w:tc>
          <w:tcPr>
            <w:tcW w:w="5190" w:type="dxa"/>
            <w:noWrap/>
            <w:hideMark/>
          </w:tcPr>
          <w:p w:rsidRPr="002175C5" w:rsidR="0078577D" w:rsidRDefault="0078577D" w14:paraId="0A38093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1946" w:type="dxa"/>
            <w:noWrap/>
            <w:hideMark/>
          </w:tcPr>
          <w:p w:rsidRPr="002175C5" w:rsidR="0078577D" w:rsidRDefault="0078577D" w14:paraId="22C5553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2340" w:type="dxa"/>
            <w:noWrap/>
            <w:hideMark/>
          </w:tcPr>
          <w:p w:rsidRPr="002175C5" w:rsidR="0078577D" w:rsidRDefault="0078577D" w14:paraId="07633CE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Orito</w:t>
            </w:r>
          </w:p>
        </w:tc>
        <w:tc>
          <w:tcPr>
            <w:tcW w:w="972" w:type="dxa"/>
            <w:noWrap/>
            <w:hideMark/>
          </w:tcPr>
          <w:p w:rsidRPr="002175C5" w:rsidR="0078577D" w:rsidRDefault="0078577D" w14:paraId="05254C6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128</w:t>
            </w:r>
          </w:p>
        </w:tc>
        <w:tc>
          <w:tcPr>
            <w:tcW w:w="902" w:type="dxa"/>
            <w:noWrap/>
            <w:hideMark/>
          </w:tcPr>
          <w:p w:rsidRPr="002175C5" w:rsidR="0078577D" w:rsidRDefault="0078577D" w14:paraId="02F0F26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122</w:t>
            </w:r>
          </w:p>
        </w:tc>
      </w:tr>
      <w:tr w:rsidRPr="005F1720" w:rsidR="0078577D" w:rsidTr="5E76B469" w14:paraId="6AAF8CE2" w14:textId="77777777">
        <w:trPr>
          <w:trHeight w:val="300"/>
          <w:jc w:val="center"/>
        </w:trPr>
        <w:tc>
          <w:tcPr>
            <w:tcW w:w="5190" w:type="dxa"/>
            <w:noWrap/>
            <w:hideMark/>
          </w:tcPr>
          <w:p w:rsidRPr="002175C5" w:rsidR="0078577D" w:rsidRDefault="0078577D" w14:paraId="369AAA9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1946" w:type="dxa"/>
            <w:noWrap/>
            <w:hideMark/>
          </w:tcPr>
          <w:p w:rsidRPr="002175C5" w:rsidR="0078577D" w:rsidRDefault="0078577D" w14:paraId="668E307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2340" w:type="dxa"/>
            <w:noWrap/>
            <w:hideMark/>
          </w:tcPr>
          <w:p w:rsidRPr="002175C5" w:rsidR="0078577D" w:rsidRDefault="0078577D" w14:paraId="77E5995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Puerto Asís</w:t>
            </w:r>
          </w:p>
        </w:tc>
        <w:tc>
          <w:tcPr>
            <w:tcW w:w="972" w:type="dxa"/>
            <w:noWrap/>
            <w:hideMark/>
          </w:tcPr>
          <w:p w:rsidRPr="002175C5" w:rsidR="0078577D" w:rsidRDefault="0078577D" w14:paraId="3E37CE0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128</w:t>
            </w:r>
          </w:p>
        </w:tc>
        <w:tc>
          <w:tcPr>
            <w:tcW w:w="902" w:type="dxa"/>
            <w:noWrap/>
            <w:hideMark/>
          </w:tcPr>
          <w:p w:rsidRPr="002175C5" w:rsidR="0078577D" w:rsidRDefault="0078577D" w14:paraId="7DE8E53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153</w:t>
            </w:r>
          </w:p>
        </w:tc>
      </w:tr>
      <w:tr w:rsidRPr="005F1720" w:rsidR="0078577D" w:rsidTr="5E76B469" w14:paraId="4B47C12F" w14:textId="77777777">
        <w:trPr>
          <w:trHeight w:val="300"/>
          <w:jc w:val="center"/>
        </w:trPr>
        <w:tc>
          <w:tcPr>
            <w:tcW w:w="5190" w:type="dxa"/>
            <w:noWrap/>
            <w:hideMark/>
          </w:tcPr>
          <w:p w:rsidRPr="002175C5" w:rsidR="0078577D" w:rsidRDefault="0078577D" w14:paraId="6BBCA2A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1946" w:type="dxa"/>
            <w:noWrap/>
            <w:hideMark/>
          </w:tcPr>
          <w:p w:rsidRPr="002175C5" w:rsidR="0078577D" w:rsidRDefault="0078577D" w14:paraId="3EB7BCE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2340" w:type="dxa"/>
            <w:noWrap/>
            <w:hideMark/>
          </w:tcPr>
          <w:p w:rsidRPr="002175C5" w:rsidR="0078577D" w:rsidRDefault="0078577D" w14:paraId="29D5B4D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Puerto Caicedo</w:t>
            </w:r>
          </w:p>
        </w:tc>
        <w:tc>
          <w:tcPr>
            <w:tcW w:w="972" w:type="dxa"/>
            <w:noWrap/>
            <w:hideMark/>
          </w:tcPr>
          <w:p w:rsidRPr="002175C5" w:rsidR="0078577D" w:rsidRDefault="0078577D" w14:paraId="06868EC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37</w:t>
            </w:r>
          </w:p>
        </w:tc>
        <w:tc>
          <w:tcPr>
            <w:tcW w:w="902" w:type="dxa"/>
            <w:noWrap/>
            <w:hideMark/>
          </w:tcPr>
          <w:p w:rsidRPr="002175C5" w:rsidR="0078577D" w:rsidRDefault="0078577D" w14:paraId="7320C58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37</w:t>
            </w:r>
          </w:p>
        </w:tc>
      </w:tr>
      <w:tr w:rsidRPr="005F1720" w:rsidR="0078577D" w:rsidTr="5E76B469" w14:paraId="7AAB4D35" w14:textId="77777777">
        <w:trPr>
          <w:trHeight w:val="300"/>
          <w:jc w:val="center"/>
        </w:trPr>
        <w:tc>
          <w:tcPr>
            <w:tcW w:w="5190" w:type="dxa"/>
            <w:noWrap/>
            <w:hideMark/>
          </w:tcPr>
          <w:p w:rsidRPr="002175C5" w:rsidR="0078577D" w:rsidRDefault="0078577D" w14:paraId="1ACB17C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1946" w:type="dxa"/>
            <w:noWrap/>
            <w:hideMark/>
          </w:tcPr>
          <w:p w:rsidRPr="002175C5" w:rsidR="0078577D" w:rsidRDefault="0078577D" w14:paraId="7C5C99E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Putumayo</w:t>
            </w:r>
          </w:p>
        </w:tc>
        <w:tc>
          <w:tcPr>
            <w:tcW w:w="2340" w:type="dxa"/>
            <w:noWrap/>
            <w:hideMark/>
          </w:tcPr>
          <w:p w:rsidRPr="002175C5" w:rsidR="0078577D" w:rsidRDefault="0078577D" w14:paraId="078997A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Puerto Guzmán</w:t>
            </w:r>
          </w:p>
        </w:tc>
        <w:tc>
          <w:tcPr>
            <w:tcW w:w="972" w:type="dxa"/>
            <w:noWrap/>
            <w:hideMark/>
          </w:tcPr>
          <w:p w:rsidRPr="002175C5" w:rsidR="0078577D" w:rsidRDefault="0078577D" w14:paraId="448C9074"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48</w:t>
            </w:r>
          </w:p>
        </w:tc>
        <w:tc>
          <w:tcPr>
            <w:tcW w:w="902" w:type="dxa"/>
            <w:noWrap/>
            <w:hideMark/>
          </w:tcPr>
          <w:p w:rsidRPr="002175C5" w:rsidR="0078577D" w:rsidRDefault="0078577D" w14:paraId="5F8E8C5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58</w:t>
            </w:r>
          </w:p>
        </w:tc>
      </w:tr>
      <w:tr w:rsidRPr="005F1720" w:rsidR="0078577D" w:rsidTr="5E76B469" w14:paraId="62E42D59" w14:textId="77777777">
        <w:trPr>
          <w:trHeight w:val="300"/>
          <w:jc w:val="center"/>
        </w:trPr>
        <w:tc>
          <w:tcPr>
            <w:tcW w:w="5190" w:type="dxa"/>
            <w:noWrap/>
            <w:hideMark/>
          </w:tcPr>
          <w:p w:rsidRPr="002175C5" w:rsidR="0078577D" w:rsidRDefault="0078577D" w14:paraId="18BDD56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Sierra Nevada - Perijá</w:t>
            </w:r>
          </w:p>
        </w:tc>
        <w:tc>
          <w:tcPr>
            <w:tcW w:w="1946" w:type="dxa"/>
            <w:noWrap/>
            <w:hideMark/>
          </w:tcPr>
          <w:p w:rsidRPr="002175C5" w:rsidR="0078577D" w:rsidRDefault="0078577D" w14:paraId="45B0A0A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Cesar</w:t>
            </w:r>
          </w:p>
        </w:tc>
        <w:tc>
          <w:tcPr>
            <w:tcW w:w="2340" w:type="dxa"/>
            <w:noWrap/>
            <w:hideMark/>
          </w:tcPr>
          <w:p w:rsidRPr="002175C5" w:rsidR="0078577D" w:rsidRDefault="0078577D" w14:paraId="2410883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Agustín Codazzi</w:t>
            </w:r>
          </w:p>
        </w:tc>
        <w:tc>
          <w:tcPr>
            <w:tcW w:w="972" w:type="dxa"/>
            <w:noWrap/>
            <w:hideMark/>
          </w:tcPr>
          <w:p w:rsidRPr="002175C5" w:rsidR="0078577D" w:rsidRDefault="0078577D" w14:paraId="294602B1"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73</w:t>
            </w:r>
          </w:p>
        </w:tc>
        <w:tc>
          <w:tcPr>
            <w:tcW w:w="902" w:type="dxa"/>
            <w:noWrap/>
            <w:hideMark/>
          </w:tcPr>
          <w:p w:rsidRPr="002175C5" w:rsidR="0078577D" w:rsidRDefault="0078577D" w14:paraId="7DE204E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93</w:t>
            </w:r>
          </w:p>
        </w:tc>
      </w:tr>
      <w:tr w:rsidRPr="005F1720" w:rsidR="0078577D" w:rsidTr="5E76B469" w14:paraId="179F8808" w14:textId="77777777">
        <w:trPr>
          <w:trHeight w:val="300"/>
          <w:jc w:val="center"/>
        </w:trPr>
        <w:tc>
          <w:tcPr>
            <w:tcW w:w="5190" w:type="dxa"/>
            <w:noWrap/>
            <w:hideMark/>
          </w:tcPr>
          <w:p w:rsidRPr="002175C5" w:rsidR="0078577D" w:rsidRDefault="0078577D" w14:paraId="66AC982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Sierra Nevada - Perijá</w:t>
            </w:r>
          </w:p>
        </w:tc>
        <w:tc>
          <w:tcPr>
            <w:tcW w:w="1946" w:type="dxa"/>
            <w:noWrap/>
            <w:hideMark/>
          </w:tcPr>
          <w:p w:rsidRPr="002175C5" w:rsidR="0078577D" w:rsidRDefault="0078577D" w14:paraId="065614C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Cesar</w:t>
            </w:r>
          </w:p>
        </w:tc>
        <w:tc>
          <w:tcPr>
            <w:tcW w:w="2340" w:type="dxa"/>
            <w:noWrap/>
            <w:hideMark/>
          </w:tcPr>
          <w:p w:rsidRPr="002175C5" w:rsidR="0078577D" w:rsidRDefault="0078577D" w14:paraId="2F68768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Pueblo Bello</w:t>
            </w:r>
          </w:p>
        </w:tc>
        <w:tc>
          <w:tcPr>
            <w:tcW w:w="972" w:type="dxa"/>
            <w:noWrap/>
            <w:hideMark/>
          </w:tcPr>
          <w:p w:rsidRPr="002175C5" w:rsidR="0078577D" w:rsidRDefault="0078577D" w14:paraId="5598F20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42</w:t>
            </w:r>
          </w:p>
        </w:tc>
        <w:tc>
          <w:tcPr>
            <w:tcW w:w="902" w:type="dxa"/>
            <w:noWrap/>
            <w:hideMark/>
          </w:tcPr>
          <w:p w:rsidRPr="002175C5" w:rsidR="0078577D" w:rsidRDefault="0078577D" w14:paraId="6789416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38</w:t>
            </w:r>
          </w:p>
        </w:tc>
      </w:tr>
      <w:tr w:rsidRPr="005F1720" w:rsidR="0078577D" w:rsidTr="5E76B469" w14:paraId="51B7B22A" w14:textId="77777777">
        <w:trPr>
          <w:trHeight w:val="300"/>
          <w:jc w:val="center"/>
        </w:trPr>
        <w:tc>
          <w:tcPr>
            <w:tcW w:w="5190" w:type="dxa"/>
            <w:noWrap/>
            <w:hideMark/>
          </w:tcPr>
          <w:p w:rsidRPr="002175C5" w:rsidR="0078577D" w:rsidRDefault="0078577D" w14:paraId="5E324C6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Sierra Nevada - Perijá</w:t>
            </w:r>
          </w:p>
        </w:tc>
        <w:tc>
          <w:tcPr>
            <w:tcW w:w="1946" w:type="dxa"/>
            <w:noWrap/>
            <w:hideMark/>
          </w:tcPr>
          <w:p w:rsidRPr="002175C5" w:rsidR="0078577D" w:rsidRDefault="0078577D" w14:paraId="4AAB1AA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Guajira</w:t>
            </w:r>
          </w:p>
        </w:tc>
        <w:tc>
          <w:tcPr>
            <w:tcW w:w="2340" w:type="dxa"/>
            <w:noWrap/>
            <w:hideMark/>
          </w:tcPr>
          <w:p w:rsidRPr="002175C5" w:rsidR="0078577D" w:rsidRDefault="0078577D" w14:paraId="2129B0A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Juan del Cesar</w:t>
            </w:r>
          </w:p>
        </w:tc>
        <w:tc>
          <w:tcPr>
            <w:tcW w:w="972" w:type="dxa"/>
            <w:noWrap/>
            <w:hideMark/>
          </w:tcPr>
          <w:p w:rsidRPr="002175C5" w:rsidR="0078577D" w:rsidRDefault="0078577D" w14:paraId="576B2E3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61</w:t>
            </w:r>
          </w:p>
        </w:tc>
        <w:tc>
          <w:tcPr>
            <w:tcW w:w="902" w:type="dxa"/>
            <w:noWrap/>
            <w:hideMark/>
          </w:tcPr>
          <w:p w:rsidRPr="002175C5" w:rsidR="0078577D" w:rsidRDefault="0078577D" w14:paraId="45D9DB1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70</w:t>
            </w:r>
          </w:p>
        </w:tc>
      </w:tr>
      <w:tr w:rsidRPr="005F1720" w:rsidR="0078577D" w:rsidTr="5E76B469" w14:paraId="514E8B44" w14:textId="77777777">
        <w:trPr>
          <w:trHeight w:val="300"/>
          <w:jc w:val="center"/>
        </w:trPr>
        <w:tc>
          <w:tcPr>
            <w:tcW w:w="5190" w:type="dxa"/>
            <w:noWrap/>
            <w:hideMark/>
          </w:tcPr>
          <w:p w:rsidRPr="002175C5" w:rsidR="0078577D" w:rsidRDefault="0078577D" w14:paraId="0F3ACBC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Sierra Nevada - Perijá</w:t>
            </w:r>
          </w:p>
        </w:tc>
        <w:tc>
          <w:tcPr>
            <w:tcW w:w="1946" w:type="dxa"/>
            <w:noWrap/>
            <w:hideMark/>
          </w:tcPr>
          <w:p w:rsidRPr="002175C5" w:rsidR="0078577D" w:rsidRDefault="0078577D" w14:paraId="5DA9497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Magdalena</w:t>
            </w:r>
          </w:p>
        </w:tc>
        <w:tc>
          <w:tcPr>
            <w:tcW w:w="2340" w:type="dxa"/>
            <w:noWrap/>
            <w:hideMark/>
          </w:tcPr>
          <w:p w:rsidRPr="002175C5" w:rsidR="0078577D" w:rsidRDefault="0078577D" w14:paraId="4273695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Ciénaga</w:t>
            </w:r>
          </w:p>
        </w:tc>
        <w:tc>
          <w:tcPr>
            <w:tcW w:w="972" w:type="dxa"/>
            <w:noWrap/>
            <w:hideMark/>
          </w:tcPr>
          <w:p w:rsidRPr="002175C5" w:rsidR="0078577D" w:rsidRDefault="0078577D" w14:paraId="609C062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129</w:t>
            </w:r>
          </w:p>
        </w:tc>
        <w:tc>
          <w:tcPr>
            <w:tcW w:w="902" w:type="dxa"/>
            <w:noWrap/>
            <w:hideMark/>
          </w:tcPr>
          <w:p w:rsidRPr="002175C5" w:rsidR="0078577D" w:rsidRDefault="0078577D" w14:paraId="5CA56CD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234</w:t>
            </w:r>
          </w:p>
        </w:tc>
      </w:tr>
      <w:tr w:rsidRPr="005F1720" w:rsidR="0078577D" w:rsidTr="5E76B469" w14:paraId="62BAD2BE" w14:textId="77777777">
        <w:trPr>
          <w:trHeight w:val="300"/>
          <w:jc w:val="center"/>
        </w:trPr>
        <w:tc>
          <w:tcPr>
            <w:tcW w:w="5190" w:type="dxa"/>
            <w:noWrap/>
            <w:hideMark/>
          </w:tcPr>
          <w:p w:rsidRPr="002175C5" w:rsidR="0078577D" w:rsidRDefault="0078577D" w14:paraId="4D418AE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Córdoba</w:t>
            </w:r>
          </w:p>
        </w:tc>
        <w:tc>
          <w:tcPr>
            <w:tcW w:w="1946" w:type="dxa"/>
            <w:noWrap/>
            <w:hideMark/>
          </w:tcPr>
          <w:p w:rsidRPr="002175C5" w:rsidR="0078577D" w:rsidRDefault="0078577D" w14:paraId="667A28D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Córdoba</w:t>
            </w:r>
          </w:p>
        </w:tc>
        <w:tc>
          <w:tcPr>
            <w:tcW w:w="2340" w:type="dxa"/>
            <w:noWrap/>
            <w:hideMark/>
          </w:tcPr>
          <w:p w:rsidRPr="002175C5" w:rsidR="0078577D" w:rsidRDefault="0078577D" w14:paraId="777D9C0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Montelíbano</w:t>
            </w:r>
          </w:p>
        </w:tc>
        <w:tc>
          <w:tcPr>
            <w:tcW w:w="972" w:type="dxa"/>
            <w:noWrap/>
            <w:hideMark/>
          </w:tcPr>
          <w:p w:rsidRPr="002175C5" w:rsidR="0078577D" w:rsidRDefault="0078577D" w14:paraId="28D826F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80</w:t>
            </w:r>
          </w:p>
        </w:tc>
        <w:tc>
          <w:tcPr>
            <w:tcW w:w="902" w:type="dxa"/>
            <w:noWrap/>
            <w:hideMark/>
          </w:tcPr>
          <w:p w:rsidRPr="002175C5" w:rsidR="0078577D" w:rsidRDefault="0078577D" w14:paraId="075BAAF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160</w:t>
            </w:r>
          </w:p>
        </w:tc>
      </w:tr>
      <w:tr w:rsidRPr="005F1720" w:rsidR="0078577D" w:rsidTr="5E76B469" w14:paraId="10E9E713" w14:textId="77777777">
        <w:trPr>
          <w:trHeight w:val="300"/>
          <w:jc w:val="center"/>
        </w:trPr>
        <w:tc>
          <w:tcPr>
            <w:tcW w:w="5190" w:type="dxa"/>
            <w:noWrap/>
            <w:hideMark/>
          </w:tcPr>
          <w:p w:rsidRPr="002175C5" w:rsidR="0078577D" w:rsidRDefault="0078577D" w14:paraId="3433BD6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Córdoba</w:t>
            </w:r>
          </w:p>
        </w:tc>
        <w:tc>
          <w:tcPr>
            <w:tcW w:w="1946" w:type="dxa"/>
            <w:noWrap/>
            <w:hideMark/>
          </w:tcPr>
          <w:p w:rsidRPr="002175C5" w:rsidR="0078577D" w:rsidRDefault="0078577D" w14:paraId="3FF523D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Córdoba</w:t>
            </w:r>
          </w:p>
        </w:tc>
        <w:tc>
          <w:tcPr>
            <w:tcW w:w="2340" w:type="dxa"/>
            <w:noWrap/>
            <w:hideMark/>
          </w:tcPr>
          <w:p w:rsidRPr="002175C5" w:rsidR="0078577D" w:rsidRDefault="0078577D" w14:paraId="3A6C63F1"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Puerto Libertador</w:t>
            </w:r>
          </w:p>
        </w:tc>
        <w:tc>
          <w:tcPr>
            <w:tcW w:w="972" w:type="dxa"/>
            <w:noWrap/>
            <w:hideMark/>
          </w:tcPr>
          <w:p w:rsidRPr="002175C5" w:rsidR="0078577D" w:rsidRDefault="0078577D" w14:paraId="6B42EBE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59</w:t>
            </w:r>
          </w:p>
        </w:tc>
        <w:tc>
          <w:tcPr>
            <w:tcW w:w="902" w:type="dxa"/>
            <w:noWrap/>
            <w:hideMark/>
          </w:tcPr>
          <w:p w:rsidRPr="002175C5" w:rsidR="0078577D" w:rsidRDefault="0078577D" w14:paraId="0161684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66</w:t>
            </w:r>
          </w:p>
        </w:tc>
      </w:tr>
      <w:tr w:rsidRPr="005F1720" w:rsidR="0078577D" w:rsidTr="5E76B469" w14:paraId="6E8F8D53" w14:textId="77777777">
        <w:trPr>
          <w:trHeight w:val="300"/>
          <w:jc w:val="center"/>
        </w:trPr>
        <w:tc>
          <w:tcPr>
            <w:tcW w:w="5190" w:type="dxa"/>
            <w:noWrap/>
            <w:hideMark/>
          </w:tcPr>
          <w:p w:rsidRPr="002175C5" w:rsidR="0078577D" w:rsidRDefault="0078577D" w14:paraId="78528CB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Córdoba</w:t>
            </w:r>
          </w:p>
        </w:tc>
        <w:tc>
          <w:tcPr>
            <w:tcW w:w="1946" w:type="dxa"/>
            <w:noWrap/>
            <w:hideMark/>
          </w:tcPr>
          <w:p w:rsidRPr="002175C5" w:rsidR="0078577D" w:rsidRDefault="0078577D" w14:paraId="11EDDC8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Córdoba</w:t>
            </w:r>
          </w:p>
        </w:tc>
        <w:tc>
          <w:tcPr>
            <w:tcW w:w="2340" w:type="dxa"/>
            <w:noWrap/>
            <w:hideMark/>
          </w:tcPr>
          <w:p w:rsidRPr="002175C5" w:rsidR="0078577D" w:rsidRDefault="0078577D" w14:paraId="6D330422"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Tierralta</w:t>
            </w:r>
          </w:p>
        </w:tc>
        <w:tc>
          <w:tcPr>
            <w:tcW w:w="972" w:type="dxa"/>
            <w:noWrap/>
            <w:hideMark/>
          </w:tcPr>
          <w:p w:rsidRPr="002175C5" w:rsidR="0078577D" w:rsidRDefault="0078577D" w14:paraId="5932704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98</w:t>
            </w:r>
          </w:p>
        </w:tc>
        <w:tc>
          <w:tcPr>
            <w:tcW w:w="902" w:type="dxa"/>
            <w:noWrap/>
            <w:hideMark/>
          </w:tcPr>
          <w:p w:rsidRPr="002175C5" w:rsidR="0078577D" w:rsidRDefault="0078577D" w14:paraId="7F0B4629"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152</w:t>
            </w:r>
          </w:p>
        </w:tc>
      </w:tr>
      <w:tr w:rsidRPr="005F1720" w:rsidR="0078577D" w:rsidTr="5E76B469" w14:paraId="098C26DA" w14:textId="77777777">
        <w:trPr>
          <w:trHeight w:val="300"/>
          <w:jc w:val="center"/>
        </w:trPr>
        <w:tc>
          <w:tcPr>
            <w:tcW w:w="5190" w:type="dxa"/>
            <w:noWrap/>
            <w:hideMark/>
          </w:tcPr>
          <w:p w:rsidRPr="002175C5" w:rsidR="0078577D" w:rsidRDefault="0078577D" w14:paraId="142DA1D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Córdoba</w:t>
            </w:r>
          </w:p>
        </w:tc>
        <w:tc>
          <w:tcPr>
            <w:tcW w:w="1946" w:type="dxa"/>
            <w:noWrap/>
            <w:hideMark/>
          </w:tcPr>
          <w:p w:rsidRPr="002175C5" w:rsidR="0078577D" w:rsidRDefault="0078577D" w14:paraId="35A766B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Córdoba</w:t>
            </w:r>
          </w:p>
        </w:tc>
        <w:tc>
          <w:tcPr>
            <w:tcW w:w="2340" w:type="dxa"/>
            <w:noWrap/>
            <w:hideMark/>
          </w:tcPr>
          <w:p w:rsidRPr="002175C5" w:rsidR="0078577D" w:rsidRDefault="0078577D" w14:paraId="721D372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Valencia</w:t>
            </w:r>
          </w:p>
        </w:tc>
        <w:tc>
          <w:tcPr>
            <w:tcW w:w="972" w:type="dxa"/>
            <w:noWrap/>
            <w:hideMark/>
          </w:tcPr>
          <w:p w:rsidRPr="002175C5" w:rsidR="0078577D" w:rsidRDefault="0078577D" w14:paraId="65D8B7F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36</w:t>
            </w:r>
          </w:p>
        </w:tc>
        <w:tc>
          <w:tcPr>
            <w:tcW w:w="902" w:type="dxa"/>
            <w:noWrap/>
            <w:hideMark/>
          </w:tcPr>
          <w:p w:rsidRPr="002175C5" w:rsidR="0078577D" w:rsidRDefault="0078577D" w14:paraId="46175E5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74</w:t>
            </w:r>
          </w:p>
        </w:tc>
      </w:tr>
      <w:tr w:rsidRPr="005F1720" w:rsidR="0078577D" w:rsidTr="5E76B469" w14:paraId="220CA0B5" w14:textId="77777777">
        <w:trPr>
          <w:trHeight w:val="300"/>
          <w:jc w:val="center"/>
        </w:trPr>
        <w:tc>
          <w:tcPr>
            <w:tcW w:w="5190" w:type="dxa"/>
            <w:noWrap/>
            <w:hideMark/>
          </w:tcPr>
          <w:p w:rsidRPr="002175C5" w:rsidR="0078577D" w:rsidRDefault="0078577D" w14:paraId="60BB1F7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Bolívar</w:t>
            </w:r>
          </w:p>
        </w:tc>
        <w:tc>
          <w:tcPr>
            <w:tcW w:w="1946" w:type="dxa"/>
            <w:noWrap/>
            <w:hideMark/>
          </w:tcPr>
          <w:p w:rsidRPr="002175C5" w:rsidR="0078577D" w:rsidRDefault="0078577D" w14:paraId="05B3AAE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58B0CF2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Arenal</w:t>
            </w:r>
          </w:p>
        </w:tc>
        <w:tc>
          <w:tcPr>
            <w:tcW w:w="972" w:type="dxa"/>
            <w:noWrap/>
            <w:hideMark/>
          </w:tcPr>
          <w:p w:rsidRPr="002175C5" w:rsidR="0078577D" w:rsidRDefault="0078577D" w14:paraId="1208574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43</w:t>
            </w:r>
          </w:p>
        </w:tc>
        <w:tc>
          <w:tcPr>
            <w:tcW w:w="902" w:type="dxa"/>
            <w:noWrap/>
            <w:hideMark/>
          </w:tcPr>
          <w:p w:rsidRPr="002175C5" w:rsidR="0078577D" w:rsidRDefault="0078577D" w14:paraId="6508EA2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71</w:t>
            </w:r>
          </w:p>
        </w:tc>
      </w:tr>
      <w:tr w:rsidRPr="005F1720" w:rsidR="0078577D" w:rsidTr="5E76B469" w14:paraId="6B52645E" w14:textId="77777777">
        <w:trPr>
          <w:trHeight w:val="300"/>
          <w:jc w:val="center"/>
        </w:trPr>
        <w:tc>
          <w:tcPr>
            <w:tcW w:w="5190" w:type="dxa"/>
            <w:noWrap/>
            <w:hideMark/>
          </w:tcPr>
          <w:p w:rsidRPr="002175C5" w:rsidR="0078577D" w:rsidRDefault="0078577D" w14:paraId="597E09D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Bolívar</w:t>
            </w:r>
          </w:p>
        </w:tc>
        <w:tc>
          <w:tcPr>
            <w:tcW w:w="1946" w:type="dxa"/>
            <w:noWrap/>
            <w:hideMark/>
          </w:tcPr>
          <w:p w:rsidRPr="002175C5" w:rsidR="0078577D" w:rsidRDefault="0078577D" w14:paraId="534D090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4D61002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Morales</w:t>
            </w:r>
          </w:p>
        </w:tc>
        <w:tc>
          <w:tcPr>
            <w:tcW w:w="972" w:type="dxa"/>
            <w:noWrap/>
            <w:hideMark/>
          </w:tcPr>
          <w:p w:rsidRPr="002175C5" w:rsidR="0078577D" w:rsidRDefault="0078577D" w14:paraId="1D50B0F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53</w:t>
            </w:r>
          </w:p>
        </w:tc>
        <w:tc>
          <w:tcPr>
            <w:tcW w:w="902" w:type="dxa"/>
            <w:noWrap/>
            <w:hideMark/>
          </w:tcPr>
          <w:p w:rsidRPr="002175C5" w:rsidR="0078577D" w:rsidRDefault="0078577D" w14:paraId="3BA2B04E"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77</w:t>
            </w:r>
          </w:p>
        </w:tc>
      </w:tr>
      <w:tr w:rsidRPr="005F1720" w:rsidR="0078577D" w:rsidTr="5E76B469" w14:paraId="1D93D0EF" w14:textId="77777777">
        <w:trPr>
          <w:trHeight w:val="300"/>
          <w:jc w:val="center"/>
        </w:trPr>
        <w:tc>
          <w:tcPr>
            <w:tcW w:w="5190" w:type="dxa"/>
            <w:noWrap/>
            <w:hideMark/>
          </w:tcPr>
          <w:p w:rsidRPr="002175C5" w:rsidR="0078577D" w:rsidRDefault="0078577D" w14:paraId="52E167A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Bolívar</w:t>
            </w:r>
          </w:p>
        </w:tc>
        <w:tc>
          <w:tcPr>
            <w:tcW w:w="1946" w:type="dxa"/>
            <w:noWrap/>
            <w:hideMark/>
          </w:tcPr>
          <w:p w:rsidRPr="002175C5" w:rsidR="0078577D" w:rsidRDefault="0078577D" w14:paraId="2C52551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6D977B5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 Pablo</w:t>
            </w:r>
          </w:p>
        </w:tc>
        <w:tc>
          <w:tcPr>
            <w:tcW w:w="972" w:type="dxa"/>
            <w:noWrap/>
            <w:hideMark/>
          </w:tcPr>
          <w:p w:rsidRPr="002175C5" w:rsidR="0078577D" w:rsidRDefault="0078577D" w14:paraId="6763C1F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73</w:t>
            </w:r>
          </w:p>
        </w:tc>
        <w:tc>
          <w:tcPr>
            <w:tcW w:w="902" w:type="dxa"/>
            <w:noWrap/>
            <w:hideMark/>
          </w:tcPr>
          <w:p w:rsidRPr="002175C5" w:rsidR="0078577D" w:rsidRDefault="0078577D" w14:paraId="79145F2A"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121</w:t>
            </w:r>
          </w:p>
        </w:tc>
      </w:tr>
      <w:tr w:rsidRPr="005F1720" w:rsidR="0078577D" w:rsidTr="5E76B469" w14:paraId="4FFCD6DE" w14:textId="77777777">
        <w:trPr>
          <w:trHeight w:val="300"/>
          <w:jc w:val="center"/>
        </w:trPr>
        <w:tc>
          <w:tcPr>
            <w:tcW w:w="5190" w:type="dxa"/>
            <w:noWrap/>
            <w:hideMark/>
          </w:tcPr>
          <w:p w:rsidRPr="002175C5" w:rsidR="0078577D" w:rsidRDefault="0078577D" w14:paraId="4AC33245"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Bolívar</w:t>
            </w:r>
          </w:p>
        </w:tc>
        <w:tc>
          <w:tcPr>
            <w:tcW w:w="1946" w:type="dxa"/>
            <w:noWrap/>
            <w:hideMark/>
          </w:tcPr>
          <w:p w:rsidRPr="002175C5" w:rsidR="0078577D" w:rsidRDefault="0078577D" w14:paraId="3D6C6BE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Bolívar</w:t>
            </w:r>
          </w:p>
        </w:tc>
        <w:tc>
          <w:tcPr>
            <w:tcW w:w="2340" w:type="dxa"/>
            <w:noWrap/>
            <w:hideMark/>
          </w:tcPr>
          <w:p w:rsidRPr="002175C5" w:rsidR="0078577D" w:rsidRDefault="0078577D" w14:paraId="0374CA9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Santa Rosa del Sur</w:t>
            </w:r>
          </w:p>
        </w:tc>
        <w:tc>
          <w:tcPr>
            <w:tcW w:w="972" w:type="dxa"/>
            <w:noWrap/>
            <w:hideMark/>
          </w:tcPr>
          <w:p w:rsidRPr="002175C5" w:rsidR="0078577D" w:rsidRDefault="0078577D" w14:paraId="328D1A36"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98</w:t>
            </w:r>
          </w:p>
        </w:tc>
        <w:tc>
          <w:tcPr>
            <w:tcW w:w="902" w:type="dxa"/>
            <w:noWrap/>
            <w:hideMark/>
          </w:tcPr>
          <w:p w:rsidRPr="002175C5" w:rsidR="0078577D" w:rsidRDefault="0078577D" w14:paraId="6A33602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185</w:t>
            </w:r>
          </w:p>
        </w:tc>
      </w:tr>
      <w:tr w:rsidRPr="005F1720" w:rsidR="0078577D" w:rsidTr="5E76B469" w14:paraId="6AF00225" w14:textId="77777777">
        <w:trPr>
          <w:trHeight w:val="300"/>
          <w:jc w:val="center"/>
        </w:trPr>
        <w:tc>
          <w:tcPr>
            <w:tcW w:w="5190" w:type="dxa"/>
            <w:noWrap/>
            <w:hideMark/>
          </w:tcPr>
          <w:p w:rsidRPr="002175C5" w:rsidR="0078577D" w:rsidRDefault="0078577D" w14:paraId="31CBD18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Tolima</w:t>
            </w:r>
          </w:p>
        </w:tc>
        <w:tc>
          <w:tcPr>
            <w:tcW w:w="1946" w:type="dxa"/>
            <w:noWrap/>
            <w:hideMark/>
          </w:tcPr>
          <w:p w:rsidRPr="002175C5" w:rsidR="0078577D" w:rsidRDefault="0078577D" w14:paraId="7332CBF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Tolima</w:t>
            </w:r>
          </w:p>
        </w:tc>
        <w:tc>
          <w:tcPr>
            <w:tcW w:w="2340" w:type="dxa"/>
            <w:noWrap/>
            <w:hideMark/>
          </w:tcPr>
          <w:p w:rsidRPr="002175C5" w:rsidR="0078577D" w:rsidRDefault="0078577D" w14:paraId="7EC78FFA"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Ataco</w:t>
            </w:r>
          </w:p>
        </w:tc>
        <w:tc>
          <w:tcPr>
            <w:tcW w:w="972" w:type="dxa"/>
            <w:noWrap/>
            <w:hideMark/>
          </w:tcPr>
          <w:p w:rsidRPr="002175C5" w:rsidR="0078577D" w:rsidRDefault="0078577D" w14:paraId="48EB748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50</w:t>
            </w:r>
          </w:p>
        </w:tc>
        <w:tc>
          <w:tcPr>
            <w:tcW w:w="902" w:type="dxa"/>
            <w:noWrap/>
            <w:hideMark/>
          </w:tcPr>
          <w:p w:rsidRPr="002175C5" w:rsidR="0078577D" w:rsidRDefault="0078577D" w14:paraId="0BE1A7D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95</w:t>
            </w:r>
          </w:p>
        </w:tc>
      </w:tr>
      <w:tr w:rsidRPr="005F1720" w:rsidR="0078577D" w:rsidTr="5E76B469" w14:paraId="26249222" w14:textId="77777777">
        <w:trPr>
          <w:trHeight w:val="300"/>
          <w:jc w:val="center"/>
        </w:trPr>
        <w:tc>
          <w:tcPr>
            <w:tcW w:w="5190" w:type="dxa"/>
            <w:noWrap/>
            <w:hideMark/>
          </w:tcPr>
          <w:p w:rsidRPr="002175C5" w:rsidR="0078577D" w:rsidRDefault="0078577D" w14:paraId="148F440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Tolima</w:t>
            </w:r>
          </w:p>
        </w:tc>
        <w:tc>
          <w:tcPr>
            <w:tcW w:w="1946" w:type="dxa"/>
            <w:noWrap/>
            <w:hideMark/>
          </w:tcPr>
          <w:p w:rsidRPr="002175C5" w:rsidR="0078577D" w:rsidRDefault="0078577D" w14:paraId="57305F8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Tolima</w:t>
            </w:r>
          </w:p>
        </w:tc>
        <w:tc>
          <w:tcPr>
            <w:tcW w:w="2340" w:type="dxa"/>
            <w:noWrap/>
            <w:hideMark/>
          </w:tcPr>
          <w:p w:rsidRPr="002175C5" w:rsidR="0078577D" w:rsidRDefault="0078577D" w14:paraId="75CDD2B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Chaparral</w:t>
            </w:r>
          </w:p>
        </w:tc>
        <w:tc>
          <w:tcPr>
            <w:tcW w:w="972" w:type="dxa"/>
            <w:noWrap/>
            <w:hideMark/>
          </w:tcPr>
          <w:p w:rsidRPr="002175C5" w:rsidR="0078577D" w:rsidRDefault="0078577D" w14:paraId="7419054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84</w:t>
            </w:r>
          </w:p>
        </w:tc>
        <w:tc>
          <w:tcPr>
            <w:tcW w:w="902" w:type="dxa"/>
            <w:noWrap/>
            <w:hideMark/>
          </w:tcPr>
          <w:p w:rsidRPr="002175C5" w:rsidR="0078577D" w:rsidRDefault="0078577D" w14:paraId="7EEB5B90"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218</w:t>
            </w:r>
          </w:p>
        </w:tc>
      </w:tr>
      <w:tr w:rsidRPr="005F1720" w:rsidR="0078577D" w:rsidTr="5E76B469" w14:paraId="79B4C919" w14:textId="77777777">
        <w:trPr>
          <w:trHeight w:val="300"/>
          <w:jc w:val="center"/>
        </w:trPr>
        <w:tc>
          <w:tcPr>
            <w:tcW w:w="5190" w:type="dxa"/>
            <w:noWrap/>
            <w:hideMark/>
          </w:tcPr>
          <w:p w:rsidRPr="002175C5" w:rsidR="0078577D" w:rsidRDefault="0078577D" w14:paraId="6406EEB4"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Tolima</w:t>
            </w:r>
          </w:p>
        </w:tc>
        <w:tc>
          <w:tcPr>
            <w:tcW w:w="1946" w:type="dxa"/>
            <w:noWrap/>
            <w:hideMark/>
          </w:tcPr>
          <w:p w:rsidRPr="002175C5" w:rsidR="0078577D" w:rsidRDefault="0078577D" w14:paraId="79004CC0"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Tolima</w:t>
            </w:r>
          </w:p>
        </w:tc>
        <w:tc>
          <w:tcPr>
            <w:tcW w:w="2340" w:type="dxa"/>
            <w:noWrap/>
            <w:hideMark/>
          </w:tcPr>
          <w:p w:rsidRPr="002175C5" w:rsidR="0078577D" w:rsidRDefault="0078577D" w14:paraId="1B8D480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Planadas</w:t>
            </w:r>
          </w:p>
        </w:tc>
        <w:tc>
          <w:tcPr>
            <w:tcW w:w="972" w:type="dxa"/>
            <w:noWrap/>
            <w:hideMark/>
          </w:tcPr>
          <w:p w:rsidRPr="002175C5" w:rsidR="0078577D" w:rsidRDefault="0078577D" w14:paraId="16110C2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68</w:t>
            </w:r>
          </w:p>
        </w:tc>
        <w:tc>
          <w:tcPr>
            <w:tcW w:w="902" w:type="dxa"/>
            <w:noWrap/>
            <w:hideMark/>
          </w:tcPr>
          <w:p w:rsidRPr="002175C5" w:rsidR="0078577D" w:rsidRDefault="0078577D" w14:paraId="270B5B28"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125</w:t>
            </w:r>
          </w:p>
        </w:tc>
      </w:tr>
      <w:tr w:rsidRPr="005F1720" w:rsidR="0078577D" w:rsidTr="5E76B469" w14:paraId="435B20BB" w14:textId="77777777">
        <w:trPr>
          <w:trHeight w:val="300"/>
          <w:jc w:val="center"/>
        </w:trPr>
        <w:tc>
          <w:tcPr>
            <w:tcW w:w="5190" w:type="dxa"/>
            <w:noWrap/>
            <w:hideMark/>
          </w:tcPr>
          <w:p w:rsidRPr="002175C5" w:rsidR="0078577D" w:rsidRDefault="0078577D" w14:paraId="2793AD6F"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Sur de Tolima</w:t>
            </w:r>
          </w:p>
        </w:tc>
        <w:tc>
          <w:tcPr>
            <w:tcW w:w="1946" w:type="dxa"/>
            <w:noWrap/>
            <w:hideMark/>
          </w:tcPr>
          <w:p w:rsidRPr="002175C5" w:rsidR="0078577D" w:rsidRDefault="0078577D" w14:paraId="67713DC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Tolima</w:t>
            </w:r>
          </w:p>
        </w:tc>
        <w:tc>
          <w:tcPr>
            <w:tcW w:w="2340" w:type="dxa"/>
            <w:noWrap/>
            <w:hideMark/>
          </w:tcPr>
          <w:p w:rsidRPr="002175C5" w:rsidR="0078577D" w:rsidRDefault="0078577D" w14:paraId="7E5C264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Rioblanco</w:t>
            </w:r>
          </w:p>
        </w:tc>
        <w:tc>
          <w:tcPr>
            <w:tcW w:w="972" w:type="dxa"/>
            <w:noWrap/>
            <w:hideMark/>
          </w:tcPr>
          <w:p w:rsidRPr="002175C5" w:rsidR="0078577D" w:rsidRDefault="0078577D" w14:paraId="30355EF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49</w:t>
            </w:r>
          </w:p>
        </w:tc>
        <w:tc>
          <w:tcPr>
            <w:tcW w:w="902" w:type="dxa"/>
            <w:noWrap/>
            <w:hideMark/>
          </w:tcPr>
          <w:p w:rsidRPr="002175C5" w:rsidR="0078577D" w:rsidRDefault="0078577D" w14:paraId="0A88F63C"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108</w:t>
            </w:r>
          </w:p>
        </w:tc>
      </w:tr>
      <w:tr w:rsidRPr="005F1720" w:rsidR="0078577D" w:rsidTr="5E76B469" w14:paraId="79614A11" w14:textId="77777777">
        <w:trPr>
          <w:trHeight w:val="300"/>
          <w:jc w:val="center"/>
        </w:trPr>
        <w:tc>
          <w:tcPr>
            <w:tcW w:w="5190" w:type="dxa"/>
            <w:noWrap/>
            <w:hideMark/>
          </w:tcPr>
          <w:p w:rsidRPr="002175C5" w:rsidR="0078577D" w:rsidRDefault="0078577D" w14:paraId="1A0383F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Urabá Antioqueño</w:t>
            </w:r>
          </w:p>
        </w:tc>
        <w:tc>
          <w:tcPr>
            <w:tcW w:w="1946" w:type="dxa"/>
            <w:noWrap/>
            <w:hideMark/>
          </w:tcPr>
          <w:p w:rsidRPr="002175C5" w:rsidR="0078577D" w:rsidRDefault="0078577D" w14:paraId="13EA995D"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2A0A373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Apartadó</w:t>
            </w:r>
          </w:p>
        </w:tc>
        <w:tc>
          <w:tcPr>
            <w:tcW w:w="972" w:type="dxa"/>
            <w:noWrap/>
            <w:hideMark/>
          </w:tcPr>
          <w:p w:rsidRPr="002175C5" w:rsidR="0078577D" w:rsidRDefault="0078577D" w14:paraId="64F4F5D2"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91</w:t>
            </w:r>
          </w:p>
        </w:tc>
        <w:tc>
          <w:tcPr>
            <w:tcW w:w="902" w:type="dxa"/>
            <w:noWrap/>
            <w:hideMark/>
          </w:tcPr>
          <w:p w:rsidRPr="002175C5" w:rsidR="0078577D" w:rsidRDefault="0078577D" w14:paraId="24876603"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199</w:t>
            </w:r>
          </w:p>
        </w:tc>
      </w:tr>
      <w:tr w:rsidRPr="005F1720" w:rsidR="0078577D" w:rsidTr="5E76B469" w14:paraId="5F431DF9" w14:textId="77777777">
        <w:trPr>
          <w:trHeight w:val="300"/>
          <w:jc w:val="center"/>
        </w:trPr>
        <w:tc>
          <w:tcPr>
            <w:tcW w:w="5190" w:type="dxa"/>
            <w:noWrap/>
            <w:hideMark/>
          </w:tcPr>
          <w:p w:rsidRPr="002175C5" w:rsidR="0078577D" w:rsidRDefault="0078577D" w14:paraId="24636B3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Urabá Antioqueño</w:t>
            </w:r>
          </w:p>
        </w:tc>
        <w:tc>
          <w:tcPr>
            <w:tcW w:w="1946" w:type="dxa"/>
            <w:noWrap/>
            <w:hideMark/>
          </w:tcPr>
          <w:p w:rsidRPr="002175C5" w:rsidR="0078577D" w:rsidRDefault="0078577D" w14:paraId="1515966B"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7838547E"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Carepa</w:t>
            </w:r>
          </w:p>
        </w:tc>
        <w:tc>
          <w:tcPr>
            <w:tcW w:w="972" w:type="dxa"/>
            <w:noWrap/>
            <w:hideMark/>
          </w:tcPr>
          <w:p w:rsidRPr="002175C5" w:rsidR="0078577D" w:rsidRDefault="0078577D" w14:paraId="240E6CDF"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25</w:t>
            </w:r>
          </w:p>
        </w:tc>
        <w:tc>
          <w:tcPr>
            <w:tcW w:w="902" w:type="dxa"/>
            <w:noWrap/>
            <w:hideMark/>
          </w:tcPr>
          <w:p w:rsidRPr="002175C5" w:rsidR="0078577D" w:rsidRDefault="0078577D" w14:paraId="58736DA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61</w:t>
            </w:r>
          </w:p>
        </w:tc>
      </w:tr>
      <w:tr w:rsidRPr="005F1720" w:rsidR="0078577D" w:rsidTr="5E76B469" w14:paraId="75C682DD" w14:textId="77777777">
        <w:trPr>
          <w:trHeight w:val="300"/>
          <w:jc w:val="center"/>
        </w:trPr>
        <w:tc>
          <w:tcPr>
            <w:tcW w:w="5190" w:type="dxa"/>
            <w:noWrap/>
            <w:hideMark/>
          </w:tcPr>
          <w:p w:rsidRPr="002175C5" w:rsidR="0078577D" w:rsidRDefault="0078577D" w14:paraId="2CE1C608"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Urabá Antioqueño</w:t>
            </w:r>
          </w:p>
        </w:tc>
        <w:tc>
          <w:tcPr>
            <w:tcW w:w="1946" w:type="dxa"/>
            <w:noWrap/>
            <w:hideMark/>
          </w:tcPr>
          <w:p w:rsidRPr="002175C5" w:rsidR="0078577D" w:rsidRDefault="0078577D" w14:paraId="6C76DBF3"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26E0D837"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Necoclí</w:t>
            </w:r>
          </w:p>
        </w:tc>
        <w:tc>
          <w:tcPr>
            <w:tcW w:w="972" w:type="dxa"/>
            <w:noWrap/>
            <w:hideMark/>
          </w:tcPr>
          <w:p w:rsidRPr="002175C5" w:rsidR="0078577D" w:rsidRDefault="0078577D" w14:paraId="1AD36ED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42</w:t>
            </w:r>
          </w:p>
        </w:tc>
        <w:tc>
          <w:tcPr>
            <w:tcW w:w="902" w:type="dxa"/>
            <w:noWrap/>
            <w:hideMark/>
          </w:tcPr>
          <w:p w:rsidRPr="002175C5" w:rsidR="0078577D" w:rsidRDefault="0078577D" w14:paraId="3C5075DD"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57</w:t>
            </w:r>
          </w:p>
        </w:tc>
      </w:tr>
      <w:tr w:rsidRPr="005F1720" w:rsidR="0078577D" w:rsidTr="5E76B469" w14:paraId="5CC87073" w14:textId="77777777">
        <w:trPr>
          <w:trHeight w:val="300"/>
          <w:jc w:val="center"/>
        </w:trPr>
        <w:tc>
          <w:tcPr>
            <w:tcW w:w="5190" w:type="dxa"/>
            <w:noWrap/>
            <w:hideMark/>
          </w:tcPr>
          <w:p w:rsidRPr="002175C5" w:rsidR="0078577D" w:rsidRDefault="0078577D" w14:paraId="5B97417C"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Urabá Antioqueño</w:t>
            </w:r>
          </w:p>
        </w:tc>
        <w:tc>
          <w:tcPr>
            <w:tcW w:w="1946" w:type="dxa"/>
            <w:noWrap/>
            <w:hideMark/>
          </w:tcPr>
          <w:p w:rsidRPr="002175C5" w:rsidR="0078577D" w:rsidRDefault="0078577D" w14:paraId="54B80CC9"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Antioquia</w:t>
            </w:r>
          </w:p>
        </w:tc>
        <w:tc>
          <w:tcPr>
            <w:tcW w:w="2340" w:type="dxa"/>
            <w:noWrap/>
            <w:hideMark/>
          </w:tcPr>
          <w:p w:rsidRPr="002175C5" w:rsidR="0078577D" w:rsidRDefault="0078577D" w14:paraId="33CF5396" w14:textId="77777777">
            <w:pPr>
              <w:rPr>
                <w:rFonts w:asciiTheme="minorHAnsi" w:hAnsiTheme="minorHAnsi" w:cstheme="minorHAnsi"/>
                <w:color w:val="000000"/>
                <w:sz w:val="18"/>
                <w:szCs w:val="18"/>
              </w:rPr>
            </w:pPr>
            <w:r w:rsidRPr="002175C5">
              <w:rPr>
                <w:rFonts w:asciiTheme="minorHAnsi" w:hAnsiTheme="minorHAnsi" w:cstheme="minorHAnsi"/>
                <w:color w:val="000000"/>
                <w:sz w:val="18"/>
                <w:szCs w:val="18"/>
              </w:rPr>
              <w:t>Turbo</w:t>
            </w:r>
          </w:p>
        </w:tc>
        <w:tc>
          <w:tcPr>
            <w:tcW w:w="972" w:type="dxa"/>
            <w:noWrap/>
            <w:hideMark/>
          </w:tcPr>
          <w:p w:rsidRPr="002175C5" w:rsidR="0078577D" w:rsidRDefault="0078577D" w14:paraId="33C66FCB"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99</w:t>
            </w:r>
          </w:p>
        </w:tc>
        <w:tc>
          <w:tcPr>
            <w:tcW w:w="902" w:type="dxa"/>
            <w:noWrap/>
            <w:hideMark/>
          </w:tcPr>
          <w:p w:rsidRPr="002175C5" w:rsidR="0078577D" w:rsidRDefault="0078577D" w14:paraId="5EBB9177" w14:textId="77777777">
            <w:pPr>
              <w:jc w:val="right"/>
              <w:rPr>
                <w:rFonts w:asciiTheme="minorHAnsi" w:hAnsiTheme="minorHAnsi" w:cstheme="minorHAnsi"/>
                <w:color w:val="000000"/>
                <w:sz w:val="18"/>
                <w:szCs w:val="18"/>
              </w:rPr>
            </w:pPr>
            <w:r w:rsidRPr="002175C5">
              <w:rPr>
                <w:rFonts w:asciiTheme="minorHAnsi" w:hAnsiTheme="minorHAnsi" w:cstheme="minorHAnsi"/>
                <w:color w:val="000000"/>
                <w:sz w:val="18"/>
                <w:szCs w:val="18"/>
              </w:rPr>
              <w:t>155</w:t>
            </w:r>
          </w:p>
        </w:tc>
      </w:tr>
      <w:tr w:rsidRPr="005F1720" w:rsidR="00750E49" w:rsidTr="5E76B469" w14:paraId="0AFFCA52" w14:textId="77777777">
        <w:trPr>
          <w:trHeight w:val="300"/>
          <w:jc w:val="center"/>
        </w:trPr>
        <w:tc>
          <w:tcPr>
            <w:tcW w:w="9476" w:type="dxa"/>
            <w:gridSpan w:val="3"/>
            <w:noWrap/>
          </w:tcPr>
          <w:p w:rsidRPr="002175C5" w:rsidR="00750E49" w:rsidRDefault="00750E49" w14:paraId="2D4047BD" w14:textId="0BEE9123">
            <w:pPr>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Total</w:t>
            </w:r>
          </w:p>
        </w:tc>
        <w:tc>
          <w:tcPr>
            <w:tcW w:w="972" w:type="dxa"/>
            <w:noWrap/>
          </w:tcPr>
          <w:p w:rsidRPr="002175C5" w:rsidR="00750E49" w:rsidRDefault="009E0DD0" w14:paraId="160CE718" w14:textId="06D26B8D">
            <w:pPr>
              <w:jc w:val="right"/>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4695</w:t>
            </w:r>
          </w:p>
        </w:tc>
        <w:tc>
          <w:tcPr>
            <w:tcW w:w="902" w:type="dxa"/>
            <w:noWrap/>
          </w:tcPr>
          <w:p w:rsidRPr="002175C5" w:rsidR="00750E49" w:rsidRDefault="009E0DD0" w14:paraId="080A377F" w14:textId="54CB6649">
            <w:pPr>
              <w:jc w:val="right"/>
              <w:rPr>
                <w:rFonts w:asciiTheme="minorHAnsi" w:hAnsiTheme="minorHAnsi" w:cstheme="minorHAnsi"/>
                <w:b/>
                <w:color w:val="000000"/>
                <w:sz w:val="18"/>
                <w:szCs w:val="18"/>
              </w:rPr>
            </w:pPr>
            <w:r w:rsidRPr="002175C5">
              <w:rPr>
                <w:rFonts w:asciiTheme="minorHAnsi" w:hAnsiTheme="minorHAnsi" w:cstheme="minorHAnsi"/>
                <w:b/>
                <w:color w:val="000000"/>
                <w:sz w:val="18"/>
                <w:szCs w:val="18"/>
              </w:rPr>
              <w:t>7125</w:t>
            </w:r>
          </w:p>
        </w:tc>
      </w:tr>
    </w:tbl>
    <w:p w:rsidR="007D577B" w:rsidP="000B1359" w:rsidRDefault="007D577B" w14:paraId="64D5DC8A" w14:textId="77777777">
      <w:pPr>
        <w:ind w:left="1056"/>
        <w:rPr>
          <w:rFonts w:asciiTheme="minorHAnsi" w:hAnsiTheme="minorHAnsi" w:cstheme="minorHAnsi"/>
          <w:color w:val="2F5496" w:themeColor="accent1" w:themeShade="BF"/>
          <w:sz w:val="18"/>
          <w:szCs w:val="18"/>
          <w:lang w:eastAsia="x-none"/>
        </w:rPr>
        <w:sectPr w:rsidR="007D577B" w:rsidSect="0068755F">
          <w:pgSz w:w="12240" w:h="15840" w:orient="portrait"/>
          <w:pgMar w:top="805" w:right="805" w:bottom="1355" w:left="805" w:header="720" w:footer="420" w:gutter="0"/>
          <w:pgNumType w:start="1"/>
          <w:cols w:space="720"/>
        </w:sectPr>
      </w:pPr>
    </w:p>
    <w:p w:rsidRPr="002175C5" w:rsidR="004D25CE" w:rsidP="000B1359" w:rsidRDefault="004D25CE" w14:paraId="090B2D42" w14:textId="77777777">
      <w:pPr>
        <w:ind w:left="1056"/>
        <w:rPr>
          <w:rFonts w:asciiTheme="minorHAnsi" w:hAnsiTheme="minorHAnsi" w:cstheme="minorHAnsi"/>
          <w:color w:val="2F5496" w:themeColor="accent1" w:themeShade="BF"/>
          <w:sz w:val="18"/>
          <w:szCs w:val="18"/>
          <w:lang w:eastAsia="x-none"/>
        </w:rPr>
      </w:pPr>
    </w:p>
    <w:sectPr w:rsidRPr="002175C5" w:rsidR="004D25CE" w:rsidSect="0068755F">
      <w:pgSz w:w="15840" w:h="12240" w:orient="landscape"/>
      <w:pgMar w:top="805" w:right="805" w:bottom="805" w:left="1355" w:header="720" w:footer="4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E1F" w:rsidP="00D96B32" w:rsidRDefault="008D1E1F" w14:paraId="0C8E52C3" w14:textId="77777777">
      <w:r>
        <w:separator/>
      </w:r>
    </w:p>
  </w:endnote>
  <w:endnote w:type="continuationSeparator" w:id="0">
    <w:p w:rsidR="008D1E1F" w:rsidP="00D96B32" w:rsidRDefault="008D1E1F" w14:paraId="4DAFBE17" w14:textId="77777777">
      <w:r>
        <w:continuationSeparator/>
      </w:r>
    </w:p>
  </w:endnote>
  <w:endnote w:type="continuationNotice" w:id="1">
    <w:p w:rsidR="008D1E1F" w:rsidRDefault="008D1E1F" w14:paraId="5C3971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E3A" w:rsidRDefault="00EA2E3A" w14:paraId="7303E2DC" w14:textId="77777777">
    <w:pPr>
      <w:pStyle w:val="Piedepgina"/>
      <w:pBdr>
        <w:top w:val="single" w:color="auto" w:sz="4" w:space="1"/>
      </w:pBdr>
      <w:tabs>
        <w:tab w:val="center" w:pos="4500"/>
        <w:tab w:val="right" w:pos="9000"/>
      </w:tabs>
      <w:rPr>
        <w:rFonts w:ascii="Arial" w:hAnsi="Arial" w:cs="Arial"/>
        <w:sz w:val="18"/>
        <w:szCs w:val="18"/>
      </w:rPr>
    </w:pPr>
  </w:p>
  <w:p w:rsidR="00EA2E3A" w:rsidRDefault="00EA2E3A" w14:paraId="7723103F" w14:textId="50988D0B">
    <w:pPr>
      <w:pStyle w:val="Piedepgina"/>
      <w:pBdr>
        <w:top w:val="single" w:color="auto" w:sz="4" w:space="1"/>
      </w:pBdr>
      <w:tabs>
        <w:tab w:val="center" w:pos="4500"/>
        <w:tab w:val="right" w:pos="9000"/>
      </w:tabs>
      <w:rPr>
        <w:rFonts w:ascii="Arial" w:hAnsi="Arial" w:cs="Arial"/>
        <w:sz w:val="18"/>
        <w:szCs w:val="18"/>
      </w:rPr>
    </w:pPr>
  </w:p>
  <w:p w:rsidR="00EA2E3A" w:rsidRDefault="00EA2E3A" w14:paraId="17334AAF" w14:textId="3D4DBD78">
    <w:pPr>
      <w:pStyle w:val="Piedepgina"/>
      <w:pBdr>
        <w:top w:val="single" w:color="auto" w:sz="4" w:space="1"/>
      </w:pBdr>
      <w:tabs>
        <w:tab w:val="center" w:pos="4500"/>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1CCD" w:rsidR="00EA2E3A" w:rsidRDefault="00EA2E3A" w14:paraId="5A74B2E8" w14:textId="77777777">
    <w:pPr>
      <w:pStyle w:val="Piedepgina"/>
      <w:pBdr>
        <w:top w:val="single" w:color="auto" w:sz="4" w:space="1"/>
      </w:pBdr>
      <w:tabs>
        <w:tab w:val="center" w:pos="4500"/>
        <w:tab w:val="right" w:pos="9000"/>
      </w:tabs>
      <w:rPr>
        <w:rFonts w:ascii="Arial" w:hAnsi="Arial" w:cs="Arial"/>
        <w:sz w:val="18"/>
        <w:szCs w:val="18"/>
        <w:lang w:val="en-GB"/>
      </w:rPr>
    </w:pPr>
    <w:r w:rsidRPr="00A31CCD">
      <w:rPr>
        <w:rFonts w:ascii="Arial" w:hAnsi="Arial" w:cs="Arial"/>
        <w:sz w:val="18"/>
        <w:szCs w:val="18"/>
        <w:lang w:val="en-GB"/>
      </w:rPr>
      <w:t>Sixth Six-Month Progress Report</w:t>
    </w:r>
    <w:r w:rsidRPr="00A31CCD">
      <w:rPr>
        <w:rFonts w:ascii="Arial" w:hAnsi="Arial" w:cs="Arial"/>
        <w:sz w:val="18"/>
        <w:szCs w:val="18"/>
        <w:lang w:val="en-GB"/>
      </w:rPr>
      <w:tab/>
    </w:r>
    <w:r w:rsidRPr="00A31CCD">
      <w:rPr>
        <w:rFonts w:ascii="Arial" w:hAnsi="Arial" w:cs="Arial"/>
        <w:sz w:val="18"/>
        <w:szCs w:val="18"/>
        <w:lang w:val="en-GB"/>
      </w:rPr>
      <w:t>1 January – 30 June 2007</w:t>
    </w:r>
    <w:r w:rsidRPr="00A31CCD">
      <w:rPr>
        <w:rFonts w:ascii="Arial" w:hAnsi="Arial" w:cs="Arial"/>
        <w:sz w:val="18"/>
        <w:szCs w:val="18"/>
        <w:lang w:val="en-GB"/>
      </w:rPr>
      <w:tab/>
    </w:r>
    <w:r w:rsidRPr="00A31CCD">
      <w:rPr>
        <w:rFonts w:ascii="Arial" w:hAnsi="Arial" w:cs="Arial"/>
        <w:sz w:val="18"/>
        <w:szCs w:val="18"/>
        <w:lang w:val="en-GB"/>
      </w:rPr>
      <w:t xml:space="preserve">Page </w:t>
    </w:r>
    <w:r>
      <w:rPr>
        <w:rFonts w:ascii="Arial" w:hAnsi="Arial" w:cs="Arial"/>
        <w:sz w:val="18"/>
        <w:szCs w:val="18"/>
      </w:rPr>
      <w:fldChar w:fldCharType="begin"/>
    </w:r>
    <w:r w:rsidRPr="00A31CCD">
      <w:rPr>
        <w:rFonts w:ascii="Arial" w:hAnsi="Arial" w:cs="Arial"/>
        <w:sz w:val="18"/>
        <w:szCs w:val="18"/>
        <w:lang w:val="en-GB"/>
      </w:rPr>
      <w:instrText xml:space="preserve"> PAGE   \* MERGEFORMAT </w:instrText>
    </w:r>
    <w:r>
      <w:rPr>
        <w:rFonts w:ascii="Arial" w:hAnsi="Arial" w:cs="Arial"/>
        <w:sz w:val="18"/>
        <w:szCs w:val="18"/>
      </w:rPr>
      <w:fldChar w:fldCharType="separate"/>
    </w:r>
    <w:r w:rsidRPr="00A31CCD">
      <w:rPr>
        <w:rFonts w:ascii="Arial" w:hAnsi="Arial" w:cs="Arial"/>
        <w:noProof/>
        <w:sz w:val="18"/>
        <w:szCs w:val="18"/>
        <w:lang w:val="en-GB"/>
      </w:rPr>
      <w:t>5</w:t>
    </w:r>
    <w:r>
      <w:rPr>
        <w:rFonts w:ascii="Arial" w:hAnsi="Arial" w:cs="Arial"/>
        <w:sz w:val="18"/>
        <w:szCs w:val="18"/>
      </w:rPr>
      <w:fldChar w:fldCharType="end"/>
    </w:r>
    <w:r w:rsidRPr="00A31CCD">
      <w:rPr>
        <w:rFonts w:ascii="Arial" w:hAnsi="Arial" w:cs="Arial"/>
        <w:sz w:val="18"/>
        <w:szCs w:val="18"/>
        <w:lang w:val="en-GB"/>
      </w:rPr>
      <w:t xml:space="preserve"> of </w:t>
    </w:r>
    <w:r>
      <w:rPr>
        <w:rFonts w:ascii="Arial" w:hAnsi="Arial" w:cs="Arial"/>
        <w:noProof/>
        <w:sz w:val="18"/>
        <w:szCs w:val="18"/>
      </w:rPr>
      <w:fldChar w:fldCharType="begin"/>
    </w:r>
    <w:r w:rsidRPr="00A31CCD">
      <w:rPr>
        <w:rFonts w:ascii="Arial" w:hAnsi="Arial" w:cs="Arial"/>
        <w:noProof/>
        <w:sz w:val="18"/>
        <w:szCs w:val="18"/>
        <w:lang w:val="en-GB"/>
      </w:rPr>
      <w:instrText xml:space="preserve"> NUMPAGES   \* MERGEFORMAT </w:instrText>
    </w:r>
    <w:r>
      <w:rPr>
        <w:rFonts w:ascii="Arial" w:hAnsi="Arial" w:cs="Arial"/>
        <w:noProof/>
        <w:sz w:val="18"/>
        <w:szCs w:val="18"/>
      </w:rPr>
      <w:fldChar w:fldCharType="separate"/>
    </w:r>
    <w:r w:rsidRPr="00A31CCD">
      <w:rPr>
        <w:rFonts w:ascii="Arial" w:hAnsi="Arial" w:cs="Arial"/>
        <w:noProof/>
        <w:sz w:val="18"/>
        <w:szCs w:val="18"/>
        <w:lang w:val="en-GB"/>
      </w:rPr>
      <w:t>6</w:t>
    </w:r>
    <w:r>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8B8" w:rsidRDefault="00C828B8" w14:paraId="6E4F223F" w14:textId="777777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B32" w:rsidP="00D96B32" w:rsidRDefault="00D96B32" w14:paraId="1A492258" w14:textId="4417F543">
    <w:pPr>
      <w:pStyle w:val="Piedepgina"/>
      <w:rPr>
        <w:rFonts w:eastAsia="Arial"/>
      </w:rPr>
    </w:pPr>
  </w:p>
  <w:p w:rsidR="00C828B8" w:rsidP="00D96B32" w:rsidRDefault="00C828B8" w14:paraId="26DA086B" w14:textId="77777777">
    <w:pPr>
      <w:pStyle w:val="Piedepgina"/>
      <w:rPr>
        <w:rFonts w:eastAsia="Arial"/>
      </w:rPr>
    </w:pPr>
  </w:p>
  <w:p w:rsidR="00C828B8" w:rsidP="00D96B32" w:rsidRDefault="00C828B8" w14:paraId="1581B55C" w14:textId="77777777">
    <w:pPr>
      <w:pStyle w:val="Piedepgina"/>
      <w:rPr>
        <w:rFonts w:eastAsia="Arial"/>
      </w:rPr>
    </w:pPr>
  </w:p>
  <w:p w:rsidR="00D96B32" w:rsidP="00D96B32" w:rsidRDefault="00D96B32" w14:paraId="02B75C8C" w14:textId="396910BB">
    <w:pPr>
      <w:pStyle w:val="Piedepgina"/>
      <w:rPr>
        <w:rFonts w:eastAsia="Arial"/>
      </w:rPr>
    </w:pPr>
  </w:p>
  <w:p w:rsidR="00D96B32" w:rsidP="00D96B32" w:rsidRDefault="00D96B32" w14:paraId="4F6605EB" w14:textId="572B50BB">
    <w:pPr>
      <w:pStyle w:val="Piedepgina"/>
      <w:rPr>
        <w:rFonts w:eastAsia="Arial"/>
      </w:rPr>
    </w:pPr>
  </w:p>
  <w:p w:rsidRPr="00D96B32" w:rsidR="002E24F4" w:rsidP="00D96B32" w:rsidRDefault="002E24F4" w14:paraId="17FDDA29" w14:textId="32C5F69E">
    <w:pPr>
      <w:pStyle w:val="Piedepgina"/>
      <w:rPr>
        <w:rFonts w:eastAsia="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7EC2" w:rsidR="002E24F4" w:rsidRDefault="00311882" w14:paraId="25569864" w14:textId="5A91B7BB">
    <w:pPr>
      <w:pBdr>
        <w:top w:val="single" w:color="000000" w:sz="4" w:space="1"/>
        <w:left w:val="nil"/>
        <w:bottom w:val="nil"/>
        <w:right w:val="nil"/>
        <w:between w:val="nil"/>
      </w:pBdr>
      <w:tabs>
        <w:tab w:val="center" w:pos="4500"/>
        <w:tab w:val="right" w:pos="9000"/>
      </w:tabs>
      <w:rPr>
        <w:rFonts w:ascii="Arial" w:hAnsi="Arial" w:eastAsia="Arial" w:cs="Arial"/>
        <w:color w:val="000000"/>
        <w:sz w:val="18"/>
        <w:szCs w:val="18"/>
        <w:lang w:val="en-GB"/>
      </w:rPr>
    </w:pPr>
    <w:r w:rsidRPr="00EA7EC2">
      <w:rPr>
        <w:rFonts w:ascii="Arial" w:hAnsi="Arial" w:eastAsia="Arial" w:cs="Arial"/>
        <w:color w:val="000000"/>
        <w:sz w:val="18"/>
        <w:szCs w:val="18"/>
        <w:lang w:val="en-GB"/>
      </w:rPr>
      <w:t>Sixth Six-Month Progress Report</w:t>
    </w:r>
    <w:r w:rsidRPr="00EA7EC2">
      <w:rPr>
        <w:rFonts w:ascii="Arial" w:hAnsi="Arial" w:eastAsia="Arial" w:cs="Arial"/>
        <w:color w:val="000000"/>
        <w:sz w:val="18"/>
        <w:szCs w:val="18"/>
        <w:lang w:val="en-GB"/>
      </w:rPr>
      <w:tab/>
    </w:r>
    <w:r w:rsidRPr="00EA7EC2">
      <w:rPr>
        <w:rFonts w:ascii="Arial" w:hAnsi="Arial" w:eastAsia="Arial" w:cs="Arial"/>
        <w:color w:val="000000"/>
        <w:sz w:val="18"/>
        <w:szCs w:val="18"/>
        <w:lang w:val="en-GB"/>
      </w:rPr>
      <w:t>1 January – 30 June 2007</w:t>
    </w:r>
    <w:r w:rsidRPr="00EA7EC2">
      <w:rPr>
        <w:rFonts w:ascii="Arial" w:hAnsi="Arial" w:eastAsia="Arial" w:cs="Arial"/>
        <w:color w:val="000000"/>
        <w:sz w:val="18"/>
        <w:szCs w:val="18"/>
        <w:lang w:val="en-GB"/>
      </w:rPr>
      <w:tab/>
    </w:r>
    <w:r w:rsidRPr="00EA7EC2">
      <w:rPr>
        <w:rFonts w:ascii="Arial" w:hAnsi="Arial" w:eastAsia="Arial" w:cs="Arial"/>
        <w:color w:val="000000"/>
        <w:sz w:val="18"/>
        <w:szCs w:val="18"/>
        <w:lang w:val="en-GB"/>
      </w:rPr>
      <w:t xml:space="preserve">Page </w:t>
    </w:r>
    <w:r>
      <w:rPr>
        <w:rFonts w:ascii="Arial" w:hAnsi="Arial" w:eastAsia="Arial" w:cs="Arial"/>
        <w:color w:val="000000"/>
        <w:sz w:val="18"/>
        <w:szCs w:val="18"/>
      </w:rPr>
      <w:fldChar w:fldCharType="begin"/>
    </w:r>
    <w:r w:rsidRPr="00EA7EC2">
      <w:rPr>
        <w:rFonts w:ascii="Arial" w:hAnsi="Arial" w:eastAsia="Arial" w:cs="Arial"/>
        <w:color w:val="000000"/>
        <w:sz w:val="18"/>
        <w:szCs w:val="18"/>
        <w:lang w:val="en-GB"/>
      </w:rPr>
      <w:instrText>PAGE</w:instrText>
    </w:r>
    <w:r>
      <w:rPr>
        <w:rFonts w:ascii="Arial" w:hAnsi="Arial" w:eastAsia="Arial" w:cs="Arial"/>
        <w:color w:val="000000"/>
        <w:sz w:val="18"/>
        <w:szCs w:val="18"/>
      </w:rPr>
      <w:fldChar w:fldCharType="end"/>
    </w:r>
    <w:r w:rsidRPr="00EA7EC2">
      <w:rPr>
        <w:rFonts w:ascii="Arial" w:hAnsi="Arial" w:eastAsia="Arial" w:cs="Arial"/>
        <w:color w:val="000000"/>
        <w:sz w:val="18"/>
        <w:szCs w:val="18"/>
        <w:lang w:val="en-GB"/>
      </w:rPr>
      <w:t xml:space="preserve"> of </w:t>
    </w:r>
    <w:r>
      <w:rPr>
        <w:rFonts w:ascii="Arial" w:hAnsi="Arial" w:eastAsia="Arial" w:cs="Arial"/>
        <w:color w:val="000000"/>
        <w:sz w:val="18"/>
        <w:szCs w:val="18"/>
      </w:rPr>
      <w:fldChar w:fldCharType="begin"/>
    </w:r>
    <w:r w:rsidRPr="00EA7EC2">
      <w:rPr>
        <w:rFonts w:ascii="Arial" w:hAnsi="Arial" w:eastAsia="Arial" w:cs="Arial"/>
        <w:color w:val="000000"/>
        <w:sz w:val="18"/>
        <w:szCs w:val="18"/>
        <w:lang w:val="en-GB"/>
      </w:rPr>
      <w:instrText>NUMPAGES</w:instrText>
    </w:r>
    <w:r>
      <w:rPr>
        <w:rFonts w:ascii="Arial" w:hAnsi="Arial" w:eastAsia="Arial" w:cs="Arial"/>
        <w:color w:val="000000"/>
        <w:sz w:val="18"/>
        <w:szCs w:val="18"/>
      </w:rPr>
      <w:fldChar w:fldCharType="separate"/>
    </w:r>
    <w:r w:rsidR="00EA5588">
      <w:rPr>
        <w:rFonts w:ascii="Arial" w:hAnsi="Arial" w:eastAsia="Arial" w:cs="Arial"/>
        <w:noProof/>
        <w:color w:val="000000"/>
        <w:sz w:val="18"/>
        <w:szCs w:val="18"/>
        <w:lang w:val="en-GB"/>
      </w:rPr>
      <w:t>2</w:t>
    </w:r>
    <w:r>
      <w:rPr>
        <w:rFonts w:ascii="Arial" w:hAnsi="Arial" w:eastAsia="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E1F" w:rsidP="00D96B32" w:rsidRDefault="008D1E1F" w14:paraId="3643A554" w14:textId="77777777">
      <w:bookmarkStart w:name="_Hlk149743708" w:id="0"/>
      <w:bookmarkEnd w:id="0"/>
      <w:r>
        <w:separator/>
      </w:r>
    </w:p>
  </w:footnote>
  <w:footnote w:type="continuationSeparator" w:id="0">
    <w:p w:rsidR="008D1E1F" w:rsidP="00D96B32" w:rsidRDefault="008D1E1F" w14:paraId="610DEFEB" w14:textId="77777777">
      <w:r>
        <w:continuationSeparator/>
      </w:r>
    </w:p>
  </w:footnote>
  <w:footnote w:type="continuationNotice" w:id="1">
    <w:p w:rsidR="008D1E1F" w:rsidRDefault="008D1E1F" w14:paraId="6F3D9D37" w14:textId="77777777"/>
  </w:footnote>
  <w:footnote w:id="2">
    <w:p w:rsidRPr="0011395D" w:rsidR="00EA2E3A" w:rsidP="00EA2E3A" w:rsidRDefault="00EA2E3A" w14:paraId="3D728114" w14:textId="77777777">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E698A" w:rsidR="00EA2E3A" w:rsidP="0059123D" w:rsidRDefault="006D1956" w14:paraId="08A676A1" w14:textId="267E2298">
    <w:pPr>
      <w:pStyle w:val="Encabezado"/>
      <w:tabs>
        <w:tab w:val="clear" w:pos="8838"/>
        <w:tab w:val="right" w:pos="7371"/>
      </w:tabs>
      <w:rPr>
        <w:color w:val="7F7F7F"/>
      </w:rPr>
    </w:pPr>
    <w:r>
      <w:rPr>
        <w:noProof/>
        <w:color w:val="7F7F7F"/>
      </w:rPr>
      <w:drawing>
        <wp:anchor distT="0" distB="0" distL="114300" distR="114300" simplePos="0" relativeHeight="251658240" behindDoc="1" locked="0" layoutInCell="1" allowOverlap="1" wp14:anchorId="09D42B85" wp14:editId="7370DAA5">
          <wp:simplePos x="0" y="0"/>
          <wp:positionH relativeFrom="column">
            <wp:posOffset>4960636</wp:posOffset>
          </wp:positionH>
          <wp:positionV relativeFrom="paragraph">
            <wp:posOffset>50800</wp:posOffset>
          </wp:positionV>
          <wp:extent cx="2103120" cy="481330"/>
          <wp:effectExtent l="0" t="0" r="0" b="0"/>
          <wp:wrapThrough wrapText="bothSides">
            <wp:wrapPolygon edited="0">
              <wp:start x="0" y="0"/>
              <wp:lineTo x="0" y="20517"/>
              <wp:lineTo x="21326" y="20517"/>
              <wp:lineTo x="21326" y="0"/>
              <wp:lineTo x="0" y="0"/>
            </wp:wrapPolygon>
          </wp:wrapThrough>
          <wp:docPr id="1504862831" name="Imagen 15048628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83322" name="Imagen 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81330"/>
                  </a:xfrm>
                  <a:prstGeom prst="rect">
                    <a:avLst/>
                  </a:prstGeom>
                  <a:noFill/>
                </pic:spPr>
              </pic:pic>
            </a:graphicData>
          </a:graphic>
        </wp:anchor>
      </w:drawing>
    </w:r>
    <w:r w:rsidR="00B55C51">
      <w:rPr>
        <w:noProof/>
        <w:color w:val="7F7F7F"/>
      </w:rPr>
      <w:drawing>
        <wp:inline distT="0" distB="0" distL="0" distR="0" wp14:anchorId="5E2CDD07" wp14:editId="149EFF63">
          <wp:extent cx="1505585" cy="646430"/>
          <wp:effectExtent l="0" t="0" r="0" b="0"/>
          <wp:docPr id="982024257" name="Imagen 9820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46430"/>
                  </a:xfrm>
                  <a:prstGeom prst="rect">
                    <a:avLst/>
                  </a:prstGeom>
                  <a:noFill/>
                </pic:spPr>
              </pic:pic>
            </a:graphicData>
          </a:graphic>
        </wp:inline>
      </w:drawing>
    </w:r>
    <w:r w:rsidR="00682F6C">
      <w:rPr>
        <w:color w:val="7F7F7F"/>
      </w:rPr>
      <w:t xml:space="preserve">                                                                       </w:t>
    </w:r>
    <w:r w:rsidR="00114FE6">
      <w:rPr>
        <w:color w:val="7F7F7F"/>
      </w:rPr>
      <w:t xml:space="preserve">                                            </w:t>
    </w:r>
    <w:r w:rsidR="001B496F">
      <w:rPr>
        <w:color w:val="7F7F7F"/>
      </w:rPr>
      <w:t xml:space="preserve">  </w:t>
    </w:r>
    <w:r w:rsidR="00114FE6">
      <w:rPr>
        <w:color w:val="7F7F7F"/>
      </w:rPr>
      <w:t xml:space="preserve">       </w:t>
    </w:r>
    <w:r w:rsidR="00682F6C">
      <w:rPr>
        <w:color w:val="7F7F7F"/>
      </w:rPr>
      <w:t xml:space="preserve">      </w:t>
    </w:r>
  </w:p>
  <w:p w:rsidR="00EA2E3A" w:rsidRDefault="00EA2E3A" w14:paraId="7521BE79" w14:textId="4DBE13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8B8" w:rsidRDefault="00C828B8" w14:paraId="74BBCC5C"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24F4" w:rsidP="00181795" w:rsidRDefault="00181795" w14:paraId="08E4EEA1" w14:textId="3C32C0D2">
    <w:pPr>
      <w:pBdr>
        <w:top w:val="nil"/>
        <w:left w:val="nil"/>
        <w:bottom w:val="nil"/>
        <w:right w:val="nil"/>
        <w:between w:val="nil"/>
      </w:pBdr>
      <w:tabs>
        <w:tab w:val="left" w:pos="9542"/>
      </w:tabs>
      <w:rPr>
        <w:color w:val="7F7F7F"/>
      </w:rPr>
    </w:pPr>
    <w:r>
      <w:rPr>
        <w:noProof/>
        <w:color w:val="7F7F7F"/>
      </w:rPr>
      <w:t xml:space="preserve">               </w:t>
    </w:r>
    <w:r w:rsidR="006D1956">
      <w:rPr>
        <w:noProof/>
        <w:color w:val="7F7F7F"/>
      </w:rPr>
      <w:drawing>
        <wp:inline distT="0" distB="0" distL="0" distR="0" wp14:anchorId="4D9C371A" wp14:editId="7CFAB5EF">
          <wp:extent cx="1248355" cy="537241"/>
          <wp:effectExtent l="0" t="0" r="0" b="0"/>
          <wp:docPr id="86650147" name="Imagen 8665014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56145" name="Imagen 6"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914" cy="539203"/>
                  </a:xfrm>
                  <a:prstGeom prst="rect">
                    <a:avLst/>
                  </a:prstGeom>
                  <a:noFill/>
                </pic:spPr>
              </pic:pic>
            </a:graphicData>
          </a:graphic>
        </wp:inline>
      </w:drawing>
    </w:r>
    <w:r>
      <w:rPr>
        <w:noProof/>
        <w:color w:val="7F7F7F"/>
      </w:rPr>
      <w:t xml:space="preserve">                                                                </w:t>
    </w:r>
    <w:r w:rsidR="006D1956">
      <w:rPr>
        <w:noProof/>
        <w:color w:val="7F7F7F"/>
      </w:rPr>
      <w:t xml:space="preserve">         </w:t>
    </w:r>
    <w:r w:rsidR="006D1956">
      <w:rPr>
        <w:noProof/>
        <w:color w:val="7F7F7F"/>
      </w:rPr>
      <w:drawing>
        <wp:inline distT="0" distB="0" distL="0" distR="0" wp14:anchorId="286E6489" wp14:editId="2E13AD98">
          <wp:extent cx="1828800" cy="389890"/>
          <wp:effectExtent l="0" t="0" r="0" b="0"/>
          <wp:docPr id="322594266" name="Imagen 3225942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78221" name="Imagen 8"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389890"/>
                  </a:xfrm>
                  <a:prstGeom prst="rect">
                    <a:avLst/>
                  </a:prstGeom>
                  <a:noFill/>
                </pic:spPr>
              </pic:pic>
            </a:graphicData>
          </a:graphic>
        </wp:inline>
      </w:drawing>
    </w:r>
    <w:r>
      <w:rPr>
        <w:noProof/>
        <w:color w:val="7F7F7F"/>
      </w:rPr>
      <w:t xml:space="preserve">              </w:t>
    </w:r>
    <w:r w:rsidR="006D1956">
      <w:rPr>
        <w:noProof/>
        <w:color w:val="7F7F7F"/>
      </w:rPr>
      <w:t xml:space="preserve">                                             </w:t>
    </w:r>
    <w:r>
      <w:rPr>
        <w:noProof/>
        <w:color w:val="7F7F7F"/>
      </w:rPr>
      <w:t xml:space="preserve"> </w:t>
    </w:r>
    <w:r>
      <w:rPr>
        <w:color w:val="7F7F7F"/>
      </w:rPr>
      <w:tab/>
    </w:r>
  </w:p>
  <w:p w:rsidR="002E24F4" w:rsidRDefault="002E24F4" w14:paraId="51A35281" w14:textId="77777777">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8B8" w:rsidRDefault="00C828B8" w14:paraId="2BD1B35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C72"/>
    <w:multiLevelType w:val="hybridMultilevel"/>
    <w:tmpl w:val="AF0020E2"/>
    <w:lvl w:ilvl="0" w:tplc="A52C18FA">
      <w:start w:val="2"/>
      <w:numFmt w:val="bullet"/>
      <w:lvlText w:val="-"/>
      <w:lvlJc w:val="left"/>
      <w:pPr>
        <w:ind w:left="1080" w:hanging="360"/>
      </w:pPr>
      <w:rPr>
        <w:rFonts w:hint="default" w:ascii="Calibri" w:hAnsi="Calibri" w:eastAsia="Times New Roman" w:cs="Calibr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 w15:restartNumberingAfterBreak="0">
    <w:nsid w:val="06A80794"/>
    <w:multiLevelType w:val="multilevel"/>
    <w:tmpl w:val="C53E66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i w:val="0"/>
        <w:iCs/>
        <w:color w:val="2F5496"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224E61"/>
    <w:multiLevelType w:val="multilevel"/>
    <w:tmpl w:val="2DD6E3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716A2A"/>
    <w:multiLevelType w:val="hybridMultilevel"/>
    <w:tmpl w:val="D3C4853E"/>
    <w:lvl w:ilvl="0" w:tplc="240A000F">
      <w:start w:val="1"/>
      <w:numFmt w:val="decimal"/>
      <w:lvlText w:val="%1."/>
      <w:lvlJc w:val="left"/>
      <w:pPr>
        <w:ind w:left="2484" w:hanging="360"/>
      </w:pPr>
      <w:rPr>
        <w:rFonts w:hint="default"/>
        <w:b w:val="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4" w15:restartNumberingAfterBreak="0">
    <w:nsid w:val="12852249"/>
    <w:multiLevelType w:val="hybridMultilevel"/>
    <w:tmpl w:val="EFB0D9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4233868"/>
    <w:multiLevelType w:val="hybridMultilevel"/>
    <w:tmpl w:val="5C78CE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1469BC"/>
    <w:multiLevelType w:val="multilevel"/>
    <w:tmpl w:val="5590EB9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078D4"/>
    <w:multiLevelType w:val="multilevel"/>
    <w:tmpl w:val="6BAAC55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bullet"/>
      <w:lvlText w:val="-"/>
      <w:lvlJc w:val="left"/>
      <w:pPr>
        <w:ind w:left="720" w:hanging="720"/>
      </w:pPr>
      <w:rPr>
        <w:rFonts w:hint="default" w:ascii="Calibri" w:hAnsi="Calibri" w:eastAsia="Times New Roman" w:cs="Calibr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026B96"/>
    <w:multiLevelType w:val="multilevel"/>
    <w:tmpl w:val="3B824B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7C2B7E"/>
    <w:multiLevelType w:val="multilevel"/>
    <w:tmpl w:val="139A3C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69D056E"/>
    <w:multiLevelType w:val="multilevel"/>
    <w:tmpl w:val="C53E66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i w:val="0"/>
        <w:iCs/>
        <w:color w:val="2F5496"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8003079"/>
    <w:multiLevelType w:val="multilevel"/>
    <w:tmpl w:val="915051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D3CCF"/>
    <w:multiLevelType w:val="hybridMultilevel"/>
    <w:tmpl w:val="C49E5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D622DB"/>
    <w:multiLevelType w:val="hybridMultilevel"/>
    <w:tmpl w:val="D60C09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A153261"/>
    <w:multiLevelType w:val="multilevel"/>
    <w:tmpl w:val="5590EB9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1F27BC"/>
    <w:multiLevelType w:val="hybridMultilevel"/>
    <w:tmpl w:val="3D9AA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BD6C26"/>
    <w:multiLevelType w:val="hybridMultilevel"/>
    <w:tmpl w:val="670487A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42D5101"/>
    <w:multiLevelType w:val="multilevel"/>
    <w:tmpl w:val="B36CE0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376555"/>
    <w:multiLevelType w:val="hybridMultilevel"/>
    <w:tmpl w:val="A156C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4C270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E677E7"/>
    <w:multiLevelType w:val="hybridMultilevel"/>
    <w:tmpl w:val="05CA9200"/>
    <w:lvl w:ilvl="0" w:tplc="726C1B8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3C4C7510"/>
    <w:multiLevelType w:val="hybridMultilevel"/>
    <w:tmpl w:val="8F4E4FD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EF04FDC"/>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44AA7A41"/>
    <w:multiLevelType w:val="hybridMultilevel"/>
    <w:tmpl w:val="E3362F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640CE"/>
    <w:multiLevelType w:val="hybridMultilevel"/>
    <w:tmpl w:val="40546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41558E"/>
    <w:multiLevelType w:val="hybridMultilevel"/>
    <w:tmpl w:val="C57253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E281921"/>
    <w:multiLevelType w:val="hybridMultilevel"/>
    <w:tmpl w:val="D9D08D4A"/>
    <w:lvl w:ilvl="0" w:tplc="8D50DD0C">
      <w:start w:val="8"/>
      <w:numFmt w:val="bullet"/>
      <w:lvlText w:val="-"/>
      <w:lvlJc w:val="left"/>
      <w:pPr>
        <w:ind w:left="2484" w:hanging="360"/>
      </w:pPr>
      <w:rPr>
        <w:rFonts w:hint="default" w:ascii="Calibri" w:hAnsi="Calibri" w:cs="Calibri" w:eastAsiaTheme="minorHAnsi"/>
      </w:rPr>
    </w:lvl>
    <w:lvl w:ilvl="1" w:tplc="240A0003" w:tentative="1">
      <w:start w:val="1"/>
      <w:numFmt w:val="bullet"/>
      <w:lvlText w:val="o"/>
      <w:lvlJc w:val="left"/>
      <w:pPr>
        <w:ind w:left="3204" w:hanging="360"/>
      </w:pPr>
      <w:rPr>
        <w:rFonts w:hint="default" w:ascii="Courier New" w:hAnsi="Courier New" w:cs="Courier New"/>
      </w:rPr>
    </w:lvl>
    <w:lvl w:ilvl="2" w:tplc="240A0005" w:tentative="1">
      <w:start w:val="1"/>
      <w:numFmt w:val="bullet"/>
      <w:lvlText w:val=""/>
      <w:lvlJc w:val="left"/>
      <w:pPr>
        <w:ind w:left="3924" w:hanging="360"/>
      </w:pPr>
      <w:rPr>
        <w:rFonts w:hint="default" w:ascii="Wingdings" w:hAnsi="Wingdings"/>
      </w:rPr>
    </w:lvl>
    <w:lvl w:ilvl="3" w:tplc="240A0001" w:tentative="1">
      <w:start w:val="1"/>
      <w:numFmt w:val="bullet"/>
      <w:lvlText w:val=""/>
      <w:lvlJc w:val="left"/>
      <w:pPr>
        <w:ind w:left="4644" w:hanging="360"/>
      </w:pPr>
      <w:rPr>
        <w:rFonts w:hint="default" w:ascii="Symbol" w:hAnsi="Symbol"/>
      </w:rPr>
    </w:lvl>
    <w:lvl w:ilvl="4" w:tplc="240A0003" w:tentative="1">
      <w:start w:val="1"/>
      <w:numFmt w:val="bullet"/>
      <w:lvlText w:val="o"/>
      <w:lvlJc w:val="left"/>
      <w:pPr>
        <w:ind w:left="5364" w:hanging="360"/>
      </w:pPr>
      <w:rPr>
        <w:rFonts w:hint="default" w:ascii="Courier New" w:hAnsi="Courier New" w:cs="Courier New"/>
      </w:rPr>
    </w:lvl>
    <w:lvl w:ilvl="5" w:tplc="240A0005" w:tentative="1">
      <w:start w:val="1"/>
      <w:numFmt w:val="bullet"/>
      <w:lvlText w:val=""/>
      <w:lvlJc w:val="left"/>
      <w:pPr>
        <w:ind w:left="6084" w:hanging="360"/>
      </w:pPr>
      <w:rPr>
        <w:rFonts w:hint="default" w:ascii="Wingdings" w:hAnsi="Wingdings"/>
      </w:rPr>
    </w:lvl>
    <w:lvl w:ilvl="6" w:tplc="240A0001" w:tentative="1">
      <w:start w:val="1"/>
      <w:numFmt w:val="bullet"/>
      <w:lvlText w:val=""/>
      <w:lvlJc w:val="left"/>
      <w:pPr>
        <w:ind w:left="6804" w:hanging="360"/>
      </w:pPr>
      <w:rPr>
        <w:rFonts w:hint="default" w:ascii="Symbol" w:hAnsi="Symbol"/>
      </w:rPr>
    </w:lvl>
    <w:lvl w:ilvl="7" w:tplc="240A0003" w:tentative="1">
      <w:start w:val="1"/>
      <w:numFmt w:val="bullet"/>
      <w:lvlText w:val="o"/>
      <w:lvlJc w:val="left"/>
      <w:pPr>
        <w:ind w:left="7524" w:hanging="360"/>
      </w:pPr>
      <w:rPr>
        <w:rFonts w:hint="default" w:ascii="Courier New" w:hAnsi="Courier New" w:cs="Courier New"/>
      </w:rPr>
    </w:lvl>
    <w:lvl w:ilvl="8" w:tplc="240A0005" w:tentative="1">
      <w:start w:val="1"/>
      <w:numFmt w:val="bullet"/>
      <w:lvlText w:val=""/>
      <w:lvlJc w:val="left"/>
      <w:pPr>
        <w:ind w:left="8244" w:hanging="360"/>
      </w:pPr>
      <w:rPr>
        <w:rFonts w:hint="default" w:ascii="Wingdings" w:hAnsi="Wingdings"/>
      </w:rPr>
    </w:lvl>
  </w:abstractNum>
  <w:abstractNum w:abstractNumId="28" w15:restartNumberingAfterBreak="0">
    <w:nsid w:val="51D51B7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9" w15:restartNumberingAfterBreak="0">
    <w:nsid w:val="563A43E4"/>
    <w:multiLevelType w:val="hybridMultilevel"/>
    <w:tmpl w:val="1C58A640"/>
    <w:lvl w:ilvl="0" w:tplc="91B68F32">
      <w:start w:val="1"/>
      <w:numFmt w:val="bullet"/>
      <w:lvlText w:val=""/>
      <w:lvlJc w:val="left"/>
      <w:pPr>
        <w:ind w:left="738" w:hanging="360"/>
      </w:pPr>
      <w:rPr>
        <w:rFonts w:hint="default" w:ascii="Symbol" w:hAnsi="Symbol"/>
        <w:color w:val="2F5496" w:themeColor="accent1" w:themeShade="BF"/>
      </w:rPr>
    </w:lvl>
    <w:lvl w:ilvl="1" w:tplc="04090003" w:tentative="1">
      <w:start w:val="1"/>
      <w:numFmt w:val="bullet"/>
      <w:lvlText w:val="o"/>
      <w:lvlJc w:val="left"/>
      <w:pPr>
        <w:ind w:left="1458" w:hanging="360"/>
      </w:pPr>
      <w:rPr>
        <w:rFonts w:hint="default" w:ascii="Courier New" w:hAnsi="Courier New" w:cs="Courier New"/>
      </w:rPr>
    </w:lvl>
    <w:lvl w:ilvl="2" w:tplc="04090005" w:tentative="1">
      <w:start w:val="1"/>
      <w:numFmt w:val="bullet"/>
      <w:lvlText w:val=""/>
      <w:lvlJc w:val="left"/>
      <w:pPr>
        <w:ind w:left="2178" w:hanging="360"/>
      </w:pPr>
      <w:rPr>
        <w:rFonts w:hint="default" w:ascii="Wingdings" w:hAnsi="Wingdings"/>
      </w:rPr>
    </w:lvl>
    <w:lvl w:ilvl="3" w:tplc="04090001" w:tentative="1">
      <w:start w:val="1"/>
      <w:numFmt w:val="bullet"/>
      <w:lvlText w:val=""/>
      <w:lvlJc w:val="left"/>
      <w:pPr>
        <w:ind w:left="2898" w:hanging="360"/>
      </w:pPr>
      <w:rPr>
        <w:rFonts w:hint="default" w:ascii="Symbol" w:hAnsi="Symbol"/>
      </w:rPr>
    </w:lvl>
    <w:lvl w:ilvl="4" w:tplc="04090003" w:tentative="1">
      <w:start w:val="1"/>
      <w:numFmt w:val="bullet"/>
      <w:lvlText w:val="o"/>
      <w:lvlJc w:val="left"/>
      <w:pPr>
        <w:ind w:left="3618" w:hanging="360"/>
      </w:pPr>
      <w:rPr>
        <w:rFonts w:hint="default" w:ascii="Courier New" w:hAnsi="Courier New" w:cs="Courier New"/>
      </w:rPr>
    </w:lvl>
    <w:lvl w:ilvl="5" w:tplc="04090005" w:tentative="1">
      <w:start w:val="1"/>
      <w:numFmt w:val="bullet"/>
      <w:lvlText w:val=""/>
      <w:lvlJc w:val="left"/>
      <w:pPr>
        <w:ind w:left="4338" w:hanging="360"/>
      </w:pPr>
      <w:rPr>
        <w:rFonts w:hint="default" w:ascii="Wingdings" w:hAnsi="Wingdings"/>
      </w:rPr>
    </w:lvl>
    <w:lvl w:ilvl="6" w:tplc="04090001" w:tentative="1">
      <w:start w:val="1"/>
      <w:numFmt w:val="bullet"/>
      <w:lvlText w:val=""/>
      <w:lvlJc w:val="left"/>
      <w:pPr>
        <w:ind w:left="5058" w:hanging="360"/>
      </w:pPr>
      <w:rPr>
        <w:rFonts w:hint="default" w:ascii="Symbol" w:hAnsi="Symbol"/>
      </w:rPr>
    </w:lvl>
    <w:lvl w:ilvl="7" w:tplc="04090003" w:tentative="1">
      <w:start w:val="1"/>
      <w:numFmt w:val="bullet"/>
      <w:lvlText w:val="o"/>
      <w:lvlJc w:val="left"/>
      <w:pPr>
        <w:ind w:left="5778" w:hanging="360"/>
      </w:pPr>
      <w:rPr>
        <w:rFonts w:hint="default" w:ascii="Courier New" w:hAnsi="Courier New" w:cs="Courier New"/>
      </w:rPr>
    </w:lvl>
    <w:lvl w:ilvl="8" w:tplc="04090005" w:tentative="1">
      <w:start w:val="1"/>
      <w:numFmt w:val="bullet"/>
      <w:lvlText w:val=""/>
      <w:lvlJc w:val="left"/>
      <w:pPr>
        <w:ind w:left="6498" w:hanging="360"/>
      </w:pPr>
      <w:rPr>
        <w:rFonts w:hint="default" w:ascii="Wingdings" w:hAnsi="Wingdings"/>
      </w:rPr>
    </w:lvl>
  </w:abstractNum>
  <w:abstractNum w:abstractNumId="30" w15:restartNumberingAfterBreak="0">
    <w:nsid w:val="575F2E7C"/>
    <w:multiLevelType w:val="hybridMultilevel"/>
    <w:tmpl w:val="DF08C80A"/>
    <w:lvl w:ilvl="0" w:tplc="6506FC8A">
      <w:start w:val="1"/>
      <w:numFmt w:val="decimal"/>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31" w15:restartNumberingAfterBreak="0">
    <w:nsid w:val="57F77852"/>
    <w:multiLevelType w:val="multilevel"/>
    <w:tmpl w:val="0C0EE606"/>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AD7C03"/>
    <w:multiLevelType w:val="multilevel"/>
    <w:tmpl w:val="7C4C09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s="Arial"/>
      </w:rPr>
    </w:lvl>
    <w:lvl w:ilvl="2">
      <w:start w:val="1"/>
      <w:numFmt w:val="decimal"/>
      <w:isLgl/>
      <w:lvlText w:val="%1.%2.%3"/>
      <w:lvlJc w:val="left"/>
      <w:pPr>
        <w:ind w:left="1080" w:hanging="720"/>
      </w:pPr>
      <w:rPr>
        <w:rFonts w:hint="default" w:cs="Arial"/>
      </w:rPr>
    </w:lvl>
    <w:lvl w:ilvl="3">
      <w:start w:val="1"/>
      <w:numFmt w:val="decimal"/>
      <w:isLgl/>
      <w:lvlText w:val="%1.%2.%3.%4"/>
      <w:lvlJc w:val="left"/>
      <w:pPr>
        <w:ind w:left="1080" w:hanging="720"/>
      </w:pPr>
      <w:rPr>
        <w:rFonts w:hint="default" w:cs="Arial"/>
      </w:rPr>
    </w:lvl>
    <w:lvl w:ilvl="4">
      <w:start w:val="1"/>
      <w:numFmt w:val="decimal"/>
      <w:isLgl/>
      <w:lvlText w:val="%1.%2.%3.%4.%5"/>
      <w:lvlJc w:val="left"/>
      <w:pPr>
        <w:ind w:left="1080" w:hanging="720"/>
      </w:pPr>
      <w:rPr>
        <w:rFonts w:hint="default" w:cs="Arial"/>
      </w:rPr>
    </w:lvl>
    <w:lvl w:ilvl="5">
      <w:start w:val="1"/>
      <w:numFmt w:val="decimal"/>
      <w:isLgl/>
      <w:lvlText w:val="%1.%2.%3.%4.%5.%6"/>
      <w:lvlJc w:val="left"/>
      <w:pPr>
        <w:ind w:left="1440" w:hanging="1080"/>
      </w:pPr>
      <w:rPr>
        <w:rFonts w:hint="default" w:cs="Arial"/>
      </w:rPr>
    </w:lvl>
    <w:lvl w:ilvl="6">
      <w:start w:val="1"/>
      <w:numFmt w:val="decimal"/>
      <w:isLgl/>
      <w:lvlText w:val="%1.%2.%3.%4.%5.%6.%7"/>
      <w:lvlJc w:val="left"/>
      <w:pPr>
        <w:ind w:left="1440" w:hanging="1080"/>
      </w:pPr>
      <w:rPr>
        <w:rFonts w:hint="default" w:cs="Arial"/>
      </w:rPr>
    </w:lvl>
    <w:lvl w:ilvl="7">
      <w:start w:val="1"/>
      <w:numFmt w:val="decimal"/>
      <w:isLgl/>
      <w:lvlText w:val="%1.%2.%3.%4.%5.%6.%7.%8"/>
      <w:lvlJc w:val="left"/>
      <w:pPr>
        <w:ind w:left="1800" w:hanging="1440"/>
      </w:pPr>
      <w:rPr>
        <w:rFonts w:hint="default" w:cs="Arial"/>
      </w:rPr>
    </w:lvl>
    <w:lvl w:ilvl="8">
      <w:start w:val="1"/>
      <w:numFmt w:val="decimal"/>
      <w:isLgl/>
      <w:lvlText w:val="%1.%2.%3.%4.%5.%6.%7.%8.%9"/>
      <w:lvlJc w:val="left"/>
      <w:pPr>
        <w:ind w:left="1800" w:hanging="1440"/>
      </w:pPr>
      <w:rPr>
        <w:rFonts w:hint="default" w:cs="Arial"/>
      </w:rPr>
    </w:lvl>
  </w:abstractNum>
  <w:abstractNum w:abstractNumId="33" w15:restartNumberingAfterBreak="0">
    <w:nsid w:val="5A286875"/>
    <w:multiLevelType w:val="multilevel"/>
    <w:tmpl w:val="59E4EE92"/>
    <w:lvl w:ilvl="0">
      <w:start w:val="1"/>
      <w:numFmt w:val="decimal"/>
      <w:lvlText w:val="%1"/>
      <w:lvlJc w:val="left"/>
      <w:pPr>
        <w:ind w:left="390" w:hanging="390"/>
      </w:pPr>
    </w:lvl>
    <w:lvl w:ilvl="1">
      <w:start w:val="1"/>
      <w:numFmt w:val="decimal"/>
      <w:lvlText w:val="%1.%2"/>
      <w:lvlJc w:val="left"/>
      <w:pPr>
        <w:ind w:left="2550" w:hanging="39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34" w15:restartNumberingAfterBreak="0">
    <w:nsid w:val="5A374321"/>
    <w:multiLevelType w:val="multilevel"/>
    <w:tmpl w:val="139A3C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A5C4418"/>
    <w:multiLevelType w:val="hybridMultilevel"/>
    <w:tmpl w:val="B7164974"/>
    <w:lvl w:ilvl="0" w:tplc="E80A52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CA1153"/>
    <w:multiLevelType w:val="hybridMultilevel"/>
    <w:tmpl w:val="82C43F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60137B4F"/>
    <w:multiLevelType w:val="hybridMultilevel"/>
    <w:tmpl w:val="B5EC9278"/>
    <w:lvl w:ilvl="0" w:tplc="DE3E96AC">
      <w:start w:val="1"/>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38" w15:restartNumberingAfterBreak="0">
    <w:nsid w:val="67B005D1"/>
    <w:multiLevelType w:val="hybridMultilevel"/>
    <w:tmpl w:val="AFC22A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0D59D9"/>
    <w:multiLevelType w:val="hybridMultilevel"/>
    <w:tmpl w:val="500C5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FE44576"/>
    <w:multiLevelType w:val="hybridMultilevel"/>
    <w:tmpl w:val="0C9ADF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28232CC"/>
    <w:multiLevelType w:val="multilevel"/>
    <w:tmpl w:val="3B301860"/>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b/>
        <w:i w:val="0"/>
        <w:color w:val="2F5496" w:themeColor="accent1" w:themeShade="BF"/>
      </w:rPr>
    </w:lvl>
    <w:lvl w:ilvl="2">
      <w:start w:val="1"/>
      <w:numFmt w:val="decimal"/>
      <w:isLgl/>
      <w:lvlText w:val="%1.%2.%3"/>
      <w:lvlJc w:val="left"/>
      <w:pPr>
        <w:ind w:left="1800" w:hanging="720"/>
      </w:pPr>
      <w:rPr>
        <w:rFonts w:hint="default"/>
        <w:b/>
        <w:i w:val="0"/>
        <w:color w:val="2F5496" w:themeColor="accent1" w:themeShade="BF"/>
      </w:rPr>
    </w:lvl>
    <w:lvl w:ilvl="3">
      <w:start w:val="1"/>
      <w:numFmt w:val="decimal"/>
      <w:isLgl/>
      <w:lvlText w:val="%1.%2.%3.%4"/>
      <w:lvlJc w:val="left"/>
      <w:pPr>
        <w:ind w:left="2160" w:hanging="720"/>
      </w:pPr>
      <w:rPr>
        <w:rFonts w:hint="default"/>
        <w:b/>
        <w:i w:val="0"/>
        <w:color w:val="2F5496" w:themeColor="accent1" w:themeShade="BF"/>
      </w:rPr>
    </w:lvl>
    <w:lvl w:ilvl="4">
      <w:start w:val="1"/>
      <w:numFmt w:val="decimal"/>
      <w:isLgl/>
      <w:lvlText w:val="%1.%2.%3.%4.%5"/>
      <w:lvlJc w:val="left"/>
      <w:pPr>
        <w:ind w:left="2520" w:hanging="720"/>
      </w:pPr>
      <w:rPr>
        <w:rFonts w:hint="default"/>
        <w:b/>
        <w:i w:val="0"/>
        <w:color w:val="2F5496" w:themeColor="accent1" w:themeShade="BF"/>
      </w:rPr>
    </w:lvl>
    <w:lvl w:ilvl="5">
      <w:start w:val="1"/>
      <w:numFmt w:val="decimal"/>
      <w:isLgl/>
      <w:lvlText w:val="%1.%2.%3.%4.%5.%6"/>
      <w:lvlJc w:val="left"/>
      <w:pPr>
        <w:ind w:left="3240" w:hanging="1080"/>
      </w:pPr>
      <w:rPr>
        <w:rFonts w:hint="default"/>
        <w:b/>
        <w:i w:val="0"/>
        <w:color w:val="2F5496" w:themeColor="accent1" w:themeShade="BF"/>
      </w:rPr>
    </w:lvl>
    <w:lvl w:ilvl="6">
      <w:start w:val="1"/>
      <w:numFmt w:val="decimal"/>
      <w:isLgl/>
      <w:lvlText w:val="%1.%2.%3.%4.%5.%6.%7"/>
      <w:lvlJc w:val="left"/>
      <w:pPr>
        <w:ind w:left="3600" w:hanging="1080"/>
      </w:pPr>
      <w:rPr>
        <w:rFonts w:hint="default"/>
        <w:b/>
        <w:i w:val="0"/>
        <w:color w:val="2F5496" w:themeColor="accent1" w:themeShade="BF"/>
      </w:rPr>
    </w:lvl>
    <w:lvl w:ilvl="7">
      <w:start w:val="1"/>
      <w:numFmt w:val="decimal"/>
      <w:isLgl/>
      <w:lvlText w:val="%1.%2.%3.%4.%5.%6.%7.%8"/>
      <w:lvlJc w:val="left"/>
      <w:pPr>
        <w:ind w:left="4320" w:hanging="1440"/>
      </w:pPr>
      <w:rPr>
        <w:rFonts w:hint="default"/>
        <w:b/>
        <w:i w:val="0"/>
        <w:color w:val="2F5496" w:themeColor="accent1" w:themeShade="BF"/>
      </w:rPr>
    </w:lvl>
    <w:lvl w:ilvl="8">
      <w:start w:val="1"/>
      <w:numFmt w:val="decimal"/>
      <w:isLgl/>
      <w:lvlText w:val="%1.%2.%3.%4.%5.%6.%7.%8.%9"/>
      <w:lvlJc w:val="left"/>
      <w:pPr>
        <w:ind w:left="4680" w:hanging="1440"/>
      </w:pPr>
      <w:rPr>
        <w:rFonts w:hint="default"/>
        <w:b/>
        <w:i w:val="0"/>
        <w:color w:val="2F5496" w:themeColor="accent1" w:themeShade="BF"/>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50522AC"/>
    <w:multiLevelType w:val="multilevel"/>
    <w:tmpl w:val="A358DE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D04564"/>
    <w:multiLevelType w:val="hybridMultilevel"/>
    <w:tmpl w:val="E278C120"/>
    <w:lvl w:ilvl="0" w:tplc="FD16DBC6">
      <w:start w:val="1"/>
      <w:numFmt w:val="bullet"/>
      <w:lvlText w:val="-"/>
      <w:lvlJc w:val="left"/>
      <w:pPr>
        <w:ind w:left="1080" w:hanging="360"/>
      </w:pPr>
      <w:rPr>
        <w:rFonts w:hint="default" w:ascii="Calibri" w:hAnsi="Calibri" w:eastAsia="Times New Roman" w:cs="Calibri"/>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45" w15:restartNumberingAfterBreak="0">
    <w:nsid w:val="79D23F82"/>
    <w:multiLevelType w:val="hybridMultilevel"/>
    <w:tmpl w:val="B49EA15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D585AD5"/>
    <w:multiLevelType w:val="hybridMultilevel"/>
    <w:tmpl w:val="0AFA8280"/>
    <w:lvl w:ilvl="0" w:tplc="664ABF30">
      <w:start w:val="9"/>
      <w:numFmt w:val="bullet"/>
      <w:lvlText w:val="-"/>
      <w:lvlJc w:val="left"/>
      <w:pPr>
        <w:ind w:left="720" w:hanging="360"/>
      </w:pPr>
      <w:rPr>
        <w:rFonts w:hint="default" w:ascii="Calibri" w:hAnsi="Calibri" w:cs="Calibri"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34614879">
    <w:abstractNumId w:val="33"/>
  </w:num>
  <w:num w:numId="2" w16cid:durableId="1535844842">
    <w:abstractNumId w:val="3"/>
  </w:num>
  <w:num w:numId="3" w16cid:durableId="1506096683">
    <w:abstractNumId w:val="30"/>
  </w:num>
  <w:num w:numId="4" w16cid:durableId="687410277">
    <w:abstractNumId w:val="27"/>
  </w:num>
  <w:num w:numId="5" w16cid:durableId="941108880">
    <w:abstractNumId w:val="21"/>
  </w:num>
  <w:num w:numId="6" w16cid:durableId="1788770269">
    <w:abstractNumId w:val="29"/>
  </w:num>
  <w:num w:numId="7" w16cid:durableId="1013649837">
    <w:abstractNumId w:val="23"/>
  </w:num>
  <w:num w:numId="8" w16cid:durableId="351150195">
    <w:abstractNumId w:val="42"/>
  </w:num>
  <w:num w:numId="9" w16cid:durableId="42295032">
    <w:abstractNumId w:val="45"/>
  </w:num>
  <w:num w:numId="10" w16cid:durableId="353002675">
    <w:abstractNumId w:val="15"/>
  </w:num>
  <w:num w:numId="11" w16cid:durableId="1039433555">
    <w:abstractNumId w:val="24"/>
  </w:num>
  <w:num w:numId="12" w16cid:durableId="317734982">
    <w:abstractNumId w:val="5"/>
  </w:num>
  <w:num w:numId="13" w16cid:durableId="390999691">
    <w:abstractNumId w:val="28"/>
  </w:num>
  <w:num w:numId="14" w16cid:durableId="752119263">
    <w:abstractNumId w:val="31"/>
  </w:num>
  <w:num w:numId="15" w16cid:durableId="583295558">
    <w:abstractNumId w:val="19"/>
  </w:num>
  <w:num w:numId="16" w16cid:durableId="1921521308">
    <w:abstractNumId w:val="22"/>
  </w:num>
  <w:num w:numId="17" w16cid:durableId="860705110">
    <w:abstractNumId w:val="0"/>
  </w:num>
  <w:num w:numId="18" w16cid:durableId="1652706904">
    <w:abstractNumId w:val="6"/>
  </w:num>
  <w:num w:numId="19" w16cid:durableId="155458510">
    <w:abstractNumId w:val="2"/>
  </w:num>
  <w:num w:numId="20" w16cid:durableId="1253926639">
    <w:abstractNumId w:val="17"/>
  </w:num>
  <w:num w:numId="21" w16cid:durableId="1354263225">
    <w:abstractNumId w:val="34"/>
  </w:num>
  <w:num w:numId="22" w16cid:durableId="1515001916">
    <w:abstractNumId w:val="9"/>
  </w:num>
  <w:num w:numId="23" w16cid:durableId="2060280805">
    <w:abstractNumId w:val="14"/>
  </w:num>
  <w:num w:numId="24" w16cid:durableId="854881643">
    <w:abstractNumId w:val="8"/>
  </w:num>
  <w:num w:numId="25" w16cid:durableId="304704328">
    <w:abstractNumId w:val="7"/>
  </w:num>
  <w:num w:numId="26" w16cid:durableId="1410082154">
    <w:abstractNumId w:val="11"/>
  </w:num>
  <w:num w:numId="27" w16cid:durableId="1240754222">
    <w:abstractNumId w:val="37"/>
  </w:num>
  <w:num w:numId="28" w16cid:durableId="608707837">
    <w:abstractNumId w:val="43"/>
  </w:num>
  <w:num w:numId="29" w16cid:durableId="316881104">
    <w:abstractNumId w:val="41"/>
  </w:num>
  <w:num w:numId="30" w16cid:durableId="1828595766">
    <w:abstractNumId w:val="39"/>
  </w:num>
  <w:num w:numId="31" w16cid:durableId="794176868">
    <w:abstractNumId w:val="38"/>
  </w:num>
  <w:num w:numId="32" w16cid:durableId="2083521467">
    <w:abstractNumId w:val="32"/>
  </w:num>
  <w:num w:numId="33" w16cid:durableId="435366121">
    <w:abstractNumId w:val="18"/>
  </w:num>
  <w:num w:numId="34" w16cid:durableId="1631133196">
    <w:abstractNumId w:val="12"/>
  </w:num>
  <w:num w:numId="35" w16cid:durableId="2140763750">
    <w:abstractNumId w:val="44"/>
  </w:num>
  <w:num w:numId="36" w16cid:durableId="1562330426">
    <w:abstractNumId w:val="1"/>
  </w:num>
  <w:num w:numId="37" w16cid:durableId="157618167">
    <w:abstractNumId w:val="10"/>
  </w:num>
  <w:num w:numId="38" w16cid:durableId="287709193">
    <w:abstractNumId w:val="20"/>
  </w:num>
  <w:num w:numId="39" w16cid:durableId="1240139898">
    <w:abstractNumId w:val="35"/>
  </w:num>
  <w:num w:numId="40" w16cid:durableId="104279045">
    <w:abstractNumId w:val="40"/>
  </w:num>
  <w:num w:numId="41" w16cid:durableId="177938207">
    <w:abstractNumId w:val="16"/>
  </w:num>
  <w:num w:numId="42" w16cid:durableId="1006396159">
    <w:abstractNumId w:val="25"/>
  </w:num>
  <w:num w:numId="43" w16cid:durableId="2027242708">
    <w:abstractNumId w:val="46"/>
  </w:num>
  <w:num w:numId="44" w16cid:durableId="785395102">
    <w:abstractNumId w:val="26"/>
  </w:num>
  <w:num w:numId="45" w16cid:durableId="331420736">
    <w:abstractNumId w:val="4"/>
  </w:num>
  <w:num w:numId="46" w16cid:durableId="530994295">
    <w:abstractNumId w:val="13"/>
  </w:num>
  <w:num w:numId="47" w16cid:durableId="31060222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32"/>
    <w:rsid w:val="000004AD"/>
    <w:rsid w:val="00000645"/>
    <w:rsid w:val="00001AD4"/>
    <w:rsid w:val="00003B92"/>
    <w:rsid w:val="00003F40"/>
    <w:rsid w:val="000066C2"/>
    <w:rsid w:val="00006EC6"/>
    <w:rsid w:val="0000774A"/>
    <w:rsid w:val="000101FE"/>
    <w:rsid w:val="0001180F"/>
    <w:rsid w:val="00012648"/>
    <w:rsid w:val="00013D87"/>
    <w:rsid w:val="00013DAE"/>
    <w:rsid w:val="00013EBF"/>
    <w:rsid w:val="000144D9"/>
    <w:rsid w:val="00014B22"/>
    <w:rsid w:val="00015092"/>
    <w:rsid w:val="00015DB1"/>
    <w:rsid w:val="000168B0"/>
    <w:rsid w:val="00017746"/>
    <w:rsid w:val="00020B57"/>
    <w:rsid w:val="00021E93"/>
    <w:rsid w:val="000245A0"/>
    <w:rsid w:val="00024D25"/>
    <w:rsid w:val="00025879"/>
    <w:rsid w:val="0002797B"/>
    <w:rsid w:val="0002B6DD"/>
    <w:rsid w:val="000316C5"/>
    <w:rsid w:val="00033943"/>
    <w:rsid w:val="00035D8E"/>
    <w:rsid w:val="0003647D"/>
    <w:rsid w:val="00036F99"/>
    <w:rsid w:val="00037EE9"/>
    <w:rsid w:val="00041C2C"/>
    <w:rsid w:val="00042287"/>
    <w:rsid w:val="00044176"/>
    <w:rsid w:val="00045052"/>
    <w:rsid w:val="00046BE7"/>
    <w:rsid w:val="00046F84"/>
    <w:rsid w:val="00047AEC"/>
    <w:rsid w:val="00051592"/>
    <w:rsid w:val="00053153"/>
    <w:rsid w:val="00053177"/>
    <w:rsid w:val="00053D2D"/>
    <w:rsid w:val="00053DF1"/>
    <w:rsid w:val="00054743"/>
    <w:rsid w:val="00054A0A"/>
    <w:rsid w:val="00055DDB"/>
    <w:rsid w:val="00056EAF"/>
    <w:rsid w:val="000570FF"/>
    <w:rsid w:val="00057E37"/>
    <w:rsid w:val="00060939"/>
    <w:rsid w:val="00061802"/>
    <w:rsid w:val="0006418F"/>
    <w:rsid w:val="0006512A"/>
    <w:rsid w:val="0006568F"/>
    <w:rsid w:val="0006731B"/>
    <w:rsid w:val="00067883"/>
    <w:rsid w:val="00067B12"/>
    <w:rsid w:val="00071DEF"/>
    <w:rsid w:val="0007260C"/>
    <w:rsid w:val="000740A3"/>
    <w:rsid w:val="00074392"/>
    <w:rsid w:val="00074C90"/>
    <w:rsid w:val="00076D25"/>
    <w:rsid w:val="00077357"/>
    <w:rsid w:val="00080416"/>
    <w:rsid w:val="0008076E"/>
    <w:rsid w:val="00081607"/>
    <w:rsid w:val="00081D42"/>
    <w:rsid w:val="00082547"/>
    <w:rsid w:val="00082EFC"/>
    <w:rsid w:val="0008318F"/>
    <w:rsid w:val="0008324F"/>
    <w:rsid w:val="00083FCE"/>
    <w:rsid w:val="00083FD0"/>
    <w:rsid w:val="00084314"/>
    <w:rsid w:val="000845BD"/>
    <w:rsid w:val="00084B72"/>
    <w:rsid w:val="00084D82"/>
    <w:rsid w:val="00084EE9"/>
    <w:rsid w:val="00084FF3"/>
    <w:rsid w:val="0008594E"/>
    <w:rsid w:val="00085D05"/>
    <w:rsid w:val="00085E13"/>
    <w:rsid w:val="00087131"/>
    <w:rsid w:val="00090047"/>
    <w:rsid w:val="00090A84"/>
    <w:rsid w:val="000911A0"/>
    <w:rsid w:val="0009150B"/>
    <w:rsid w:val="00091B95"/>
    <w:rsid w:val="000922F8"/>
    <w:rsid w:val="00093D09"/>
    <w:rsid w:val="00094124"/>
    <w:rsid w:val="000942FD"/>
    <w:rsid w:val="000946D2"/>
    <w:rsid w:val="00096EEC"/>
    <w:rsid w:val="0009740F"/>
    <w:rsid w:val="00097B11"/>
    <w:rsid w:val="00097D3A"/>
    <w:rsid w:val="000A062E"/>
    <w:rsid w:val="000A110F"/>
    <w:rsid w:val="000A324E"/>
    <w:rsid w:val="000A40AA"/>
    <w:rsid w:val="000A6099"/>
    <w:rsid w:val="000A672E"/>
    <w:rsid w:val="000A68A8"/>
    <w:rsid w:val="000A6B0E"/>
    <w:rsid w:val="000A6C2B"/>
    <w:rsid w:val="000A7101"/>
    <w:rsid w:val="000A7186"/>
    <w:rsid w:val="000A7BDC"/>
    <w:rsid w:val="000B044C"/>
    <w:rsid w:val="000B0BF1"/>
    <w:rsid w:val="000B0E69"/>
    <w:rsid w:val="000B1359"/>
    <w:rsid w:val="000B136C"/>
    <w:rsid w:val="000B2021"/>
    <w:rsid w:val="000B2688"/>
    <w:rsid w:val="000B2E8F"/>
    <w:rsid w:val="000B3E4C"/>
    <w:rsid w:val="000B6B6A"/>
    <w:rsid w:val="000B6F56"/>
    <w:rsid w:val="000B71B9"/>
    <w:rsid w:val="000B7AE4"/>
    <w:rsid w:val="000C0ED0"/>
    <w:rsid w:val="000C2FCD"/>
    <w:rsid w:val="000C43DA"/>
    <w:rsid w:val="000C57A9"/>
    <w:rsid w:val="000C5A11"/>
    <w:rsid w:val="000C5F18"/>
    <w:rsid w:val="000C6C40"/>
    <w:rsid w:val="000C77CA"/>
    <w:rsid w:val="000C7DAA"/>
    <w:rsid w:val="000D0037"/>
    <w:rsid w:val="000D2B25"/>
    <w:rsid w:val="000D43DA"/>
    <w:rsid w:val="000D4EB7"/>
    <w:rsid w:val="000D537A"/>
    <w:rsid w:val="000D60E1"/>
    <w:rsid w:val="000E05C2"/>
    <w:rsid w:val="000E103E"/>
    <w:rsid w:val="000E2322"/>
    <w:rsid w:val="000E4414"/>
    <w:rsid w:val="000E4441"/>
    <w:rsid w:val="000E5082"/>
    <w:rsid w:val="000E6096"/>
    <w:rsid w:val="000E67DC"/>
    <w:rsid w:val="000E6C9C"/>
    <w:rsid w:val="000E7DA1"/>
    <w:rsid w:val="000F013A"/>
    <w:rsid w:val="000F1956"/>
    <w:rsid w:val="000F41FC"/>
    <w:rsid w:val="000F5024"/>
    <w:rsid w:val="000F6D0E"/>
    <w:rsid w:val="000F7CF5"/>
    <w:rsid w:val="0010061B"/>
    <w:rsid w:val="00100E1E"/>
    <w:rsid w:val="00100F35"/>
    <w:rsid w:val="00101F99"/>
    <w:rsid w:val="001022A8"/>
    <w:rsid w:val="001027A2"/>
    <w:rsid w:val="00104503"/>
    <w:rsid w:val="0010554C"/>
    <w:rsid w:val="001056B6"/>
    <w:rsid w:val="001059DC"/>
    <w:rsid w:val="001078A9"/>
    <w:rsid w:val="0011023C"/>
    <w:rsid w:val="00110513"/>
    <w:rsid w:val="00110810"/>
    <w:rsid w:val="0011228C"/>
    <w:rsid w:val="00112F4B"/>
    <w:rsid w:val="00113570"/>
    <w:rsid w:val="00113FEE"/>
    <w:rsid w:val="00114FE6"/>
    <w:rsid w:val="00116A0F"/>
    <w:rsid w:val="001203C9"/>
    <w:rsid w:val="001217F7"/>
    <w:rsid w:val="001220B4"/>
    <w:rsid w:val="0012222E"/>
    <w:rsid w:val="00122B56"/>
    <w:rsid w:val="001249AA"/>
    <w:rsid w:val="00125D0C"/>
    <w:rsid w:val="00125D26"/>
    <w:rsid w:val="00125F6A"/>
    <w:rsid w:val="0012697D"/>
    <w:rsid w:val="0012759D"/>
    <w:rsid w:val="00130264"/>
    <w:rsid w:val="00130C39"/>
    <w:rsid w:val="00130CAF"/>
    <w:rsid w:val="001311DB"/>
    <w:rsid w:val="00131383"/>
    <w:rsid w:val="00131A44"/>
    <w:rsid w:val="00132489"/>
    <w:rsid w:val="00132E90"/>
    <w:rsid w:val="001334AD"/>
    <w:rsid w:val="00133B5C"/>
    <w:rsid w:val="00133BE8"/>
    <w:rsid w:val="00135113"/>
    <w:rsid w:val="0013532B"/>
    <w:rsid w:val="00136353"/>
    <w:rsid w:val="001365F8"/>
    <w:rsid w:val="00136984"/>
    <w:rsid w:val="001371EF"/>
    <w:rsid w:val="001401DA"/>
    <w:rsid w:val="00140E13"/>
    <w:rsid w:val="00142C8C"/>
    <w:rsid w:val="00142E91"/>
    <w:rsid w:val="00143808"/>
    <w:rsid w:val="00143829"/>
    <w:rsid w:val="001452C4"/>
    <w:rsid w:val="00150EFB"/>
    <w:rsid w:val="001527C7"/>
    <w:rsid w:val="00153545"/>
    <w:rsid w:val="00153915"/>
    <w:rsid w:val="00154482"/>
    <w:rsid w:val="00155F0A"/>
    <w:rsid w:val="00156038"/>
    <w:rsid w:val="00156482"/>
    <w:rsid w:val="00157575"/>
    <w:rsid w:val="00157C4E"/>
    <w:rsid w:val="001600E1"/>
    <w:rsid w:val="00160977"/>
    <w:rsid w:val="001615DC"/>
    <w:rsid w:val="0016233F"/>
    <w:rsid w:val="00162FF1"/>
    <w:rsid w:val="00163110"/>
    <w:rsid w:val="001636B4"/>
    <w:rsid w:val="001638A3"/>
    <w:rsid w:val="00163ED6"/>
    <w:rsid w:val="00164F4B"/>
    <w:rsid w:val="0016610E"/>
    <w:rsid w:val="001671A5"/>
    <w:rsid w:val="00167431"/>
    <w:rsid w:val="00170374"/>
    <w:rsid w:val="00170FA1"/>
    <w:rsid w:val="001710B1"/>
    <w:rsid w:val="0017137A"/>
    <w:rsid w:val="00173AAA"/>
    <w:rsid w:val="00173BA2"/>
    <w:rsid w:val="00173DE6"/>
    <w:rsid w:val="0017448C"/>
    <w:rsid w:val="0017485C"/>
    <w:rsid w:val="001769B5"/>
    <w:rsid w:val="00176DC4"/>
    <w:rsid w:val="00177298"/>
    <w:rsid w:val="00181795"/>
    <w:rsid w:val="00181F93"/>
    <w:rsid w:val="001845B9"/>
    <w:rsid w:val="00184C8B"/>
    <w:rsid w:val="0018677A"/>
    <w:rsid w:val="001870A3"/>
    <w:rsid w:val="00187E2E"/>
    <w:rsid w:val="00192647"/>
    <w:rsid w:val="00192D9D"/>
    <w:rsid w:val="001934BB"/>
    <w:rsid w:val="00194C1F"/>
    <w:rsid w:val="00195F6C"/>
    <w:rsid w:val="001962CE"/>
    <w:rsid w:val="001963EA"/>
    <w:rsid w:val="00196A77"/>
    <w:rsid w:val="001A0008"/>
    <w:rsid w:val="001A01F1"/>
    <w:rsid w:val="001A29AA"/>
    <w:rsid w:val="001A2E80"/>
    <w:rsid w:val="001A4FB5"/>
    <w:rsid w:val="001A6696"/>
    <w:rsid w:val="001A6D71"/>
    <w:rsid w:val="001A77FF"/>
    <w:rsid w:val="001B06F7"/>
    <w:rsid w:val="001B281D"/>
    <w:rsid w:val="001B3588"/>
    <w:rsid w:val="001B4403"/>
    <w:rsid w:val="001B496F"/>
    <w:rsid w:val="001B4DF3"/>
    <w:rsid w:val="001B5606"/>
    <w:rsid w:val="001B5B84"/>
    <w:rsid w:val="001B64FD"/>
    <w:rsid w:val="001B70E4"/>
    <w:rsid w:val="001B7185"/>
    <w:rsid w:val="001B724D"/>
    <w:rsid w:val="001B7FA2"/>
    <w:rsid w:val="001B7FE2"/>
    <w:rsid w:val="001C0D15"/>
    <w:rsid w:val="001C165B"/>
    <w:rsid w:val="001C1897"/>
    <w:rsid w:val="001C1D59"/>
    <w:rsid w:val="001C23F5"/>
    <w:rsid w:val="001C257B"/>
    <w:rsid w:val="001C30BC"/>
    <w:rsid w:val="001C30D0"/>
    <w:rsid w:val="001C34CA"/>
    <w:rsid w:val="001C6900"/>
    <w:rsid w:val="001C7E6C"/>
    <w:rsid w:val="001D1C02"/>
    <w:rsid w:val="001D1E33"/>
    <w:rsid w:val="001D233B"/>
    <w:rsid w:val="001D51D7"/>
    <w:rsid w:val="001D55CA"/>
    <w:rsid w:val="001D5A54"/>
    <w:rsid w:val="001D6036"/>
    <w:rsid w:val="001D61D8"/>
    <w:rsid w:val="001D6923"/>
    <w:rsid w:val="001D6B15"/>
    <w:rsid w:val="001E07F5"/>
    <w:rsid w:val="001E0C9C"/>
    <w:rsid w:val="001E1E6D"/>
    <w:rsid w:val="001E1F2D"/>
    <w:rsid w:val="001E22B6"/>
    <w:rsid w:val="001E2667"/>
    <w:rsid w:val="001E383B"/>
    <w:rsid w:val="001E3C7E"/>
    <w:rsid w:val="001E3CAF"/>
    <w:rsid w:val="001E4396"/>
    <w:rsid w:val="001E5288"/>
    <w:rsid w:val="001E5362"/>
    <w:rsid w:val="001E5753"/>
    <w:rsid w:val="001E5B5F"/>
    <w:rsid w:val="001E6F72"/>
    <w:rsid w:val="001E7B90"/>
    <w:rsid w:val="001E7FF6"/>
    <w:rsid w:val="001F00D4"/>
    <w:rsid w:val="001F112C"/>
    <w:rsid w:val="001F18CD"/>
    <w:rsid w:val="001F20C5"/>
    <w:rsid w:val="001F27F1"/>
    <w:rsid w:val="001F3930"/>
    <w:rsid w:val="001F4970"/>
    <w:rsid w:val="001F4EBC"/>
    <w:rsid w:val="001F4F41"/>
    <w:rsid w:val="001F6D5A"/>
    <w:rsid w:val="001F6EBE"/>
    <w:rsid w:val="001F6EDA"/>
    <w:rsid w:val="001F735F"/>
    <w:rsid w:val="001F7557"/>
    <w:rsid w:val="002000B6"/>
    <w:rsid w:val="00200D5E"/>
    <w:rsid w:val="00201E44"/>
    <w:rsid w:val="00203610"/>
    <w:rsid w:val="00203CA5"/>
    <w:rsid w:val="00205175"/>
    <w:rsid w:val="00206AFD"/>
    <w:rsid w:val="00211668"/>
    <w:rsid w:val="002116A9"/>
    <w:rsid w:val="002136CA"/>
    <w:rsid w:val="002141AF"/>
    <w:rsid w:val="0021444A"/>
    <w:rsid w:val="00215CED"/>
    <w:rsid w:val="00215EE3"/>
    <w:rsid w:val="00216463"/>
    <w:rsid w:val="00216A04"/>
    <w:rsid w:val="00216B50"/>
    <w:rsid w:val="002175C5"/>
    <w:rsid w:val="00222951"/>
    <w:rsid w:val="00222C18"/>
    <w:rsid w:val="002232B4"/>
    <w:rsid w:val="00223312"/>
    <w:rsid w:val="00223528"/>
    <w:rsid w:val="002238DA"/>
    <w:rsid w:val="002253C2"/>
    <w:rsid w:val="0022609E"/>
    <w:rsid w:val="002262E9"/>
    <w:rsid w:val="00226B00"/>
    <w:rsid w:val="00227F67"/>
    <w:rsid w:val="002315FF"/>
    <w:rsid w:val="00231965"/>
    <w:rsid w:val="00232AD4"/>
    <w:rsid w:val="002332A3"/>
    <w:rsid w:val="002344B5"/>
    <w:rsid w:val="0023720A"/>
    <w:rsid w:val="002405A6"/>
    <w:rsid w:val="00241D4A"/>
    <w:rsid w:val="0024211E"/>
    <w:rsid w:val="0024232F"/>
    <w:rsid w:val="00243278"/>
    <w:rsid w:val="002434A2"/>
    <w:rsid w:val="002438E0"/>
    <w:rsid w:val="00243C11"/>
    <w:rsid w:val="00244FCB"/>
    <w:rsid w:val="002453EC"/>
    <w:rsid w:val="002466E3"/>
    <w:rsid w:val="00253347"/>
    <w:rsid w:val="002534DF"/>
    <w:rsid w:val="00253693"/>
    <w:rsid w:val="00253DB4"/>
    <w:rsid w:val="00254245"/>
    <w:rsid w:val="00254DE5"/>
    <w:rsid w:val="002555F5"/>
    <w:rsid w:val="002569FF"/>
    <w:rsid w:val="002579AD"/>
    <w:rsid w:val="00257A98"/>
    <w:rsid w:val="00260134"/>
    <w:rsid w:val="00260336"/>
    <w:rsid w:val="0026053B"/>
    <w:rsid w:val="00263DA8"/>
    <w:rsid w:val="00263F88"/>
    <w:rsid w:val="00264122"/>
    <w:rsid w:val="00265CE8"/>
    <w:rsid w:val="00265D57"/>
    <w:rsid w:val="00267EAA"/>
    <w:rsid w:val="0027018A"/>
    <w:rsid w:val="0027019D"/>
    <w:rsid w:val="00270467"/>
    <w:rsid w:val="00270571"/>
    <w:rsid w:val="00270BBD"/>
    <w:rsid w:val="00273BB4"/>
    <w:rsid w:val="002747AB"/>
    <w:rsid w:val="00274F60"/>
    <w:rsid w:val="00275C6F"/>
    <w:rsid w:val="0027614B"/>
    <w:rsid w:val="00276505"/>
    <w:rsid w:val="00276738"/>
    <w:rsid w:val="00276D90"/>
    <w:rsid w:val="0027727D"/>
    <w:rsid w:val="002809D3"/>
    <w:rsid w:val="0028100B"/>
    <w:rsid w:val="002814B0"/>
    <w:rsid w:val="00281A11"/>
    <w:rsid w:val="0028245A"/>
    <w:rsid w:val="002844DC"/>
    <w:rsid w:val="00285067"/>
    <w:rsid w:val="0028582B"/>
    <w:rsid w:val="0028622A"/>
    <w:rsid w:val="002862EC"/>
    <w:rsid w:val="00287345"/>
    <w:rsid w:val="00287C56"/>
    <w:rsid w:val="0029057A"/>
    <w:rsid w:val="00290BBC"/>
    <w:rsid w:val="0029134F"/>
    <w:rsid w:val="002921BC"/>
    <w:rsid w:val="00292900"/>
    <w:rsid w:val="00292A4F"/>
    <w:rsid w:val="00293936"/>
    <w:rsid w:val="00294DBA"/>
    <w:rsid w:val="002951CC"/>
    <w:rsid w:val="002952D6"/>
    <w:rsid w:val="00295AB6"/>
    <w:rsid w:val="00295F15"/>
    <w:rsid w:val="002962A9"/>
    <w:rsid w:val="00297599"/>
    <w:rsid w:val="00297822"/>
    <w:rsid w:val="00297866"/>
    <w:rsid w:val="00297E6F"/>
    <w:rsid w:val="002A0B38"/>
    <w:rsid w:val="002A0FA0"/>
    <w:rsid w:val="002A2EE5"/>
    <w:rsid w:val="002A4E98"/>
    <w:rsid w:val="002A65A1"/>
    <w:rsid w:val="002A71A6"/>
    <w:rsid w:val="002A7E42"/>
    <w:rsid w:val="002B0F08"/>
    <w:rsid w:val="002B1F29"/>
    <w:rsid w:val="002B229D"/>
    <w:rsid w:val="002B2409"/>
    <w:rsid w:val="002B2A23"/>
    <w:rsid w:val="002B4110"/>
    <w:rsid w:val="002B771F"/>
    <w:rsid w:val="002B7BF7"/>
    <w:rsid w:val="002B7EFE"/>
    <w:rsid w:val="002C0ABD"/>
    <w:rsid w:val="002C1347"/>
    <w:rsid w:val="002C1C11"/>
    <w:rsid w:val="002C1CD8"/>
    <w:rsid w:val="002C2441"/>
    <w:rsid w:val="002C33C2"/>
    <w:rsid w:val="002C6B96"/>
    <w:rsid w:val="002C7452"/>
    <w:rsid w:val="002C76D4"/>
    <w:rsid w:val="002C7B68"/>
    <w:rsid w:val="002C7CE7"/>
    <w:rsid w:val="002D01C5"/>
    <w:rsid w:val="002D2077"/>
    <w:rsid w:val="002D2B52"/>
    <w:rsid w:val="002D32B9"/>
    <w:rsid w:val="002D33BF"/>
    <w:rsid w:val="002D3B49"/>
    <w:rsid w:val="002D433C"/>
    <w:rsid w:val="002D48D5"/>
    <w:rsid w:val="002D55EF"/>
    <w:rsid w:val="002D5B9F"/>
    <w:rsid w:val="002D60C1"/>
    <w:rsid w:val="002D7572"/>
    <w:rsid w:val="002E0364"/>
    <w:rsid w:val="002E24F4"/>
    <w:rsid w:val="002E4C91"/>
    <w:rsid w:val="002E537C"/>
    <w:rsid w:val="002E60D8"/>
    <w:rsid w:val="002E615C"/>
    <w:rsid w:val="002F0CC0"/>
    <w:rsid w:val="002F121A"/>
    <w:rsid w:val="002F40A0"/>
    <w:rsid w:val="002F5954"/>
    <w:rsid w:val="002F5BB5"/>
    <w:rsid w:val="002F6106"/>
    <w:rsid w:val="002F6955"/>
    <w:rsid w:val="002F76A5"/>
    <w:rsid w:val="002F7CC4"/>
    <w:rsid w:val="003000F7"/>
    <w:rsid w:val="0030181E"/>
    <w:rsid w:val="00301F24"/>
    <w:rsid w:val="003022FF"/>
    <w:rsid w:val="003033E5"/>
    <w:rsid w:val="003038DC"/>
    <w:rsid w:val="003049B2"/>
    <w:rsid w:val="0031108B"/>
    <w:rsid w:val="00311882"/>
    <w:rsid w:val="00311EBC"/>
    <w:rsid w:val="003121E9"/>
    <w:rsid w:val="003165A3"/>
    <w:rsid w:val="00316B7E"/>
    <w:rsid w:val="00316D3A"/>
    <w:rsid w:val="00316DEA"/>
    <w:rsid w:val="00316F11"/>
    <w:rsid w:val="003176AE"/>
    <w:rsid w:val="00320610"/>
    <w:rsid w:val="00320783"/>
    <w:rsid w:val="00320911"/>
    <w:rsid w:val="003217C6"/>
    <w:rsid w:val="003222C0"/>
    <w:rsid w:val="0032271E"/>
    <w:rsid w:val="00324597"/>
    <w:rsid w:val="003245F5"/>
    <w:rsid w:val="003252DD"/>
    <w:rsid w:val="00326186"/>
    <w:rsid w:val="0032747B"/>
    <w:rsid w:val="00327C18"/>
    <w:rsid w:val="0033060D"/>
    <w:rsid w:val="003317AE"/>
    <w:rsid w:val="00331B4C"/>
    <w:rsid w:val="00332CDC"/>
    <w:rsid w:val="00334333"/>
    <w:rsid w:val="00336562"/>
    <w:rsid w:val="003373EC"/>
    <w:rsid w:val="00337750"/>
    <w:rsid w:val="00341ACD"/>
    <w:rsid w:val="00345B6A"/>
    <w:rsid w:val="0034781A"/>
    <w:rsid w:val="003528AE"/>
    <w:rsid w:val="00354B40"/>
    <w:rsid w:val="00355818"/>
    <w:rsid w:val="00356F97"/>
    <w:rsid w:val="003608DD"/>
    <w:rsid w:val="003608E4"/>
    <w:rsid w:val="00361202"/>
    <w:rsid w:val="0036269D"/>
    <w:rsid w:val="00363F53"/>
    <w:rsid w:val="003645DF"/>
    <w:rsid w:val="003654C6"/>
    <w:rsid w:val="00365619"/>
    <w:rsid w:val="003658EA"/>
    <w:rsid w:val="00370B19"/>
    <w:rsid w:val="00371903"/>
    <w:rsid w:val="003726D6"/>
    <w:rsid w:val="00373868"/>
    <w:rsid w:val="003745C5"/>
    <w:rsid w:val="00375E92"/>
    <w:rsid w:val="00376344"/>
    <w:rsid w:val="00377A0F"/>
    <w:rsid w:val="00377E51"/>
    <w:rsid w:val="0038009C"/>
    <w:rsid w:val="0038016D"/>
    <w:rsid w:val="003813B7"/>
    <w:rsid w:val="0038176A"/>
    <w:rsid w:val="003837EF"/>
    <w:rsid w:val="00384B91"/>
    <w:rsid w:val="003858BE"/>
    <w:rsid w:val="00385C2B"/>
    <w:rsid w:val="003864E0"/>
    <w:rsid w:val="00386BE0"/>
    <w:rsid w:val="00387418"/>
    <w:rsid w:val="00387D0E"/>
    <w:rsid w:val="0039049A"/>
    <w:rsid w:val="00390E7D"/>
    <w:rsid w:val="003917CC"/>
    <w:rsid w:val="003921F2"/>
    <w:rsid w:val="00392235"/>
    <w:rsid w:val="00392848"/>
    <w:rsid w:val="0039307F"/>
    <w:rsid w:val="003936AA"/>
    <w:rsid w:val="003939E3"/>
    <w:rsid w:val="00395229"/>
    <w:rsid w:val="003956EA"/>
    <w:rsid w:val="003962F5"/>
    <w:rsid w:val="00397DDF"/>
    <w:rsid w:val="00397FBE"/>
    <w:rsid w:val="003A050C"/>
    <w:rsid w:val="003A2DF5"/>
    <w:rsid w:val="003A384E"/>
    <w:rsid w:val="003A467A"/>
    <w:rsid w:val="003A4D3C"/>
    <w:rsid w:val="003A5053"/>
    <w:rsid w:val="003A5F71"/>
    <w:rsid w:val="003A6741"/>
    <w:rsid w:val="003A6FB6"/>
    <w:rsid w:val="003B039F"/>
    <w:rsid w:val="003B0664"/>
    <w:rsid w:val="003B1003"/>
    <w:rsid w:val="003B10B6"/>
    <w:rsid w:val="003B10FF"/>
    <w:rsid w:val="003B1D36"/>
    <w:rsid w:val="003B3989"/>
    <w:rsid w:val="003B3B7E"/>
    <w:rsid w:val="003B3BDD"/>
    <w:rsid w:val="003B482E"/>
    <w:rsid w:val="003B501C"/>
    <w:rsid w:val="003B5199"/>
    <w:rsid w:val="003B79D3"/>
    <w:rsid w:val="003C1103"/>
    <w:rsid w:val="003C189F"/>
    <w:rsid w:val="003C1A71"/>
    <w:rsid w:val="003C2478"/>
    <w:rsid w:val="003C3C52"/>
    <w:rsid w:val="003C4C7B"/>
    <w:rsid w:val="003C4E04"/>
    <w:rsid w:val="003D1A70"/>
    <w:rsid w:val="003D1CBC"/>
    <w:rsid w:val="003D371B"/>
    <w:rsid w:val="003D3CAC"/>
    <w:rsid w:val="003D3FD5"/>
    <w:rsid w:val="003D40A3"/>
    <w:rsid w:val="003D44FE"/>
    <w:rsid w:val="003D4E16"/>
    <w:rsid w:val="003D4F94"/>
    <w:rsid w:val="003D56F4"/>
    <w:rsid w:val="003E15A1"/>
    <w:rsid w:val="003E419E"/>
    <w:rsid w:val="003E48C9"/>
    <w:rsid w:val="003E5ED3"/>
    <w:rsid w:val="003E63C8"/>
    <w:rsid w:val="003E6B5E"/>
    <w:rsid w:val="003E770D"/>
    <w:rsid w:val="003E7B5E"/>
    <w:rsid w:val="003F09E4"/>
    <w:rsid w:val="003F1A36"/>
    <w:rsid w:val="003F2295"/>
    <w:rsid w:val="003F2649"/>
    <w:rsid w:val="003F3A87"/>
    <w:rsid w:val="003F4270"/>
    <w:rsid w:val="003F49A8"/>
    <w:rsid w:val="003F6080"/>
    <w:rsid w:val="00400248"/>
    <w:rsid w:val="00400288"/>
    <w:rsid w:val="004008FD"/>
    <w:rsid w:val="00401667"/>
    <w:rsid w:val="0040186C"/>
    <w:rsid w:val="004020E4"/>
    <w:rsid w:val="004032D8"/>
    <w:rsid w:val="00404B5B"/>
    <w:rsid w:val="00406BA1"/>
    <w:rsid w:val="00406CF2"/>
    <w:rsid w:val="00407B51"/>
    <w:rsid w:val="00407C0B"/>
    <w:rsid w:val="00407DEB"/>
    <w:rsid w:val="00410290"/>
    <w:rsid w:val="00411164"/>
    <w:rsid w:val="004112CF"/>
    <w:rsid w:val="004118E3"/>
    <w:rsid w:val="0041200B"/>
    <w:rsid w:val="004125BB"/>
    <w:rsid w:val="0041377F"/>
    <w:rsid w:val="004147B3"/>
    <w:rsid w:val="004164B9"/>
    <w:rsid w:val="004174D6"/>
    <w:rsid w:val="00421C80"/>
    <w:rsid w:val="00422112"/>
    <w:rsid w:val="004228D8"/>
    <w:rsid w:val="004239AB"/>
    <w:rsid w:val="00423C4E"/>
    <w:rsid w:val="00423F4F"/>
    <w:rsid w:val="00423F53"/>
    <w:rsid w:val="00426B45"/>
    <w:rsid w:val="00427DEC"/>
    <w:rsid w:val="00432F50"/>
    <w:rsid w:val="00435293"/>
    <w:rsid w:val="004409E3"/>
    <w:rsid w:val="004415A9"/>
    <w:rsid w:val="004428E8"/>
    <w:rsid w:val="0044316C"/>
    <w:rsid w:val="00443944"/>
    <w:rsid w:val="00443F17"/>
    <w:rsid w:val="0044435E"/>
    <w:rsid w:val="004445CC"/>
    <w:rsid w:val="00445C6B"/>
    <w:rsid w:val="00445F10"/>
    <w:rsid w:val="00446321"/>
    <w:rsid w:val="0044639C"/>
    <w:rsid w:val="0044666A"/>
    <w:rsid w:val="00447E3F"/>
    <w:rsid w:val="004501F8"/>
    <w:rsid w:val="00450883"/>
    <w:rsid w:val="00451A9A"/>
    <w:rsid w:val="00451B2D"/>
    <w:rsid w:val="00452C89"/>
    <w:rsid w:val="00454B91"/>
    <w:rsid w:val="00455AEB"/>
    <w:rsid w:val="0045602E"/>
    <w:rsid w:val="00456DA4"/>
    <w:rsid w:val="00460E42"/>
    <w:rsid w:val="00460F2A"/>
    <w:rsid w:val="0046157B"/>
    <w:rsid w:val="004615B1"/>
    <w:rsid w:val="0046218F"/>
    <w:rsid w:val="00462AF1"/>
    <w:rsid w:val="004635EA"/>
    <w:rsid w:val="00465B8F"/>
    <w:rsid w:val="00467606"/>
    <w:rsid w:val="00470691"/>
    <w:rsid w:val="00470D2F"/>
    <w:rsid w:val="0047248F"/>
    <w:rsid w:val="004725B5"/>
    <w:rsid w:val="004736CA"/>
    <w:rsid w:val="00474535"/>
    <w:rsid w:val="004748D5"/>
    <w:rsid w:val="00476959"/>
    <w:rsid w:val="00476E0D"/>
    <w:rsid w:val="004775BC"/>
    <w:rsid w:val="004777A3"/>
    <w:rsid w:val="00481849"/>
    <w:rsid w:val="004822EE"/>
    <w:rsid w:val="00483E5E"/>
    <w:rsid w:val="00483F47"/>
    <w:rsid w:val="004865C4"/>
    <w:rsid w:val="00487898"/>
    <w:rsid w:val="00490E9F"/>
    <w:rsid w:val="004923CC"/>
    <w:rsid w:val="004923CF"/>
    <w:rsid w:val="0049298F"/>
    <w:rsid w:val="004934B6"/>
    <w:rsid w:val="0049418B"/>
    <w:rsid w:val="00495208"/>
    <w:rsid w:val="004960DB"/>
    <w:rsid w:val="00497611"/>
    <w:rsid w:val="00497876"/>
    <w:rsid w:val="00497F7B"/>
    <w:rsid w:val="004A0AFE"/>
    <w:rsid w:val="004A0C87"/>
    <w:rsid w:val="004A0CEF"/>
    <w:rsid w:val="004A0DC4"/>
    <w:rsid w:val="004A1AAD"/>
    <w:rsid w:val="004A1F00"/>
    <w:rsid w:val="004A1F6D"/>
    <w:rsid w:val="004A3965"/>
    <w:rsid w:val="004A61D9"/>
    <w:rsid w:val="004A6CB9"/>
    <w:rsid w:val="004B0996"/>
    <w:rsid w:val="004B1599"/>
    <w:rsid w:val="004B31D0"/>
    <w:rsid w:val="004B3419"/>
    <w:rsid w:val="004B3703"/>
    <w:rsid w:val="004B4D76"/>
    <w:rsid w:val="004B5536"/>
    <w:rsid w:val="004B592F"/>
    <w:rsid w:val="004C0DF8"/>
    <w:rsid w:val="004C3783"/>
    <w:rsid w:val="004C3D21"/>
    <w:rsid w:val="004C4B1D"/>
    <w:rsid w:val="004C4CE4"/>
    <w:rsid w:val="004C52E4"/>
    <w:rsid w:val="004C6EC0"/>
    <w:rsid w:val="004C7A13"/>
    <w:rsid w:val="004D19E1"/>
    <w:rsid w:val="004D25CE"/>
    <w:rsid w:val="004D3058"/>
    <w:rsid w:val="004D3D40"/>
    <w:rsid w:val="004D6414"/>
    <w:rsid w:val="004D6A46"/>
    <w:rsid w:val="004D6BB9"/>
    <w:rsid w:val="004E0896"/>
    <w:rsid w:val="004E286F"/>
    <w:rsid w:val="004E3681"/>
    <w:rsid w:val="004E3B1F"/>
    <w:rsid w:val="004E3E4C"/>
    <w:rsid w:val="004E6C19"/>
    <w:rsid w:val="004F05DE"/>
    <w:rsid w:val="004F0B9B"/>
    <w:rsid w:val="004F3500"/>
    <w:rsid w:val="004F3672"/>
    <w:rsid w:val="004F3CF3"/>
    <w:rsid w:val="004F4666"/>
    <w:rsid w:val="004F4C36"/>
    <w:rsid w:val="004F614B"/>
    <w:rsid w:val="004F7404"/>
    <w:rsid w:val="004F7A05"/>
    <w:rsid w:val="004F7DEB"/>
    <w:rsid w:val="0050095A"/>
    <w:rsid w:val="00500D23"/>
    <w:rsid w:val="0050215F"/>
    <w:rsid w:val="0050261D"/>
    <w:rsid w:val="005039C1"/>
    <w:rsid w:val="00504880"/>
    <w:rsid w:val="005048C1"/>
    <w:rsid w:val="00504EEE"/>
    <w:rsid w:val="00506B3A"/>
    <w:rsid w:val="0050739A"/>
    <w:rsid w:val="00507510"/>
    <w:rsid w:val="00510561"/>
    <w:rsid w:val="00512079"/>
    <w:rsid w:val="00512427"/>
    <w:rsid w:val="00512838"/>
    <w:rsid w:val="00513B22"/>
    <w:rsid w:val="005148CB"/>
    <w:rsid w:val="00514BEB"/>
    <w:rsid w:val="00516194"/>
    <w:rsid w:val="00516A4D"/>
    <w:rsid w:val="005171B0"/>
    <w:rsid w:val="00517EED"/>
    <w:rsid w:val="005203AA"/>
    <w:rsid w:val="00520559"/>
    <w:rsid w:val="005232B3"/>
    <w:rsid w:val="00523917"/>
    <w:rsid w:val="005246C6"/>
    <w:rsid w:val="00524810"/>
    <w:rsid w:val="00524A55"/>
    <w:rsid w:val="005252EE"/>
    <w:rsid w:val="0052598B"/>
    <w:rsid w:val="00527017"/>
    <w:rsid w:val="00527662"/>
    <w:rsid w:val="005276FA"/>
    <w:rsid w:val="0053166B"/>
    <w:rsid w:val="00531A8C"/>
    <w:rsid w:val="0053271F"/>
    <w:rsid w:val="0053312D"/>
    <w:rsid w:val="0053329E"/>
    <w:rsid w:val="00533792"/>
    <w:rsid w:val="0053403F"/>
    <w:rsid w:val="0053488C"/>
    <w:rsid w:val="00534AB3"/>
    <w:rsid w:val="005354EE"/>
    <w:rsid w:val="00536032"/>
    <w:rsid w:val="005362E1"/>
    <w:rsid w:val="0053752C"/>
    <w:rsid w:val="00537C4C"/>
    <w:rsid w:val="00540AE3"/>
    <w:rsid w:val="005434E2"/>
    <w:rsid w:val="0054390A"/>
    <w:rsid w:val="00543B8E"/>
    <w:rsid w:val="005459DE"/>
    <w:rsid w:val="005462ED"/>
    <w:rsid w:val="005468D2"/>
    <w:rsid w:val="00547B1E"/>
    <w:rsid w:val="00547C00"/>
    <w:rsid w:val="00550710"/>
    <w:rsid w:val="0055134A"/>
    <w:rsid w:val="00551658"/>
    <w:rsid w:val="00551B87"/>
    <w:rsid w:val="00551BF2"/>
    <w:rsid w:val="005527FE"/>
    <w:rsid w:val="00552F9B"/>
    <w:rsid w:val="00554335"/>
    <w:rsid w:val="00555B68"/>
    <w:rsid w:val="00556241"/>
    <w:rsid w:val="00556E03"/>
    <w:rsid w:val="0055746C"/>
    <w:rsid w:val="0055790E"/>
    <w:rsid w:val="00561DD6"/>
    <w:rsid w:val="00562AF9"/>
    <w:rsid w:val="00563B57"/>
    <w:rsid w:val="0056409F"/>
    <w:rsid w:val="00564905"/>
    <w:rsid w:val="0056551A"/>
    <w:rsid w:val="005659FA"/>
    <w:rsid w:val="0056726A"/>
    <w:rsid w:val="005700FA"/>
    <w:rsid w:val="005715D6"/>
    <w:rsid w:val="0057299B"/>
    <w:rsid w:val="00572AD7"/>
    <w:rsid w:val="00573448"/>
    <w:rsid w:val="00574131"/>
    <w:rsid w:val="005749E7"/>
    <w:rsid w:val="00575A55"/>
    <w:rsid w:val="0057638C"/>
    <w:rsid w:val="0058052F"/>
    <w:rsid w:val="00581378"/>
    <w:rsid w:val="0058196A"/>
    <w:rsid w:val="00581AEE"/>
    <w:rsid w:val="005825A0"/>
    <w:rsid w:val="005827FA"/>
    <w:rsid w:val="005834BC"/>
    <w:rsid w:val="00583813"/>
    <w:rsid w:val="00583CC5"/>
    <w:rsid w:val="00584BFE"/>
    <w:rsid w:val="00585874"/>
    <w:rsid w:val="00585F5C"/>
    <w:rsid w:val="0058745A"/>
    <w:rsid w:val="0059123D"/>
    <w:rsid w:val="005926FD"/>
    <w:rsid w:val="00592C72"/>
    <w:rsid w:val="00592C99"/>
    <w:rsid w:val="005934A2"/>
    <w:rsid w:val="00595602"/>
    <w:rsid w:val="005A0240"/>
    <w:rsid w:val="005A3CDB"/>
    <w:rsid w:val="005A3ECA"/>
    <w:rsid w:val="005A40E4"/>
    <w:rsid w:val="005A423F"/>
    <w:rsid w:val="005A4F32"/>
    <w:rsid w:val="005A7654"/>
    <w:rsid w:val="005A76B6"/>
    <w:rsid w:val="005A78E0"/>
    <w:rsid w:val="005B0250"/>
    <w:rsid w:val="005B064B"/>
    <w:rsid w:val="005B190B"/>
    <w:rsid w:val="005B1E59"/>
    <w:rsid w:val="005B2EA0"/>
    <w:rsid w:val="005B3DA2"/>
    <w:rsid w:val="005B5014"/>
    <w:rsid w:val="005B5491"/>
    <w:rsid w:val="005B6463"/>
    <w:rsid w:val="005B7C78"/>
    <w:rsid w:val="005B7F9C"/>
    <w:rsid w:val="005C095D"/>
    <w:rsid w:val="005C0CC6"/>
    <w:rsid w:val="005C15C1"/>
    <w:rsid w:val="005C19EF"/>
    <w:rsid w:val="005C214D"/>
    <w:rsid w:val="005C2586"/>
    <w:rsid w:val="005C28CB"/>
    <w:rsid w:val="005C379E"/>
    <w:rsid w:val="005C3FE2"/>
    <w:rsid w:val="005C5A73"/>
    <w:rsid w:val="005C7120"/>
    <w:rsid w:val="005C760D"/>
    <w:rsid w:val="005C7B55"/>
    <w:rsid w:val="005D1405"/>
    <w:rsid w:val="005D1C61"/>
    <w:rsid w:val="005D7730"/>
    <w:rsid w:val="005D7978"/>
    <w:rsid w:val="005E0DF5"/>
    <w:rsid w:val="005E0E23"/>
    <w:rsid w:val="005E2D4B"/>
    <w:rsid w:val="005E307C"/>
    <w:rsid w:val="005E3596"/>
    <w:rsid w:val="005E37DC"/>
    <w:rsid w:val="005E48C1"/>
    <w:rsid w:val="005E6C39"/>
    <w:rsid w:val="005E759F"/>
    <w:rsid w:val="005F10B1"/>
    <w:rsid w:val="005F10F3"/>
    <w:rsid w:val="005F1354"/>
    <w:rsid w:val="005F1720"/>
    <w:rsid w:val="005F1C51"/>
    <w:rsid w:val="005F3228"/>
    <w:rsid w:val="005F35AD"/>
    <w:rsid w:val="005F7EB8"/>
    <w:rsid w:val="006000BF"/>
    <w:rsid w:val="00600353"/>
    <w:rsid w:val="00600E40"/>
    <w:rsid w:val="00601903"/>
    <w:rsid w:val="00602C3C"/>
    <w:rsid w:val="00603139"/>
    <w:rsid w:val="00603165"/>
    <w:rsid w:val="006037DB"/>
    <w:rsid w:val="00604314"/>
    <w:rsid w:val="00605252"/>
    <w:rsid w:val="006072F5"/>
    <w:rsid w:val="00607921"/>
    <w:rsid w:val="00607BF8"/>
    <w:rsid w:val="00607DFB"/>
    <w:rsid w:val="00610A34"/>
    <w:rsid w:val="00610BD1"/>
    <w:rsid w:val="006122CA"/>
    <w:rsid w:val="006130DF"/>
    <w:rsid w:val="00615CB6"/>
    <w:rsid w:val="006173CC"/>
    <w:rsid w:val="006204C1"/>
    <w:rsid w:val="0062085E"/>
    <w:rsid w:val="00621416"/>
    <w:rsid w:val="006220E7"/>
    <w:rsid w:val="006221BC"/>
    <w:rsid w:val="00622763"/>
    <w:rsid w:val="0062292D"/>
    <w:rsid w:val="00623302"/>
    <w:rsid w:val="00624D28"/>
    <w:rsid w:val="006268DB"/>
    <w:rsid w:val="00626A98"/>
    <w:rsid w:val="00627F4D"/>
    <w:rsid w:val="0063592D"/>
    <w:rsid w:val="00635FAF"/>
    <w:rsid w:val="00636B08"/>
    <w:rsid w:val="00641156"/>
    <w:rsid w:val="00643208"/>
    <w:rsid w:val="00643C46"/>
    <w:rsid w:val="00643D05"/>
    <w:rsid w:val="0064446D"/>
    <w:rsid w:val="0064468E"/>
    <w:rsid w:val="00647665"/>
    <w:rsid w:val="006476D4"/>
    <w:rsid w:val="0065335F"/>
    <w:rsid w:val="006533C7"/>
    <w:rsid w:val="00653DA0"/>
    <w:rsid w:val="00655C90"/>
    <w:rsid w:val="006561B2"/>
    <w:rsid w:val="00656EAB"/>
    <w:rsid w:val="00657707"/>
    <w:rsid w:val="00657E2F"/>
    <w:rsid w:val="00657FBD"/>
    <w:rsid w:val="00661258"/>
    <w:rsid w:val="00661DC9"/>
    <w:rsid w:val="00663F19"/>
    <w:rsid w:val="00664D12"/>
    <w:rsid w:val="00665418"/>
    <w:rsid w:val="006660E6"/>
    <w:rsid w:val="006669CA"/>
    <w:rsid w:val="00666CF3"/>
    <w:rsid w:val="00667069"/>
    <w:rsid w:val="00667279"/>
    <w:rsid w:val="00667678"/>
    <w:rsid w:val="006676ED"/>
    <w:rsid w:val="00672651"/>
    <w:rsid w:val="00673BF1"/>
    <w:rsid w:val="00674952"/>
    <w:rsid w:val="00674DE0"/>
    <w:rsid w:val="00675C44"/>
    <w:rsid w:val="00676735"/>
    <w:rsid w:val="00677CEC"/>
    <w:rsid w:val="00681C53"/>
    <w:rsid w:val="0068284D"/>
    <w:rsid w:val="00682F6C"/>
    <w:rsid w:val="0068315A"/>
    <w:rsid w:val="006831BE"/>
    <w:rsid w:val="006838F6"/>
    <w:rsid w:val="00684319"/>
    <w:rsid w:val="006860AD"/>
    <w:rsid w:val="00686212"/>
    <w:rsid w:val="00686A1F"/>
    <w:rsid w:val="00686AB0"/>
    <w:rsid w:val="006870CF"/>
    <w:rsid w:val="00687250"/>
    <w:rsid w:val="0068755F"/>
    <w:rsid w:val="00687A49"/>
    <w:rsid w:val="006904F4"/>
    <w:rsid w:val="00690F97"/>
    <w:rsid w:val="00691394"/>
    <w:rsid w:val="006917DF"/>
    <w:rsid w:val="00691B40"/>
    <w:rsid w:val="006943F7"/>
    <w:rsid w:val="0069492C"/>
    <w:rsid w:val="00695685"/>
    <w:rsid w:val="00697A85"/>
    <w:rsid w:val="006A0495"/>
    <w:rsid w:val="006A0672"/>
    <w:rsid w:val="006A0C73"/>
    <w:rsid w:val="006A3C19"/>
    <w:rsid w:val="006A3E8A"/>
    <w:rsid w:val="006A3FDB"/>
    <w:rsid w:val="006A4286"/>
    <w:rsid w:val="006A4A8C"/>
    <w:rsid w:val="006A5585"/>
    <w:rsid w:val="006A61AD"/>
    <w:rsid w:val="006A68C5"/>
    <w:rsid w:val="006A6A02"/>
    <w:rsid w:val="006B0146"/>
    <w:rsid w:val="006B02DC"/>
    <w:rsid w:val="006B067D"/>
    <w:rsid w:val="006B16DF"/>
    <w:rsid w:val="006B1E82"/>
    <w:rsid w:val="006B21D5"/>
    <w:rsid w:val="006B2563"/>
    <w:rsid w:val="006B2F89"/>
    <w:rsid w:val="006B3130"/>
    <w:rsid w:val="006B44BB"/>
    <w:rsid w:val="006B59C1"/>
    <w:rsid w:val="006B611D"/>
    <w:rsid w:val="006C05DD"/>
    <w:rsid w:val="006C0ED4"/>
    <w:rsid w:val="006C192D"/>
    <w:rsid w:val="006C1A48"/>
    <w:rsid w:val="006C25C3"/>
    <w:rsid w:val="006C3264"/>
    <w:rsid w:val="006C3D79"/>
    <w:rsid w:val="006C4C07"/>
    <w:rsid w:val="006C6599"/>
    <w:rsid w:val="006C65E1"/>
    <w:rsid w:val="006D05CD"/>
    <w:rsid w:val="006D111D"/>
    <w:rsid w:val="006D1956"/>
    <w:rsid w:val="006D3880"/>
    <w:rsid w:val="006D3BCF"/>
    <w:rsid w:val="006D3C1B"/>
    <w:rsid w:val="006D3EAC"/>
    <w:rsid w:val="006D49DE"/>
    <w:rsid w:val="006D5ED3"/>
    <w:rsid w:val="006D62DB"/>
    <w:rsid w:val="006D67D5"/>
    <w:rsid w:val="006D6C28"/>
    <w:rsid w:val="006D7893"/>
    <w:rsid w:val="006D7C0C"/>
    <w:rsid w:val="006E072F"/>
    <w:rsid w:val="006E081E"/>
    <w:rsid w:val="006E0ECD"/>
    <w:rsid w:val="006E11A8"/>
    <w:rsid w:val="006E2833"/>
    <w:rsid w:val="006E2A74"/>
    <w:rsid w:val="006E467B"/>
    <w:rsid w:val="006E4A25"/>
    <w:rsid w:val="006E5350"/>
    <w:rsid w:val="006E5B93"/>
    <w:rsid w:val="006E5F1C"/>
    <w:rsid w:val="006E6573"/>
    <w:rsid w:val="006E6DF1"/>
    <w:rsid w:val="006E6E25"/>
    <w:rsid w:val="006F1A62"/>
    <w:rsid w:val="006F2B6A"/>
    <w:rsid w:val="006F2FDC"/>
    <w:rsid w:val="006F326A"/>
    <w:rsid w:val="006F52CE"/>
    <w:rsid w:val="006F64DB"/>
    <w:rsid w:val="006F6939"/>
    <w:rsid w:val="006F79BA"/>
    <w:rsid w:val="007015FC"/>
    <w:rsid w:val="007031A4"/>
    <w:rsid w:val="00704249"/>
    <w:rsid w:val="007046E4"/>
    <w:rsid w:val="00704D2D"/>
    <w:rsid w:val="00704DEE"/>
    <w:rsid w:val="00705292"/>
    <w:rsid w:val="00707C40"/>
    <w:rsid w:val="00712BE5"/>
    <w:rsid w:val="007142F9"/>
    <w:rsid w:val="007146C1"/>
    <w:rsid w:val="007149A5"/>
    <w:rsid w:val="00714CAF"/>
    <w:rsid w:val="00716F10"/>
    <w:rsid w:val="007205F7"/>
    <w:rsid w:val="00723D7F"/>
    <w:rsid w:val="007262C4"/>
    <w:rsid w:val="00726600"/>
    <w:rsid w:val="0073049E"/>
    <w:rsid w:val="00730A91"/>
    <w:rsid w:val="00730D3F"/>
    <w:rsid w:val="00731ADE"/>
    <w:rsid w:val="00733A1F"/>
    <w:rsid w:val="00734226"/>
    <w:rsid w:val="00734403"/>
    <w:rsid w:val="0073464A"/>
    <w:rsid w:val="00737323"/>
    <w:rsid w:val="00737AFD"/>
    <w:rsid w:val="00740178"/>
    <w:rsid w:val="007417D9"/>
    <w:rsid w:val="00742309"/>
    <w:rsid w:val="00742458"/>
    <w:rsid w:val="007454DC"/>
    <w:rsid w:val="00746A40"/>
    <w:rsid w:val="00746B83"/>
    <w:rsid w:val="00750190"/>
    <w:rsid w:val="00750E49"/>
    <w:rsid w:val="00750FE1"/>
    <w:rsid w:val="00751115"/>
    <w:rsid w:val="0075256A"/>
    <w:rsid w:val="00753324"/>
    <w:rsid w:val="00753405"/>
    <w:rsid w:val="007553CD"/>
    <w:rsid w:val="00755995"/>
    <w:rsid w:val="00755DD7"/>
    <w:rsid w:val="00757557"/>
    <w:rsid w:val="007576B3"/>
    <w:rsid w:val="00760490"/>
    <w:rsid w:val="007606E5"/>
    <w:rsid w:val="007617C6"/>
    <w:rsid w:val="00761E68"/>
    <w:rsid w:val="00762601"/>
    <w:rsid w:val="00762783"/>
    <w:rsid w:val="0076298A"/>
    <w:rsid w:val="00762F61"/>
    <w:rsid w:val="00763146"/>
    <w:rsid w:val="00763CF7"/>
    <w:rsid w:val="00764240"/>
    <w:rsid w:val="007646A7"/>
    <w:rsid w:val="0076642F"/>
    <w:rsid w:val="00766CB0"/>
    <w:rsid w:val="00766F6B"/>
    <w:rsid w:val="00771976"/>
    <w:rsid w:val="00772E28"/>
    <w:rsid w:val="007733BD"/>
    <w:rsid w:val="0077652D"/>
    <w:rsid w:val="00777BD2"/>
    <w:rsid w:val="00777F45"/>
    <w:rsid w:val="00780484"/>
    <w:rsid w:val="00780A24"/>
    <w:rsid w:val="00781BF3"/>
    <w:rsid w:val="00781DA8"/>
    <w:rsid w:val="00782363"/>
    <w:rsid w:val="0078272D"/>
    <w:rsid w:val="00783A6F"/>
    <w:rsid w:val="00783B94"/>
    <w:rsid w:val="00783CF1"/>
    <w:rsid w:val="007843DA"/>
    <w:rsid w:val="0078577D"/>
    <w:rsid w:val="00785877"/>
    <w:rsid w:val="00786822"/>
    <w:rsid w:val="00787CB3"/>
    <w:rsid w:val="007906F7"/>
    <w:rsid w:val="00790954"/>
    <w:rsid w:val="00791111"/>
    <w:rsid w:val="00791283"/>
    <w:rsid w:val="0079129B"/>
    <w:rsid w:val="00792A5C"/>
    <w:rsid w:val="00793832"/>
    <w:rsid w:val="00793944"/>
    <w:rsid w:val="00793C83"/>
    <w:rsid w:val="00795B5E"/>
    <w:rsid w:val="00796076"/>
    <w:rsid w:val="0079622E"/>
    <w:rsid w:val="00796984"/>
    <w:rsid w:val="00796C4B"/>
    <w:rsid w:val="007A1966"/>
    <w:rsid w:val="007A2898"/>
    <w:rsid w:val="007A2A49"/>
    <w:rsid w:val="007A2D0D"/>
    <w:rsid w:val="007A3F99"/>
    <w:rsid w:val="007A4597"/>
    <w:rsid w:val="007A47AE"/>
    <w:rsid w:val="007A4A83"/>
    <w:rsid w:val="007A506F"/>
    <w:rsid w:val="007A613F"/>
    <w:rsid w:val="007A7A80"/>
    <w:rsid w:val="007ACC1D"/>
    <w:rsid w:val="007B09A9"/>
    <w:rsid w:val="007B1720"/>
    <w:rsid w:val="007B3ADF"/>
    <w:rsid w:val="007B4D41"/>
    <w:rsid w:val="007B4D95"/>
    <w:rsid w:val="007B6333"/>
    <w:rsid w:val="007B6B17"/>
    <w:rsid w:val="007B7052"/>
    <w:rsid w:val="007B76FF"/>
    <w:rsid w:val="007B7722"/>
    <w:rsid w:val="007B77B0"/>
    <w:rsid w:val="007C07FB"/>
    <w:rsid w:val="007C0A84"/>
    <w:rsid w:val="007C1DAE"/>
    <w:rsid w:val="007C3306"/>
    <w:rsid w:val="007C33EE"/>
    <w:rsid w:val="007C3BE9"/>
    <w:rsid w:val="007C5490"/>
    <w:rsid w:val="007C6276"/>
    <w:rsid w:val="007C66F4"/>
    <w:rsid w:val="007C6E51"/>
    <w:rsid w:val="007C7485"/>
    <w:rsid w:val="007D0067"/>
    <w:rsid w:val="007D04A3"/>
    <w:rsid w:val="007D0717"/>
    <w:rsid w:val="007D18F7"/>
    <w:rsid w:val="007D1CD1"/>
    <w:rsid w:val="007D302D"/>
    <w:rsid w:val="007D3BE7"/>
    <w:rsid w:val="007D4C5A"/>
    <w:rsid w:val="007D577B"/>
    <w:rsid w:val="007D6549"/>
    <w:rsid w:val="007D7417"/>
    <w:rsid w:val="007D7FCE"/>
    <w:rsid w:val="007E0573"/>
    <w:rsid w:val="007E06AF"/>
    <w:rsid w:val="007E09A5"/>
    <w:rsid w:val="007E1ADD"/>
    <w:rsid w:val="007E2CC5"/>
    <w:rsid w:val="007E2CE9"/>
    <w:rsid w:val="007E2D44"/>
    <w:rsid w:val="007E604C"/>
    <w:rsid w:val="007E6967"/>
    <w:rsid w:val="007F081D"/>
    <w:rsid w:val="007F18DF"/>
    <w:rsid w:val="007F33E2"/>
    <w:rsid w:val="007F41C2"/>
    <w:rsid w:val="007F4E05"/>
    <w:rsid w:val="007F54E1"/>
    <w:rsid w:val="007F5C6C"/>
    <w:rsid w:val="007F600D"/>
    <w:rsid w:val="007F6BAB"/>
    <w:rsid w:val="007F7227"/>
    <w:rsid w:val="007F7357"/>
    <w:rsid w:val="00800968"/>
    <w:rsid w:val="00800EB1"/>
    <w:rsid w:val="008012DD"/>
    <w:rsid w:val="008014F9"/>
    <w:rsid w:val="00801FEA"/>
    <w:rsid w:val="0080243F"/>
    <w:rsid w:val="00803EBD"/>
    <w:rsid w:val="008040EC"/>
    <w:rsid w:val="0080422A"/>
    <w:rsid w:val="00804A45"/>
    <w:rsid w:val="00805A29"/>
    <w:rsid w:val="00806314"/>
    <w:rsid w:val="0080642B"/>
    <w:rsid w:val="008069F5"/>
    <w:rsid w:val="00806DED"/>
    <w:rsid w:val="00806F77"/>
    <w:rsid w:val="0080794A"/>
    <w:rsid w:val="00807C71"/>
    <w:rsid w:val="00810D1A"/>
    <w:rsid w:val="00812F83"/>
    <w:rsid w:val="008143AE"/>
    <w:rsid w:val="00816056"/>
    <w:rsid w:val="00816191"/>
    <w:rsid w:val="00816720"/>
    <w:rsid w:val="00816890"/>
    <w:rsid w:val="00820F9D"/>
    <w:rsid w:val="008225A6"/>
    <w:rsid w:val="00822799"/>
    <w:rsid w:val="008237F7"/>
    <w:rsid w:val="00823C3A"/>
    <w:rsid w:val="00824891"/>
    <w:rsid w:val="00824FB7"/>
    <w:rsid w:val="008275F5"/>
    <w:rsid w:val="00827C09"/>
    <w:rsid w:val="00830472"/>
    <w:rsid w:val="00832A45"/>
    <w:rsid w:val="0083682D"/>
    <w:rsid w:val="0084047A"/>
    <w:rsid w:val="00841C18"/>
    <w:rsid w:val="008436EA"/>
    <w:rsid w:val="00844071"/>
    <w:rsid w:val="00844A2B"/>
    <w:rsid w:val="008453BA"/>
    <w:rsid w:val="00845636"/>
    <w:rsid w:val="00847CB5"/>
    <w:rsid w:val="0085131D"/>
    <w:rsid w:val="00851C3D"/>
    <w:rsid w:val="0085230F"/>
    <w:rsid w:val="00853A6C"/>
    <w:rsid w:val="00854122"/>
    <w:rsid w:val="00855038"/>
    <w:rsid w:val="00855939"/>
    <w:rsid w:val="00856652"/>
    <w:rsid w:val="00860636"/>
    <w:rsid w:val="00860AB3"/>
    <w:rsid w:val="0086115B"/>
    <w:rsid w:val="008628E5"/>
    <w:rsid w:val="00862B50"/>
    <w:rsid w:val="008630EC"/>
    <w:rsid w:val="008633ED"/>
    <w:rsid w:val="00863843"/>
    <w:rsid w:val="00864006"/>
    <w:rsid w:val="00864B89"/>
    <w:rsid w:val="00864BE1"/>
    <w:rsid w:val="00864C6A"/>
    <w:rsid w:val="00864DC2"/>
    <w:rsid w:val="0086506A"/>
    <w:rsid w:val="00865461"/>
    <w:rsid w:val="00865E06"/>
    <w:rsid w:val="00866288"/>
    <w:rsid w:val="0086675B"/>
    <w:rsid w:val="0086723A"/>
    <w:rsid w:val="008674C3"/>
    <w:rsid w:val="00867583"/>
    <w:rsid w:val="00867842"/>
    <w:rsid w:val="008679C0"/>
    <w:rsid w:val="00870906"/>
    <w:rsid w:val="00871DC8"/>
    <w:rsid w:val="00872116"/>
    <w:rsid w:val="00872581"/>
    <w:rsid w:val="008732CC"/>
    <w:rsid w:val="00873364"/>
    <w:rsid w:val="008733FE"/>
    <w:rsid w:val="00873CB7"/>
    <w:rsid w:val="00874B90"/>
    <w:rsid w:val="00875E86"/>
    <w:rsid w:val="008772C5"/>
    <w:rsid w:val="0087766D"/>
    <w:rsid w:val="00881411"/>
    <w:rsid w:val="00881EE8"/>
    <w:rsid w:val="00882FD4"/>
    <w:rsid w:val="0088325C"/>
    <w:rsid w:val="0088484D"/>
    <w:rsid w:val="0088592F"/>
    <w:rsid w:val="008874E8"/>
    <w:rsid w:val="0089078F"/>
    <w:rsid w:val="00891E04"/>
    <w:rsid w:val="00892319"/>
    <w:rsid w:val="00893047"/>
    <w:rsid w:val="00893ED8"/>
    <w:rsid w:val="008943D3"/>
    <w:rsid w:val="00894457"/>
    <w:rsid w:val="00894C95"/>
    <w:rsid w:val="008953F0"/>
    <w:rsid w:val="00895FBC"/>
    <w:rsid w:val="00896291"/>
    <w:rsid w:val="00896381"/>
    <w:rsid w:val="008971D6"/>
    <w:rsid w:val="008972D9"/>
    <w:rsid w:val="008A06C6"/>
    <w:rsid w:val="008A13E8"/>
    <w:rsid w:val="008A1645"/>
    <w:rsid w:val="008A4CB3"/>
    <w:rsid w:val="008A4F3A"/>
    <w:rsid w:val="008A4F99"/>
    <w:rsid w:val="008A5000"/>
    <w:rsid w:val="008A5784"/>
    <w:rsid w:val="008A5AB0"/>
    <w:rsid w:val="008A6814"/>
    <w:rsid w:val="008A6F7A"/>
    <w:rsid w:val="008B0803"/>
    <w:rsid w:val="008B153C"/>
    <w:rsid w:val="008B2487"/>
    <w:rsid w:val="008B281A"/>
    <w:rsid w:val="008B3F62"/>
    <w:rsid w:val="008B4100"/>
    <w:rsid w:val="008B411D"/>
    <w:rsid w:val="008B52A4"/>
    <w:rsid w:val="008B65FA"/>
    <w:rsid w:val="008C08A3"/>
    <w:rsid w:val="008C1F43"/>
    <w:rsid w:val="008C2A38"/>
    <w:rsid w:val="008C3F66"/>
    <w:rsid w:val="008C66B7"/>
    <w:rsid w:val="008C66DC"/>
    <w:rsid w:val="008C740B"/>
    <w:rsid w:val="008D14B0"/>
    <w:rsid w:val="008D1619"/>
    <w:rsid w:val="008D1D13"/>
    <w:rsid w:val="008D1E1F"/>
    <w:rsid w:val="008D29D6"/>
    <w:rsid w:val="008D49CD"/>
    <w:rsid w:val="008D4A33"/>
    <w:rsid w:val="008D4B0F"/>
    <w:rsid w:val="008D4D3A"/>
    <w:rsid w:val="008D5C3E"/>
    <w:rsid w:val="008D6379"/>
    <w:rsid w:val="008D7034"/>
    <w:rsid w:val="008D7BC4"/>
    <w:rsid w:val="008E0C7E"/>
    <w:rsid w:val="008E0F96"/>
    <w:rsid w:val="008E21C2"/>
    <w:rsid w:val="008E2CCD"/>
    <w:rsid w:val="008E3B59"/>
    <w:rsid w:val="008E4452"/>
    <w:rsid w:val="008E5088"/>
    <w:rsid w:val="008E52A0"/>
    <w:rsid w:val="008E642F"/>
    <w:rsid w:val="008E67AF"/>
    <w:rsid w:val="008E6AAE"/>
    <w:rsid w:val="008E79BD"/>
    <w:rsid w:val="008F050F"/>
    <w:rsid w:val="008F1879"/>
    <w:rsid w:val="008F4518"/>
    <w:rsid w:val="008F54F3"/>
    <w:rsid w:val="008F587B"/>
    <w:rsid w:val="008F6D7D"/>
    <w:rsid w:val="008F7381"/>
    <w:rsid w:val="00900E51"/>
    <w:rsid w:val="00901B13"/>
    <w:rsid w:val="0090287B"/>
    <w:rsid w:val="0090295A"/>
    <w:rsid w:val="00904BE9"/>
    <w:rsid w:val="00906811"/>
    <w:rsid w:val="00906F2E"/>
    <w:rsid w:val="00906F65"/>
    <w:rsid w:val="00910066"/>
    <w:rsid w:val="009100E5"/>
    <w:rsid w:val="00910E2C"/>
    <w:rsid w:val="00911F52"/>
    <w:rsid w:val="009137F9"/>
    <w:rsid w:val="00914ECB"/>
    <w:rsid w:val="0091604E"/>
    <w:rsid w:val="009164AC"/>
    <w:rsid w:val="0091688A"/>
    <w:rsid w:val="00916DBB"/>
    <w:rsid w:val="00917D02"/>
    <w:rsid w:val="009203EB"/>
    <w:rsid w:val="0092072B"/>
    <w:rsid w:val="00921647"/>
    <w:rsid w:val="009224AC"/>
    <w:rsid w:val="00922565"/>
    <w:rsid w:val="0092273E"/>
    <w:rsid w:val="00922A70"/>
    <w:rsid w:val="00922EDD"/>
    <w:rsid w:val="00926523"/>
    <w:rsid w:val="00927728"/>
    <w:rsid w:val="00927A2C"/>
    <w:rsid w:val="0093030F"/>
    <w:rsid w:val="0093038B"/>
    <w:rsid w:val="00931068"/>
    <w:rsid w:val="00933987"/>
    <w:rsid w:val="00934A1D"/>
    <w:rsid w:val="00934B3E"/>
    <w:rsid w:val="00934C10"/>
    <w:rsid w:val="00935A5B"/>
    <w:rsid w:val="00935A6A"/>
    <w:rsid w:val="00936A05"/>
    <w:rsid w:val="00936D8C"/>
    <w:rsid w:val="0093752A"/>
    <w:rsid w:val="00941402"/>
    <w:rsid w:val="00943D2F"/>
    <w:rsid w:val="00943D42"/>
    <w:rsid w:val="00944716"/>
    <w:rsid w:val="00944DF7"/>
    <w:rsid w:val="00945681"/>
    <w:rsid w:val="00945A3D"/>
    <w:rsid w:val="00946DEB"/>
    <w:rsid w:val="00952E69"/>
    <w:rsid w:val="00953938"/>
    <w:rsid w:val="0095407F"/>
    <w:rsid w:val="0095468E"/>
    <w:rsid w:val="00954BE9"/>
    <w:rsid w:val="00955687"/>
    <w:rsid w:val="00955839"/>
    <w:rsid w:val="0095659B"/>
    <w:rsid w:val="00956B80"/>
    <w:rsid w:val="00956BDE"/>
    <w:rsid w:val="00957A28"/>
    <w:rsid w:val="009606CB"/>
    <w:rsid w:val="00960BD0"/>
    <w:rsid w:val="00961C48"/>
    <w:rsid w:val="00961CA9"/>
    <w:rsid w:val="00961EBB"/>
    <w:rsid w:val="00962021"/>
    <w:rsid w:val="00963F8A"/>
    <w:rsid w:val="00964369"/>
    <w:rsid w:val="00965539"/>
    <w:rsid w:val="0096585F"/>
    <w:rsid w:val="00965939"/>
    <w:rsid w:val="00965B76"/>
    <w:rsid w:val="00970BEF"/>
    <w:rsid w:val="0097290B"/>
    <w:rsid w:val="00972DF9"/>
    <w:rsid w:val="00973C63"/>
    <w:rsid w:val="00973D5A"/>
    <w:rsid w:val="00974435"/>
    <w:rsid w:val="0097512E"/>
    <w:rsid w:val="009765DA"/>
    <w:rsid w:val="00980281"/>
    <w:rsid w:val="009802EC"/>
    <w:rsid w:val="00980985"/>
    <w:rsid w:val="00980B03"/>
    <w:rsid w:val="00981799"/>
    <w:rsid w:val="00981A7D"/>
    <w:rsid w:val="00982D0A"/>
    <w:rsid w:val="0098339B"/>
    <w:rsid w:val="00983E1C"/>
    <w:rsid w:val="00985C84"/>
    <w:rsid w:val="0098656B"/>
    <w:rsid w:val="00990FD8"/>
    <w:rsid w:val="00991DF7"/>
    <w:rsid w:val="00992003"/>
    <w:rsid w:val="009922BA"/>
    <w:rsid w:val="00992BB4"/>
    <w:rsid w:val="00993809"/>
    <w:rsid w:val="00994674"/>
    <w:rsid w:val="00996B41"/>
    <w:rsid w:val="009A2611"/>
    <w:rsid w:val="009A2E88"/>
    <w:rsid w:val="009A3DB5"/>
    <w:rsid w:val="009A4111"/>
    <w:rsid w:val="009A4464"/>
    <w:rsid w:val="009A4482"/>
    <w:rsid w:val="009A4E06"/>
    <w:rsid w:val="009A5587"/>
    <w:rsid w:val="009A5745"/>
    <w:rsid w:val="009A7663"/>
    <w:rsid w:val="009B0A86"/>
    <w:rsid w:val="009B396F"/>
    <w:rsid w:val="009B465E"/>
    <w:rsid w:val="009B49D9"/>
    <w:rsid w:val="009B644B"/>
    <w:rsid w:val="009B7034"/>
    <w:rsid w:val="009B70C2"/>
    <w:rsid w:val="009C0385"/>
    <w:rsid w:val="009C236F"/>
    <w:rsid w:val="009C2D83"/>
    <w:rsid w:val="009C4D72"/>
    <w:rsid w:val="009C57A5"/>
    <w:rsid w:val="009C6DC2"/>
    <w:rsid w:val="009C7A3B"/>
    <w:rsid w:val="009D0F10"/>
    <w:rsid w:val="009D12CA"/>
    <w:rsid w:val="009D2939"/>
    <w:rsid w:val="009D3D77"/>
    <w:rsid w:val="009D4CBA"/>
    <w:rsid w:val="009D4F9B"/>
    <w:rsid w:val="009D5A84"/>
    <w:rsid w:val="009E0DD0"/>
    <w:rsid w:val="009E1326"/>
    <w:rsid w:val="009E212F"/>
    <w:rsid w:val="009E2D7C"/>
    <w:rsid w:val="009E37DD"/>
    <w:rsid w:val="009E3A06"/>
    <w:rsid w:val="009E48F2"/>
    <w:rsid w:val="009E4BA0"/>
    <w:rsid w:val="009E78FC"/>
    <w:rsid w:val="009F034B"/>
    <w:rsid w:val="009F03C0"/>
    <w:rsid w:val="009F30D4"/>
    <w:rsid w:val="009F35BF"/>
    <w:rsid w:val="009F5441"/>
    <w:rsid w:val="009F59D0"/>
    <w:rsid w:val="009F6629"/>
    <w:rsid w:val="009F7D4C"/>
    <w:rsid w:val="00A00BAA"/>
    <w:rsid w:val="00A01E9E"/>
    <w:rsid w:val="00A035E9"/>
    <w:rsid w:val="00A04984"/>
    <w:rsid w:val="00A0586F"/>
    <w:rsid w:val="00A06309"/>
    <w:rsid w:val="00A0702D"/>
    <w:rsid w:val="00A1019C"/>
    <w:rsid w:val="00A10267"/>
    <w:rsid w:val="00A11F72"/>
    <w:rsid w:val="00A13ED0"/>
    <w:rsid w:val="00A14157"/>
    <w:rsid w:val="00A14E2B"/>
    <w:rsid w:val="00A15580"/>
    <w:rsid w:val="00A155B9"/>
    <w:rsid w:val="00A162CE"/>
    <w:rsid w:val="00A16738"/>
    <w:rsid w:val="00A16FFF"/>
    <w:rsid w:val="00A17AF0"/>
    <w:rsid w:val="00A2034A"/>
    <w:rsid w:val="00A215B9"/>
    <w:rsid w:val="00A22F04"/>
    <w:rsid w:val="00A23668"/>
    <w:rsid w:val="00A23BC2"/>
    <w:rsid w:val="00A24AF4"/>
    <w:rsid w:val="00A259F3"/>
    <w:rsid w:val="00A26CC9"/>
    <w:rsid w:val="00A27694"/>
    <w:rsid w:val="00A27BF2"/>
    <w:rsid w:val="00A27C17"/>
    <w:rsid w:val="00A30407"/>
    <w:rsid w:val="00A30515"/>
    <w:rsid w:val="00A316E7"/>
    <w:rsid w:val="00A31CCD"/>
    <w:rsid w:val="00A33BE3"/>
    <w:rsid w:val="00A33C9F"/>
    <w:rsid w:val="00A34101"/>
    <w:rsid w:val="00A34240"/>
    <w:rsid w:val="00A3435F"/>
    <w:rsid w:val="00A3529A"/>
    <w:rsid w:val="00A35532"/>
    <w:rsid w:val="00A37222"/>
    <w:rsid w:val="00A40CCE"/>
    <w:rsid w:val="00A41089"/>
    <w:rsid w:val="00A41351"/>
    <w:rsid w:val="00A416CC"/>
    <w:rsid w:val="00A42617"/>
    <w:rsid w:val="00A428FE"/>
    <w:rsid w:val="00A43253"/>
    <w:rsid w:val="00A4364A"/>
    <w:rsid w:val="00A443E4"/>
    <w:rsid w:val="00A44DAD"/>
    <w:rsid w:val="00A45EA5"/>
    <w:rsid w:val="00A472F4"/>
    <w:rsid w:val="00A5177F"/>
    <w:rsid w:val="00A517D9"/>
    <w:rsid w:val="00A52CB2"/>
    <w:rsid w:val="00A52F83"/>
    <w:rsid w:val="00A53CBE"/>
    <w:rsid w:val="00A5463E"/>
    <w:rsid w:val="00A54F5E"/>
    <w:rsid w:val="00A557DF"/>
    <w:rsid w:val="00A55AE2"/>
    <w:rsid w:val="00A5653B"/>
    <w:rsid w:val="00A57839"/>
    <w:rsid w:val="00A57D1B"/>
    <w:rsid w:val="00A60864"/>
    <w:rsid w:val="00A616F1"/>
    <w:rsid w:val="00A6212A"/>
    <w:rsid w:val="00A65055"/>
    <w:rsid w:val="00A66873"/>
    <w:rsid w:val="00A7058E"/>
    <w:rsid w:val="00A7126A"/>
    <w:rsid w:val="00A715C3"/>
    <w:rsid w:val="00A724EA"/>
    <w:rsid w:val="00A73AF3"/>
    <w:rsid w:val="00A74A49"/>
    <w:rsid w:val="00A74B41"/>
    <w:rsid w:val="00A74FBC"/>
    <w:rsid w:val="00A7699D"/>
    <w:rsid w:val="00A76A0A"/>
    <w:rsid w:val="00A773EC"/>
    <w:rsid w:val="00A778BB"/>
    <w:rsid w:val="00A779D3"/>
    <w:rsid w:val="00A77C22"/>
    <w:rsid w:val="00A8076B"/>
    <w:rsid w:val="00A81169"/>
    <w:rsid w:val="00A81760"/>
    <w:rsid w:val="00A81ACF"/>
    <w:rsid w:val="00A84057"/>
    <w:rsid w:val="00A84228"/>
    <w:rsid w:val="00A84DFA"/>
    <w:rsid w:val="00A86CC7"/>
    <w:rsid w:val="00A87CC8"/>
    <w:rsid w:val="00A90E09"/>
    <w:rsid w:val="00A927DB"/>
    <w:rsid w:val="00A92848"/>
    <w:rsid w:val="00A9433B"/>
    <w:rsid w:val="00A94567"/>
    <w:rsid w:val="00A95ACD"/>
    <w:rsid w:val="00A96480"/>
    <w:rsid w:val="00A96B92"/>
    <w:rsid w:val="00A97D1D"/>
    <w:rsid w:val="00AA1038"/>
    <w:rsid w:val="00AA28DA"/>
    <w:rsid w:val="00AA2AF8"/>
    <w:rsid w:val="00AA2B07"/>
    <w:rsid w:val="00AA52A4"/>
    <w:rsid w:val="00AA63C0"/>
    <w:rsid w:val="00AB078F"/>
    <w:rsid w:val="00AB0CA6"/>
    <w:rsid w:val="00AB1159"/>
    <w:rsid w:val="00AB176E"/>
    <w:rsid w:val="00AB1A7D"/>
    <w:rsid w:val="00AB62A4"/>
    <w:rsid w:val="00AB677F"/>
    <w:rsid w:val="00AB7B9F"/>
    <w:rsid w:val="00AC106D"/>
    <w:rsid w:val="00AC1256"/>
    <w:rsid w:val="00AC14F9"/>
    <w:rsid w:val="00AC2A52"/>
    <w:rsid w:val="00AC31E3"/>
    <w:rsid w:val="00AC40D5"/>
    <w:rsid w:val="00AC677D"/>
    <w:rsid w:val="00AD0744"/>
    <w:rsid w:val="00AD0936"/>
    <w:rsid w:val="00AD3EED"/>
    <w:rsid w:val="00AD45C7"/>
    <w:rsid w:val="00AD4C2F"/>
    <w:rsid w:val="00AD592A"/>
    <w:rsid w:val="00AD6E2B"/>
    <w:rsid w:val="00AD77C1"/>
    <w:rsid w:val="00AE117E"/>
    <w:rsid w:val="00AE14BA"/>
    <w:rsid w:val="00AE1C04"/>
    <w:rsid w:val="00AE245D"/>
    <w:rsid w:val="00AE41A0"/>
    <w:rsid w:val="00AE4716"/>
    <w:rsid w:val="00AE50D0"/>
    <w:rsid w:val="00AE58F9"/>
    <w:rsid w:val="00AE6197"/>
    <w:rsid w:val="00AE76BA"/>
    <w:rsid w:val="00AE7DFD"/>
    <w:rsid w:val="00AF0BDD"/>
    <w:rsid w:val="00AF1326"/>
    <w:rsid w:val="00AF170E"/>
    <w:rsid w:val="00AF2628"/>
    <w:rsid w:val="00AF2AD6"/>
    <w:rsid w:val="00AF342C"/>
    <w:rsid w:val="00AF40BC"/>
    <w:rsid w:val="00AF5539"/>
    <w:rsid w:val="00AF722D"/>
    <w:rsid w:val="00B00233"/>
    <w:rsid w:val="00B02334"/>
    <w:rsid w:val="00B02A78"/>
    <w:rsid w:val="00B02B49"/>
    <w:rsid w:val="00B04A2B"/>
    <w:rsid w:val="00B05B34"/>
    <w:rsid w:val="00B05FD7"/>
    <w:rsid w:val="00B06BB7"/>
    <w:rsid w:val="00B07358"/>
    <w:rsid w:val="00B11C47"/>
    <w:rsid w:val="00B12AEB"/>
    <w:rsid w:val="00B13C19"/>
    <w:rsid w:val="00B14581"/>
    <w:rsid w:val="00B1594F"/>
    <w:rsid w:val="00B15D45"/>
    <w:rsid w:val="00B175F0"/>
    <w:rsid w:val="00B21521"/>
    <w:rsid w:val="00B216DB"/>
    <w:rsid w:val="00B247EF"/>
    <w:rsid w:val="00B25F4B"/>
    <w:rsid w:val="00B26204"/>
    <w:rsid w:val="00B335BC"/>
    <w:rsid w:val="00B340C2"/>
    <w:rsid w:val="00B3433C"/>
    <w:rsid w:val="00B346DB"/>
    <w:rsid w:val="00B35089"/>
    <w:rsid w:val="00B359A1"/>
    <w:rsid w:val="00B35E82"/>
    <w:rsid w:val="00B35FA9"/>
    <w:rsid w:val="00B36A69"/>
    <w:rsid w:val="00B36B1E"/>
    <w:rsid w:val="00B4024B"/>
    <w:rsid w:val="00B40365"/>
    <w:rsid w:val="00B405A4"/>
    <w:rsid w:val="00B40D92"/>
    <w:rsid w:val="00B40DDB"/>
    <w:rsid w:val="00B4180E"/>
    <w:rsid w:val="00B418D8"/>
    <w:rsid w:val="00B45529"/>
    <w:rsid w:val="00B46A0F"/>
    <w:rsid w:val="00B46D5E"/>
    <w:rsid w:val="00B47218"/>
    <w:rsid w:val="00B538AE"/>
    <w:rsid w:val="00B546AB"/>
    <w:rsid w:val="00B54B52"/>
    <w:rsid w:val="00B55C51"/>
    <w:rsid w:val="00B56968"/>
    <w:rsid w:val="00B56C5B"/>
    <w:rsid w:val="00B601EB"/>
    <w:rsid w:val="00B60B63"/>
    <w:rsid w:val="00B629D7"/>
    <w:rsid w:val="00B63C30"/>
    <w:rsid w:val="00B6456C"/>
    <w:rsid w:val="00B649E1"/>
    <w:rsid w:val="00B658DE"/>
    <w:rsid w:val="00B6650A"/>
    <w:rsid w:val="00B66804"/>
    <w:rsid w:val="00B672E0"/>
    <w:rsid w:val="00B676BA"/>
    <w:rsid w:val="00B7158F"/>
    <w:rsid w:val="00B71C9C"/>
    <w:rsid w:val="00B72095"/>
    <w:rsid w:val="00B7310B"/>
    <w:rsid w:val="00B732FA"/>
    <w:rsid w:val="00B734DA"/>
    <w:rsid w:val="00B73714"/>
    <w:rsid w:val="00B73F52"/>
    <w:rsid w:val="00B7499B"/>
    <w:rsid w:val="00B8058F"/>
    <w:rsid w:val="00B80B18"/>
    <w:rsid w:val="00B8249E"/>
    <w:rsid w:val="00B83426"/>
    <w:rsid w:val="00B83B4B"/>
    <w:rsid w:val="00B84334"/>
    <w:rsid w:val="00B847A5"/>
    <w:rsid w:val="00B84AE9"/>
    <w:rsid w:val="00B85A86"/>
    <w:rsid w:val="00B86B9E"/>
    <w:rsid w:val="00B86CE9"/>
    <w:rsid w:val="00B86FDD"/>
    <w:rsid w:val="00B90080"/>
    <w:rsid w:val="00B90FC4"/>
    <w:rsid w:val="00B91878"/>
    <w:rsid w:val="00B9253E"/>
    <w:rsid w:val="00B9287D"/>
    <w:rsid w:val="00B93162"/>
    <w:rsid w:val="00B94BFC"/>
    <w:rsid w:val="00B95F24"/>
    <w:rsid w:val="00B9678C"/>
    <w:rsid w:val="00B97439"/>
    <w:rsid w:val="00B97E9A"/>
    <w:rsid w:val="00BA25D7"/>
    <w:rsid w:val="00BA3340"/>
    <w:rsid w:val="00BA3541"/>
    <w:rsid w:val="00BA4015"/>
    <w:rsid w:val="00BA407B"/>
    <w:rsid w:val="00BA4731"/>
    <w:rsid w:val="00BA48A5"/>
    <w:rsid w:val="00BB03B5"/>
    <w:rsid w:val="00BB097B"/>
    <w:rsid w:val="00BB1D21"/>
    <w:rsid w:val="00BB411E"/>
    <w:rsid w:val="00BB4C5B"/>
    <w:rsid w:val="00BB4CD3"/>
    <w:rsid w:val="00BB560F"/>
    <w:rsid w:val="00BB63FA"/>
    <w:rsid w:val="00BB654A"/>
    <w:rsid w:val="00BC120B"/>
    <w:rsid w:val="00BC24CD"/>
    <w:rsid w:val="00BC2C45"/>
    <w:rsid w:val="00BC361F"/>
    <w:rsid w:val="00BC4066"/>
    <w:rsid w:val="00BC40E5"/>
    <w:rsid w:val="00BC51A0"/>
    <w:rsid w:val="00BC5EE7"/>
    <w:rsid w:val="00BC6B46"/>
    <w:rsid w:val="00BC76B0"/>
    <w:rsid w:val="00BD1005"/>
    <w:rsid w:val="00BD2045"/>
    <w:rsid w:val="00BD46E8"/>
    <w:rsid w:val="00BD4838"/>
    <w:rsid w:val="00BD58F5"/>
    <w:rsid w:val="00BD5A3B"/>
    <w:rsid w:val="00BD5CA0"/>
    <w:rsid w:val="00BE0C65"/>
    <w:rsid w:val="00BE0EBA"/>
    <w:rsid w:val="00BE0FBF"/>
    <w:rsid w:val="00BE105F"/>
    <w:rsid w:val="00BE2D1C"/>
    <w:rsid w:val="00BE45B0"/>
    <w:rsid w:val="00BE4C9E"/>
    <w:rsid w:val="00BF0866"/>
    <w:rsid w:val="00BF0D77"/>
    <w:rsid w:val="00BF1875"/>
    <w:rsid w:val="00BF23F4"/>
    <w:rsid w:val="00BF28C0"/>
    <w:rsid w:val="00BF3BB1"/>
    <w:rsid w:val="00BF4BC3"/>
    <w:rsid w:val="00BF4E89"/>
    <w:rsid w:val="00BF5601"/>
    <w:rsid w:val="00BF62C9"/>
    <w:rsid w:val="00BF6D53"/>
    <w:rsid w:val="00BF76F2"/>
    <w:rsid w:val="00BF7B85"/>
    <w:rsid w:val="00BF7D33"/>
    <w:rsid w:val="00C01F98"/>
    <w:rsid w:val="00C03BEC"/>
    <w:rsid w:val="00C04271"/>
    <w:rsid w:val="00C05D2D"/>
    <w:rsid w:val="00C063B7"/>
    <w:rsid w:val="00C06DA3"/>
    <w:rsid w:val="00C07771"/>
    <w:rsid w:val="00C07C07"/>
    <w:rsid w:val="00C123AB"/>
    <w:rsid w:val="00C13913"/>
    <w:rsid w:val="00C14259"/>
    <w:rsid w:val="00C150DD"/>
    <w:rsid w:val="00C15230"/>
    <w:rsid w:val="00C16B0B"/>
    <w:rsid w:val="00C16D30"/>
    <w:rsid w:val="00C16E1D"/>
    <w:rsid w:val="00C1718A"/>
    <w:rsid w:val="00C17685"/>
    <w:rsid w:val="00C17ADA"/>
    <w:rsid w:val="00C23800"/>
    <w:rsid w:val="00C25096"/>
    <w:rsid w:val="00C2635F"/>
    <w:rsid w:val="00C2653C"/>
    <w:rsid w:val="00C3232D"/>
    <w:rsid w:val="00C33C19"/>
    <w:rsid w:val="00C34534"/>
    <w:rsid w:val="00C346F6"/>
    <w:rsid w:val="00C3488A"/>
    <w:rsid w:val="00C37AA9"/>
    <w:rsid w:val="00C40875"/>
    <w:rsid w:val="00C40969"/>
    <w:rsid w:val="00C40DE9"/>
    <w:rsid w:val="00C41C7E"/>
    <w:rsid w:val="00C42733"/>
    <w:rsid w:val="00C43A7C"/>
    <w:rsid w:val="00C454EA"/>
    <w:rsid w:val="00C46830"/>
    <w:rsid w:val="00C46ED5"/>
    <w:rsid w:val="00C46FA8"/>
    <w:rsid w:val="00C50A47"/>
    <w:rsid w:val="00C51DDD"/>
    <w:rsid w:val="00C526B6"/>
    <w:rsid w:val="00C54104"/>
    <w:rsid w:val="00C5667A"/>
    <w:rsid w:val="00C5774B"/>
    <w:rsid w:val="00C57B83"/>
    <w:rsid w:val="00C60109"/>
    <w:rsid w:val="00C60E12"/>
    <w:rsid w:val="00C61198"/>
    <w:rsid w:val="00C614EA"/>
    <w:rsid w:val="00C621B8"/>
    <w:rsid w:val="00C630C1"/>
    <w:rsid w:val="00C648D3"/>
    <w:rsid w:val="00C657F2"/>
    <w:rsid w:val="00C65D55"/>
    <w:rsid w:val="00C667DC"/>
    <w:rsid w:val="00C66A4D"/>
    <w:rsid w:val="00C66E1E"/>
    <w:rsid w:val="00C6748C"/>
    <w:rsid w:val="00C679C7"/>
    <w:rsid w:val="00C67ADD"/>
    <w:rsid w:val="00C67D67"/>
    <w:rsid w:val="00C67F99"/>
    <w:rsid w:val="00C70884"/>
    <w:rsid w:val="00C70FC6"/>
    <w:rsid w:val="00C717E4"/>
    <w:rsid w:val="00C71B3F"/>
    <w:rsid w:val="00C730D9"/>
    <w:rsid w:val="00C73CE5"/>
    <w:rsid w:val="00C745DF"/>
    <w:rsid w:val="00C74CA5"/>
    <w:rsid w:val="00C74EDE"/>
    <w:rsid w:val="00C755BC"/>
    <w:rsid w:val="00C7565D"/>
    <w:rsid w:val="00C75D38"/>
    <w:rsid w:val="00C75EDF"/>
    <w:rsid w:val="00C7651E"/>
    <w:rsid w:val="00C76F7C"/>
    <w:rsid w:val="00C776C5"/>
    <w:rsid w:val="00C80694"/>
    <w:rsid w:val="00C808A6"/>
    <w:rsid w:val="00C818A3"/>
    <w:rsid w:val="00C82097"/>
    <w:rsid w:val="00C82795"/>
    <w:rsid w:val="00C828B8"/>
    <w:rsid w:val="00C8328E"/>
    <w:rsid w:val="00C838CB"/>
    <w:rsid w:val="00C8497F"/>
    <w:rsid w:val="00C905EB"/>
    <w:rsid w:val="00C90AE7"/>
    <w:rsid w:val="00C911BA"/>
    <w:rsid w:val="00C92AF2"/>
    <w:rsid w:val="00C95467"/>
    <w:rsid w:val="00C96935"/>
    <w:rsid w:val="00C96D85"/>
    <w:rsid w:val="00C971D9"/>
    <w:rsid w:val="00CA1503"/>
    <w:rsid w:val="00CA2CFD"/>
    <w:rsid w:val="00CA301C"/>
    <w:rsid w:val="00CA3DC9"/>
    <w:rsid w:val="00CA4CC1"/>
    <w:rsid w:val="00CA4D1B"/>
    <w:rsid w:val="00CA4F2C"/>
    <w:rsid w:val="00CA504F"/>
    <w:rsid w:val="00CA7713"/>
    <w:rsid w:val="00CA7E34"/>
    <w:rsid w:val="00CB0034"/>
    <w:rsid w:val="00CB17BD"/>
    <w:rsid w:val="00CB1BBE"/>
    <w:rsid w:val="00CB1BE5"/>
    <w:rsid w:val="00CB24B4"/>
    <w:rsid w:val="00CB25C4"/>
    <w:rsid w:val="00CB2819"/>
    <w:rsid w:val="00CB312E"/>
    <w:rsid w:val="00CB4E2E"/>
    <w:rsid w:val="00CB5074"/>
    <w:rsid w:val="00CB5C0D"/>
    <w:rsid w:val="00CB6936"/>
    <w:rsid w:val="00CC015C"/>
    <w:rsid w:val="00CC24BD"/>
    <w:rsid w:val="00CC35BD"/>
    <w:rsid w:val="00CC3BE0"/>
    <w:rsid w:val="00CC5A4A"/>
    <w:rsid w:val="00CC7703"/>
    <w:rsid w:val="00CC7942"/>
    <w:rsid w:val="00CC7F18"/>
    <w:rsid w:val="00CD014F"/>
    <w:rsid w:val="00CD1A6D"/>
    <w:rsid w:val="00CD3E3D"/>
    <w:rsid w:val="00CD4EE2"/>
    <w:rsid w:val="00CD584A"/>
    <w:rsid w:val="00CD619A"/>
    <w:rsid w:val="00CD7DB2"/>
    <w:rsid w:val="00CD7DD7"/>
    <w:rsid w:val="00CE00AC"/>
    <w:rsid w:val="00CE0F27"/>
    <w:rsid w:val="00CE1232"/>
    <w:rsid w:val="00CE1452"/>
    <w:rsid w:val="00CE2A73"/>
    <w:rsid w:val="00CE3B43"/>
    <w:rsid w:val="00CE444E"/>
    <w:rsid w:val="00CE4A04"/>
    <w:rsid w:val="00CE5723"/>
    <w:rsid w:val="00CE5AC4"/>
    <w:rsid w:val="00CE5EDD"/>
    <w:rsid w:val="00CE626D"/>
    <w:rsid w:val="00CE65CD"/>
    <w:rsid w:val="00CE7A87"/>
    <w:rsid w:val="00CF0174"/>
    <w:rsid w:val="00CF057E"/>
    <w:rsid w:val="00CF2565"/>
    <w:rsid w:val="00CF4123"/>
    <w:rsid w:val="00CF53A8"/>
    <w:rsid w:val="00CF5CE0"/>
    <w:rsid w:val="00CF5FFA"/>
    <w:rsid w:val="00CF6C4D"/>
    <w:rsid w:val="00CF717A"/>
    <w:rsid w:val="00CF7922"/>
    <w:rsid w:val="00D00101"/>
    <w:rsid w:val="00D03582"/>
    <w:rsid w:val="00D045E3"/>
    <w:rsid w:val="00D06B7A"/>
    <w:rsid w:val="00D102C2"/>
    <w:rsid w:val="00D1087B"/>
    <w:rsid w:val="00D10AA9"/>
    <w:rsid w:val="00D110B8"/>
    <w:rsid w:val="00D1110A"/>
    <w:rsid w:val="00D11F37"/>
    <w:rsid w:val="00D1210B"/>
    <w:rsid w:val="00D1456F"/>
    <w:rsid w:val="00D1751A"/>
    <w:rsid w:val="00D17795"/>
    <w:rsid w:val="00D200DE"/>
    <w:rsid w:val="00D20863"/>
    <w:rsid w:val="00D21E33"/>
    <w:rsid w:val="00D227E0"/>
    <w:rsid w:val="00D2312C"/>
    <w:rsid w:val="00D23C11"/>
    <w:rsid w:val="00D2472E"/>
    <w:rsid w:val="00D24B12"/>
    <w:rsid w:val="00D24C11"/>
    <w:rsid w:val="00D25B87"/>
    <w:rsid w:val="00D26C9B"/>
    <w:rsid w:val="00D30F41"/>
    <w:rsid w:val="00D30FC0"/>
    <w:rsid w:val="00D31671"/>
    <w:rsid w:val="00D34BD1"/>
    <w:rsid w:val="00D35B4A"/>
    <w:rsid w:val="00D366F2"/>
    <w:rsid w:val="00D372CE"/>
    <w:rsid w:val="00D3764C"/>
    <w:rsid w:val="00D43159"/>
    <w:rsid w:val="00D4318B"/>
    <w:rsid w:val="00D435B8"/>
    <w:rsid w:val="00D44327"/>
    <w:rsid w:val="00D46274"/>
    <w:rsid w:val="00D52237"/>
    <w:rsid w:val="00D530C1"/>
    <w:rsid w:val="00D535F6"/>
    <w:rsid w:val="00D53946"/>
    <w:rsid w:val="00D54E4A"/>
    <w:rsid w:val="00D54FDC"/>
    <w:rsid w:val="00D55DC7"/>
    <w:rsid w:val="00D616C8"/>
    <w:rsid w:val="00D619B7"/>
    <w:rsid w:val="00D622CC"/>
    <w:rsid w:val="00D64964"/>
    <w:rsid w:val="00D649C4"/>
    <w:rsid w:val="00D649DC"/>
    <w:rsid w:val="00D64E61"/>
    <w:rsid w:val="00D6571A"/>
    <w:rsid w:val="00D7056B"/>
    <w:rsid w:val="00D70BBC"/>
    <w:rsid w:val="00D744FA"/>
    <w:rsid w:val="00D74835"/>
    <w:rsid w:val="00D7523E"/>
    <w:rsid w:val="00D75C44"/>
    <w:rsid w:val="00D80737"/>
    <w:rsid w:val="00D834F6"/>
    <w:rsid w:val="00D84450"/>
    <w:rsid w:val="00D86211"/>
    <w:rsid w:val="00D8679D"/>
    <w:rsid w:val="00D872E0"/>
    <w:rsid w:val="00D87629"/>
    <w:rsid w:val="00D879B4"/>
    <w:rsid w:val="00D87D8E"/>
    <w:rsid w:val="00D907B8"/>
    <w:rsid w:val="00D908A2"/>
    <w:rsid w:val="00D91CB1"/>
    <w:rsid w:val="00D91F95"/>
    <w:rsid w:val="00D92ACD"/>
    <w:rsid w:val="00D93739"/>
    <w:rsid w:val="00D9490D"/>
    <w:rsid w:val="00D94D84"/>
    <w:rsid w:val="00D96B32"/>
    <w:rsid w:val="00DA0820"/>
    <w:rsid w:val="00DA0EF9"/>
    <w:rsid w:val="00DA1D68"/>
    <w:rsid w:val="00DA379B"/>
    <w:rsid w:val="00DA5C6B"/>
    <w:rsid w:val="00DA5D32"/>
    <w:rsid w:val="00DB11E5"/>
    <w:rsid w:val="00DB18C0"/>
    <w:rsid w:val="00DB1B25"/>
    <w:rsid w:val="00DB3377"/>
    <w:rsid w:val="00DB3B6D"/>
    <w:rsid w:val="00DB69C8"/>
    <w:rsid w:val="00DB6F7E"/>
    <w:rsid w:val="00DB7058"/>
    <w:rsid w:val="00DB71A1"/>
    <w:rsid w:val="00DC1B5C"/>
    <w:rsid w:val="00DC2BE9"/>
    <w:rsid w:val="00DC3188"/>
    <w:rsid w:val="00DC3317"/>
    <w:rsid w:val="00DC5C27"/>
    <w:rsid w:val="00DC67AD"/>
    <w:rsid w:val="00DC701E"/>
    <w:rsid w:val="00DC7041"/>
    <w:rsid w:val="00DD1773"/>
    <w:rsid w:val="00DD24A8"/>
    <w:rsid w:val="00DD4778"/>
    <w:rsid w:val="00DD5F7E"/>
    <w:rsid w:val="00DE00DF"/>
    <w:rsid w:val="00DE0352"/>
    <w:rsid w:val="00DE0B0B"/>
    <w:rsid w:val="00DE0CC4"/>
    <w:rsid w:val="00DE1E60"/>
    <w:rsid w:val="00DE211D"/>
    <w:rsid w:val="00DE3EE6"/>
    <w:rsid w:val="00DE67EA"/>
    <w:rsid w:val="00DE71D0"/>
    <w:rsid w:val="00DE72A3"/>
    <w:rsid w:val="00DE7C31"/>
    <w:rsid w:val="00DF13D8"/>
    <w:rsid w:val="00DF1BB9"/>
    <w:rsid w:val="00DF48D0"/>
    <w:rsid w:val="00DF64DC"/>
    <w:rsid w:val="00DF6532"/>
    <w:rsid w:val="00DF6ADE"/>
    <w:rsid w:val="00DF70AC"/>
    <w:rsid w:val="00DF7CEE"/>
    <w:rsid w:val="00E02F9E"/>
    <w:rsid w:val="00E03B56"/>
    <w:rsid w:val="00E047F2"/>
    <w:rsid w:val="00E05773"/>
    <w:rsid w:val="00E06877"/>
    <w:rsid w:val="00E0739F"/>
    <w:rsid w:val="00E10AD4"/>
    <w:rsid w:val="00E10F05"/>
    <w:rsid w:val="00E11436"/>
    <w:rsid w:val="00E12020"/>
    <w:rsid w:val="00E12E8C"/>
    <w:rsid w:val="00E12EE3"/>
    <w:rsid w:val="00E132B5"/>
    <w:rsid w:val="00E132BC"/>
    <w:rsid w:val="00E1360D"/>
    <w:rsid w:val="00E137A6"/>
    <w:rsid w:val="00E14A95"/>
    <w:rsid w:val="00E15483"/>
    <w:rsid w:val="00E16FEB"/>
    <w:rsid w:val="00E1781F"/>
    <w:rsid w:val="00E17B64"/>
    <w:rsid w:val="00E20033"/>
    <w:rsid w:val="00E2007B"/>
    <w:rsid w:val="00E21324"/>
    <w:rsid w:val="00E2262C"/>
    <w:rsid w:val="00E2278B"/>
    <w:rsid w:val="00E23B8A"/>
    <w:rsid w:val="00E24296"/>
    <w:rsid w:val="00E26D42"/>
    <w:rsid w:val="00E27333"/>
    <w:rsid w:val="00E27553"/>
    <w:rsid w:val="00E304C2"/>
    <w:rsid w:val="00E309FC"/>
    <w:rsid w:val="00E30C62"/>
    <w:rsid w:val="00E314BB"/>
    <w:rsid w:val="00E31A48"/>
    <w:rsid w:val="00E31A82"/>
    <w:rsid w:val="00E3307E"/>
    <w:rsid w:val="00E33912"/>
    <w:rsid w:val="00E346A0"/>
    <w:rsid w:val="00E35AA3"/>
    <w:rsid w:val="00E35B92"/>
    <w:rsid w:val="00E41401"/>
    <w:rsid w:val="00E41F57"/>
    <w:rsid w:val="00E42CF9"/>
    <w:rsid w:val="00E43642"/>
    <w:rsid w:val="00E44CB8"/>
    <w:rsid w:val="00E44F21"/>
    <w:rsid w:val="00E451AF"/>
    <w:rsid w:val="00E45671"/>
    <w:rsid w:val="00E46B39"/>
    <w:rsid w:val="00E47402"/>
    <w:rsid w:val="00E51503"/>
    <w:rsid w:val="00E525CD"/>
    <w:rsid w:val="00E538CA"/>
    <w:rsid w:val="00E55025"/>
    <w:rsid w:val="00E5584A"/>
    <w:rsid w:val="00E55C76"/>
    <w:rsid w:val="00E613AB"/>
    <w:rsid w:val="00E642E8"/>
    <w:rsid w:val="00E64DA0"/>
    <w:rsid w:val="00E6518C"/>
    <w:rsid w:val="00E665C1"/>
    <w:rsid w:val="00E66D7B"/>
    <w:rsid w:val="00E72695"/>
    <w:rsid w:val="00E72773"/>
    <w:rsid w:val="00E7362A"/>
    <w:rsid w:val="00E74611"/>
    <w:rsid w:val="00E755A2"/>
    <w:rsid w:val="00E766F0"/>
    <w:rsid w:val="00E774DA"/>
    <w:rsid w:val="00E77AE0"/>
    <w:rsid w:val="00E81070"/>
    <w:rsid w:val="00E821F2"/>
    <w:rsid w:val="00E8290E"/>
    <w:rsid w:val="00E84953"/>
    <w:rsid w:val="00E84AB9"/>
    <w:rsid w:val="00E85945"/>
    <w:rsid w:val="00E85F15"/>
    <w:rsid w:val="00E863E7"/>
    <w:rsid w:val="00E865D5"/>
    <w:rsid w:val="00E86BE3"/>
    <w:rsid w:val="00E879CA"/>
    <w:rsid w:val="00E87A74"/>
    <w:rsid w:val="00E87FB8"/>
    <w:rsid w:val="00E91EFA"/>
    <w:rsid w:val="00E93178"/>
    <w:rsid w:val="00E9543E"/>
    <w:rsid w:val="00E966F0"/>
    <w:rsid w:val="00E96B6E"/>
    <w:rsid w:val="00EA010F"/>
    <w:rsid w:val="00EA1C3D"/>
    <w:rsid w:val="00EA2E3A"/>
    <w:rsid w:val="00EA43B6"/>
    <w:rsid w:val="00EA5588"/>
    <w:rsid w:val="00EA5DC9"/>
    <w:rsid w:val="00EA7A79"/>
    <w:rsid w:val="00EA7B99"/>
    <w:rsid w:val="00EA7CE5"/>
    <w:rsid w:val="00EA7F84"/>
    <w:rsid w:val="00EB0E93"/>
    <w:rsid w:val="00EB1736"/>
    <w:rsid w:val="00EB3118"/>
    <w:rsid w:val="00EB45F9"/>
    <w:rsid w:val="00EC0E9B"/>
    <w:rsid w:val="00EC1F82"/>
    <w:rsid w:val="00EC3251"/>
    <w:rsid w:val="00EC39FF"/>
    <w:rsid w:val="00EC4F72"/>
    <w:rsid w:val="00EC558D"/>
    <w:rsid w:val="00EC5917"/>
    <w:rsid w:val="00ED0019"/>
    <w:rsid w:val="00ED095C"/>
    <w:rsid w:val="00ED101A"/>
    <w:rsid w:val="00ED4A20"/>
    <w:rsid w:val="00ED4E60"/>
    <w:rsid w:val="00ED5245"/>
    <w:rsid w:val="00ED5661"/>
    <w:rsid w:val="00ED57DF"/>
    <w:rsid w:val="00ED5902"/>
    <w:rsid w:val="00ED63F3"/>
    <w:rsid w:val="00ED6F1F"/>
    <w:rsid w:val="00ED7A69"/>
    <w:rsid w:val="00EE009D"/>
    <w:rsid w:val="00EE1433"/>
    <w:rsid w:val="00EE1589"/>
    <w:rsid w:val="00EE16E1"/>
    <w:rsid w:val="00EE2002"/>
    <w:rsid w:val="00EE22CE"/>
    <w:rsid w:val="00EE3F5D"/>
    <w:rsid w:val="00EE510A"/>
    <w:rsid w:val="00EE5E56"/>
    <w:rsid w:val="00EF0530"/>
    <w:rsid w:val="00EF1A1B"/>
    <w:rsid w:val="00EF25F1"/>
    <w:rsid w:val="00EF28E4"/>
    <w:rsid w:val="00EF30AB"/>
    <w:rsid w:val="00EF3B49"/>
    <w:rsid w:val="00EF42F8"/>
    <w:rsid w:val="00EF46E0"/>
    <w:rsid w:val="00EF5024"/>
    <w:rsid w:val="00EF631E"/>
    <w:rsid w:val="00EF71D8"/>
    <w:rsid w:val="00EF7656"/>
    <w:rsid w:val="00F00BDB"/>
    <w:rsid w:val="00F0168F"/>
    <w:rsid w:val="00F027A4"/>
    <w:rsid w:val="00F03456"/>
    <w:rsid w:val="00F03906"/>
    <w:rsid w:val="00F046E3"/>
    <w:rsid w:val="00F0476B"/>
    <w:rsid w:val="00F04A6C"/>
    <w:rsid w:val="00F06973"/>
    <w:rsid w:val="00F07CA0"/>
    <w:rsid w:val="00F07E4D"/>
    <w:rsid w:val="00F10C54"/>
    <w:rsid w:val="00F122E9"/>
    <w:rsid w:val="00F12788"/>
    <w:rsid w:val="00F12B38"/>
    <w:rsid w:val="00F13589"/>
    <w:rsid w:val="00F1385E"/>
    <w:rsid w:val="00F14290"/>
    <w:rsid w:val="00F17928"/>
    <w:rsid w:val="00F17DBF"/>
    <w:rsid w:val="00F17E14"/>
    <w:rsid w:val="00F17FB4"/>
    <w:rsid w:val="00F2290B"/>
    <w:rsid w:val="00F22B03"/>
    <w:rsid w:val="00F24E68"/>
    <w:rsid w:val="00F26170"/>
    <w:rsid w:val="00F267FE"/>
    <w:rsid w:val="00F26D11"/>
    <w:rsid w:val="00F27849"/>
    <w:rsid w:val="00F27EFE"/>
    <w:rsid w:val="00F3076F"/>
    <w:rsid w:val="00F30DB6"/>
    <w:rsid w:val="00F30EB6"/>
    <w:rsid w:val="00F3172A"/>
    <w:rsid w:val="00F31C70"/>
    <w:rsid w:val="00F33FAA"/>
    <w:rsid w:val="00F343DA"/>
    <w:rsid w:val="00F34C9D"/>
    <w:rsid w:val="00F36585"/>
    <w:rsid w:val="00F37A68"/>
    <w:rsid w:val="00F418D1"/>
    <w:rsid w:val="00F41C9B"/>
    <w:rsid w:val="00F41D6D"/>
    <w:rsid w:val="00F45970"/>
    <w:rsid w:val="00F45D04"/>
    <w:rsid w:val="00F45D05"/>
    <w:rsid w:val="00F47957"/>
    <w:rsid w:val="00F47B25"/>
    <w:rsid w:val="00F502EE"/>
    <w:rsid w:val="00F5045A"/>
    <w:rsid w:val="00F505FC"/>
    <w:rsid w:val="00F50BD1"/>
    <w:rsid w:val="00F55CB3"/>
    <w:rsid w:val="00F55CF9"/>
    <w:rsid w:val="00F564AB"/>
    <w:rsid w:val="00F5703C"/>
    <w:rsid w:val="00F60A18"/>
    <w:rsid w:val="00F60BF0"/>
    <w:rsid w:val="00F6120F"/>
    <w:rsid w:val="00F620AD"/>
    <w:rsid w:val="00F635DA"/>
    <w:rsid w:val="00F636AB"/>
    <w:rsid w:val="00F638A4"/>
    <w:rsid w:val="00F639C0"/>
    <w:rsid w:val="00F63F88"/>
    <w:rsid w:val="00F65739"/>
    <w:rsid w:val="00F659FA"/>
    <w:rsid w:val="00F65C16"/>
    <w:rsid w:val="00F66C99"/>
    <w:rsid w:val="00F67A05"/>
    <w:rsid w:val="00F70736"/>
    <w:rsid w:val="00F707BC"/>
    <w:rsid w:val="00F72200"/>
    <w:rsid w:val="00F72B7A"/>
    <w:rsid w:val="00F73159"/>
    <w:rsid w:val="00F767B1"/>
    <w:rsid w:val="00F77091"/>
    <w:rsid w:val="00F82C74"/>
    <w:rsid w:val="00F82EF3"/>
    <w:rsid w:val="00F83664"/>
    <w:rsid w:val="00F83B76"/>
    <w:rsid w:val="00F85B05"/>
    <w:rsid w:val="00F860AB"/>
    <w:rsid w:val="00F863F0"/>
    <w:rsid w:val="00F8688D"/>
    <w:rsid w:val="00F87C59"/>
    <w:rsid w:val="00F90059"/>
    <w:rsid w:val="00F90ABB"/>
    <w:rsid w:val="00F91F3B"/>
    <w:rsid w:val="00F92003"/>
    <w:rsid w:val="00F927E0"/>
    <w:rsid w:val="00F938B0"/>
    <w:rsid w:val="00F942AB"/>
    <w:rsid w:val="00F94EB8"/>
    <w:rsid w:val="00F96D7A"/>
    <w:rsid w:val="00F977DB"/>
    <w:rsid w:val="00F97872"/>
    <w:rsid w:val="00FA2F3D"/>
    <w:rsid w:val="00FA3B7E"/>
    <w:rsid w:val="00FA465A"/>
    <w:rsid w:val="00FA4FA6"/>
    <w:rsid w:val="00FA5EB0"/>
    <w:rsid w:val="00FB106E"/>
    <w:rsid w:val="00FB2E6F"/>
    <w:rsid w:val="00FB2F73"/>
    <w:rsid w:val="00FB4A19"/>
    <w:rsid w:val="00FB4DFF"/>
    <w:rsid w:val="00FB58FC"/>
    <w:rsid w:val="00FB62F3"/>
    <w:rsid w:val="00FB6581"/>
    <w:rsid w:val="00FB766E"/>
    <w:rsid w:val="00FB7917"/>
    <w:rsid w:val="00FB7ADB"/>
    <w:rsid w:val="00FC06D0"/>
    <w:rsid w:val="00FC086C"/>
    <w:rsid w:val="00FC10A7"/>
    <w:rsid w:val="00FC13A0"/>
    <w:rsid w:val="00FC26AC"/>
    <w:rsid w:val="00FC4168"/>
    <w:rsid w:val="00FC5077"/>
    <w:rsid w:val="00FC6C6E"/>
    <w:rsid w:val="00FD02E5"/>
    <w:rsid w:val="00FD0AA3"/>
    <w:rsid w:val="00FD1815"/>
    <w:rsid w:val="00FD219A"/>
    <w:rsid w:val="00FD2D0A"/>
    <w:rsid w:val="00FD3CA1"/>
    <w:rsid w:val="00FD6632"/>
    <w:rsid w:val="00FE03BD"/>
    <w:rsid w:val="00FE0B36"/>
    <w:rsid w:val="00FE0C5C"/>
    <w:rsid w:val="00FE0E6F"/>
    <w:rsid w:val="00FE2CB1"/>
    <w:rsid w:val="00FE3467"/>
    <w:rsid w:val="00FE3BA4"/>
    <w:rsid w:val="00FE5EDD"/>
    <w:rsid w:val="00FF01E0"/>
    <w:rsid w:val="00FF027E"/>
    <w:rsid w:val="00FF0AD2"/>
    <w:rsid w:val="00FF2377"/>
    <w:rsid w:val="00FF3353"/>
    <w:rsid w:val="00FF3CDA"/>
    <w:rsid w:val="00FF3D30"/>
    <w:rsid w:val="00FF3D89"/>
    <w:rsid w:val="00FF3EBD"/>
    <w:rsid w:val="00FF4614"/>
    <w:rsid w:val="00FF53C5"/>
    <w:rsid w:val="00FF605F"/>
    <w:rsid w:val="00FF6908"/>
    <w:rsid w:val="012A1A63"/>
    <w:rsid w:val="017F6D1D"/>
    <w:rsid w:val="0306E3DE"/>
    <w:rsid w:val="033A2932"/>
    <w:rsid w:val="03598DDD"/>
    <w:rsid w:val="03AB0628"/>
    <w:rsid w:val="03D47426"/>
    <w:rsid w:val="04247C04"/>
    <w:rsid w:val="0485685E"/>
    <w:rsid w:val="04868A37"/>
    <w:rsid w:val="049D16AC"/>
    <w:rsid w:val="04A4F952"/>
    <w:rsid w:val="0562F7C9"/>
    <w:rsid w:val="057EC198"/>
    <w:rsid w:val="05834FFC"/>
    <w:rsid w:val="05D8B461"/>
    <w:rsid w:val="05DABB16"/>
    <w:rsid w:val="0633DDF9"/>
    <w:rsid w:val="063532F2"/>
    <w:rsid w:val="064ED5A8"/>
    <w:rsid w:val="06BE4A94"/>
    <w:rsid w:val="0730733E"/>
    <w:rsid w:val="0758BCCB"/>
    <w:rsid w:val="07FDA39E"/>
    <w:rsid w:val="08DC10E8"/>
    <w:rsid w:val="093A81EB"/>
    <w:rsid w:val="09996552"/>
    <w:rsid w:val="09FB994F"/>
    <w:rsid w:val="0A6591EE"/>
    <w:rsid w:val="0A79C704"/>
    <w:rsid w:val="0A9BB4AB"/>
    <w:rsid w:val="0AB99AB4"/>
    <w:rsid w:val="0ADE7FDB"/>
    <w:rsid w:val="0AE7C726"/>
    <w:rsid w:val="0B2AA886"/>
    <w:rsid w:val="0C6A3C59"/>
    <w:rsid w:val="0C7A503C"/>
    <w:rsid w:val="0C8A279A"/>
    <w:rsid w:val="0C907B9A"/>
    <w:rsid w:val="0D8714DF"/>
    <w:rsid w:val="0DAD9C75"/>
    <w:rsid w:val="0DB011E2"/>
    <w:rsid w:val="0DD8BFCB"/>
    <w:rsid w:val="0EAF3EB4"/>
    <w:rsid w:val="0ECA4322"/>
    <w:rsid w:val="0F3B1E70"/>
    <w:rsid w:val="0F5F3469"/>
    <w:rsid w:val="0F7D66DF"/>
    <w:rsid w:val="0FCAEE00"/>
    <w:rsid w:val="0FFD070F"/>
    <w:rsid w:val="10058926"/>
    <w:rsid w:val="106E2F4B"/>
    <w:rsid w:val="1092EBF3"/>
    <w:rsid w:val="114A0DD5"/>
    <w:rsid w:val="117C9F39"/>
    <w:rsid w:val="117E04BD"/>
    <w:rsid w:val="11FFE812"/>
    <w:rsid w:val="126C1F32"/>
    <w:rsid w:val="12FDC3B1"/>
    <w:rsid w:val="134C5376"/>
    <w:rsid w:val="13AE5CFB"/>
    <w:rsid w:val="13BE4710"/>
    <w:rsid w:val="13F37EBA"/>
    <w:rsid w:val="142EDFD3"/>
    <w:rsid w:val="14856221"/>
    <w:rsid w:val="149C15BE"/>
    <w:rsid w:val="15355D15"/>
    <w:rsid w:val="154E2080"/>
    <w:rsid w:val="1594154D"/>
    <w:rsid w:val="15ABCEBC"/>
    <w:rsid w:val="15F13623"/>
    <w:rsid w:val="16121BB9"/>
    <w:rsid w:val="1614B320"/>
    <w:rsid w:val="1619D387"/>
    <w:rsid w:val="16485C01"/>
    <w:rsid w:val="16F573A1"/>
    <w:rsid w:val="173E1444"/>
    <w:rsid w:val="175F8C94"/>
    <w:rsid w:val="181F6B64"/>
    <w:rsid w:val="1822E387"/>
    <w:rsid w:val="1830F7A6"/>
    <w:rsid w:val="18666AEE"/>
    <w:rsid w:val="186C2354"/>
    <w:rsid w:val="1882C409"/>
    <w:rsid w:val="18E84659"/>
    <w:rsid w:val="1958D344"/>
    <w:rsid w:val="197D55D0"/>
    <w:rsid w:val="19BA030A"/>
    <w:rsid w:val="19E7351C"/>
    <w:rsid w:val="1A6E02EA"/>
    <w:rsid w:val="1B0347C5"/>
    <w:rsid w:val="1BBF9CC6"/>
    <w:rsid w:val="1BCF8ABD"/>
    <w:rsid w:val="1BDE7C1B"/>
    <w:rsid w:val="1C0878A8"/>
    <w:rsid w:val="1C0D8819"/>
    <w:rsid w:val="1C0DA4AC"/>
    <w:rsid w:val="1C247C56"/>
    <w:rsid w:val="1CAD8717"/>
    <w:rsid w:val="1CD041A1"/>
    <w:rsid w:val="1DC35363"/>
    <w:rsid w:val="1E10EA40"/>
    <w:rsid w:val="1E7EC8B4"/>
    <w:rsid w:val="1E97C500"/>
    <w:rsid w:val="1EC82456"/>
    <w:rsid w:val="1EDDA0D1"/>
    <w:rsid w:val="1F3B0E68"/>
    <w:rsid w:val="1F5ADEB3"/>
    <w:rsid w:val="20028C1D"/>
    <w:rsid w:val="20B67723"/>
    <w:rsid w:val="20BB274F"/>
    <w:rsid w:val="20FE36F8"/>
    <w:rsid w:val="21D6FD04"/>
    <w:rsid w:val="225BD6A4"/>
    <w:rsid w:val="225E5BA7"/>
    <w:rsid w:val="226C0AD1"/>
    <w:rsid w:val="226F6F68"/>
    <w:rsid w:val="22820C00"/>
    <w:rsid w:val="22A72E6F"/>
    <w:rsid w:val="22FD4474"/>
    <w:rsid w:val="230473E6"/>
    <w:rsid w:val="232A7ECC"/>
    <w:rsid w:val="234333AA"/>
    <w:rsid w:val="23A731C9"/>
    <w:rsid w:val="2409B9D5"/>
    <w:rsid w:val="240F7F29"/>
    <w:rsid w:val="2584DCF8"/>
    <w:rsid w:val="2769F121"/>
    <w:rsid w:val="281668B9"/>
    <w:rsid w:val="28802261"/>
    <w:rsid w:val="29367649"/>
    <w:rsid w:val="29580A6A"/>
    <w:rsid w:val="2980A811"/>
    <w:rsid w:val="298D44B6"/>
    <w:rsid w:val="29C2F520"/>
    <w:rsid w:val="2A3FA4DF"/>
    <w:rsid w:val="2A4991A4"/>
    <w:rsid w:val="2A8F48F4"/>
    <w:rsid w:val="2AACD3F3"/>
    <w:rsid w:val="2AC928D4"/>
    <w:rsid w:val="2AEE3ECA"/>
    <w:rsid w:val="2B867708"/>
    <w:rsid w:val="2BD10F17"/>
    <w:rsid w:val="2C008771"/>
    <w:rsid w:val="2C3DC085"/>
    <w:rsid w:val="2C720FF6"/>
    <w:rsid w:val="2D3D9F10"/>
    <w:rsid w:val="2D496486"/>
    <w:rsid w:val="2D703DC3"/>
    <w:rsid w:val="2DD62639"/>
    <w:rsid w:val="2DEDABD7"/>
    <w:rsid w:val="2E14C696"/>
    <w:rsid w:val="2E2BB8E0"/>
    <w:rsid w:val="2E38DE27"/>
    <w:rsid w:val="2E8B1F60"/>
    <w:rsid w:val="2EBB32D8"/>
    <w:rsid w:val="2F4A6F1D"/>
    <w:rsid w:val="2F4F9EB9"/>
    <w:rsid w:val="2F5E5DD6"/>
    <w:rsid w:val="3010F28F"/>
    <w:rsid w:val="30214365"/>
    <w:rsid w:val="302B6D8B"/>
    <w:rsid w:val="30715FC7"/>
    <w:rsid w:val="3098ED30"/>
    <w:rsid w:val="31E6A251"/>
    <w:rsid w:val="32081DB5"/>
    <w:rsid w:val="321BCEB1"/>
    <w:rsid w:val="3305DD84"/>
    <w:rsid w:val="3332F80C"/>
    <w:rsid w:val="335B52D2"/>
    <w:rsid w:val="337AEBF4"/>
    <w:rsid w:val="34CB8E22"/>
    <w:rsid w:val="34E62327"/>
    <w:rsid w:val="34F639F1"/>
    <w:rsid w:val="35366117"/>
    <w:rsid w:val="354C44EB"/>
    <w:rsid w:val="3615C681"/>
    <w:rsid w:val="361AA623"/>
    <w:rsid w:val="367CE5F7"/>
    <w:rsid w:val="36F12A65"/>
    <w:rsid w:val="3714561D"/>
    <w:rsid w:val="3720259B"/>
    <w:rsid w:val="37394623"/>
    <w:rsid w:val="3748B6A5"/>
    <w:rsid w:val="38E76E5F"/>
    <w:rsid w:val="3904174F"/>
    <w:rsid w:val="3A1AEA4F"/>
    <w:rsid w:val="3AAB2EC4"/>
    <w:rsid w:val="3AC109EA"/>
    <w:rsid w:val="3B0FA1C1"/>
    <w:rsid w:val="3B989767"/>
    <w:rsid w:val="3BA79F62"/>
    <w:rsid w:val="3BB52719"/>
    <w:rsid w:val="3CA99309"/>
    <w:rsid w:val="3CADB657"/>
    <w:rsid w:val="3D3A959F"/>
    <w:rsid w:val="3D3CBEFB"/>
    <w:rsid w:val="3D4F174C"/>
    <w:rsid w:val="3D53C102"/>
    <w:rsid w:val="3E22B01B"/>
    <w:rsid w:val="3E72FE48"/>
    <w:rsid w:val="3EB8D5FA"/>
    <w:rsid w:val="3EEF22D4"/>
    <w:rsid w:val="3F869212"/>
    <w:rsid w:val="3F9098CD"/>
    <w:rsid w:val="3F9F5496"/>
    <w:rsid w:val="3FA1BD87"/>
    <w:rsid w:val="3FE01069"/>
    <w:rsid w:val="3FFDF94C"/>
    <w:rsid w:val="403C667F"/>
    <w:rsid w:val="4040EF59"/>
    <w:rsid w:val="4082DE93"/>
    <w:rsid w:val="40D6E478"/>
    <w:rsid w:val="40EAFCF8"/>
    <w:rsid w:val="417B4684"/>
    <w:rsid w:val="41E4FD24"/>
    <w:rsid w:val="42011C7D"/>
    <w:rsid w:val="42877F1C"/>
    <w:rsid w:val="429398B2"/>
    <w:rsid w:val="42C74C77"/>
    <w:rsid w:val="42F1637F"/>
    <w:rsid w:val="431E3A90"/>
    <w:rsid w:val="43B80508"/>
    <w:rsid w:val="43D0903C"/>
    <w:rsid w:val="44D7AF2E"/>
    <w:rsid w:val="45129199"/>
    <w:rsid w:val="45622325"/>
    <w:rsid w:val="4597BEF2"/>
    <w:rsid w:val="46294616"/>
    <w:rsid w:val="4629BA1E"/>
    <w:rsid w:val="46E17AEB"/>
    <w:rsid w:val="475BD3C1"/>
    <w:rsid w:val="4788ED23"/>
    <w:rsid w:val="47A3A45A"/>
    <w:rsid w:val="4859CF97"/>
    <w:rsid w:val="488C1F56"/>
    <w:rsid w:val="48B9B344"/>
    <w:rsid w:val="48CDC62F"/>
    <w:rsid w:val="49432F94"/>
    <w:rsid w:val="49B1A528"/>
    <w:rsid w:val="4AE3C569"/>
    <w:rsid w:val="4B2C65D3"/>
    <w:rsid w:val="4B84CA2D"/>
    <w:rsid w:val="4CC2C461"/>
    <w:rsid w:val="4CE6D01F"/>
    <w:rsid w:val="4E54AF7D"/>
    <w:rsid w:val="4F838850"/>
    <w:rsid w:val="4F87E817"/>
    <w:rsid w:val="50498378"/>
    <w:rsid w:val="50609F05"/>
    <w:rsid w:val="50999993"/>
    <w:rsid w:val="50A650DD"/>
    <w:rsid w:val="50B2C212"/>
    <w:rsid w:val="51202829"/>
    <w:rsid w:val="51589F39"/>
    <w:rsid w:val="51912439"/>
    <w:rsid w:val="51F54C23"/>
    <w:rsid w:val="52564EC1"/>
    <w:rsid w:val="5262D339"/>
    <w:rsid w:val="5285327A"/>
    <w:rsid w:val="52D58ABC"/>
    <w:rsid w:val="52F048D7"/>
    <w:rsid w:val="5312C0E4"/>
    <w:rsid w:val="5340AA6F"/>
    <w:rsid w:val="537D23D3"/>
    <w:rsid w:val="53D964DA"/>
    <w:rsid w:val="53E0DC4C"/>
    <w:rsid w:val="5407EAEA"/>
    <w:rsid w:val="54582B4A"/>
    <w:rsid w:val="54D403C0"/>
    <w:rsid w:val="54FA155A"/>
    <w:rsid w:val="552D6624"/>
    <w:rsid w:val="55FA124F"/>
    <w:rsid w:val="56AAB129"/>
    <w:rsid w:val="571CA8AB"/>
    <w:rsid w:val="573ECA5A"/>
    <w:rsid w:val="57672204"/>
    <w:rsid w:val="5791861A"/>
    <w:rsid w:val="580D36C3"/>
    <w:rsid w:val="58232C6A"/>
    <w:rsid w:val="584B495B"/>
    <w:rsid w:val="58A8376D"/>
    <w:rsid w:val="5951120B"/>
    <w:rsid w:val="59771B2E"/>
    <w:rsid w:val="59AD2973"/>
    <w:rsid w:val="59B98C60"/>
    <w:rsid w:val="59CA35EA"/>
    <w:rsid w:val="5A0A1ABD"/>
    <w:rsid w:val="5A664465"/>
    <w:rsid w:val="5AEFFBA6"/>
    <w:rsid w:val="5AFBD0C0"/>
    <w:rsid w:val="5B027B12"/>
    <w:rsid w:val="5B2B824F"/>
    <w:rsid w:val="5B555CC1"/>
    <w:rsid w:val="5B5BFA0B"/>
    <w:rsid w:val="5B6BE825"/>
    <w:rsid w:val="5BDEDC10"/>
    <w:rsid w:val="5C7BAFFA"/>
    <w:rsid w:val="5CCB6228"/>
    <w:rsid w:val="5D24FD1A"/>
    <w:rsid w:val="5D72DA58"/>
    <w:rsid w:val="5D7420AC"/>
    <w:rsid w:val="5D8C1346"/>
    <w:rsid w:val="5DA32ECF"/>
    <w:rsid w:val="5DB5B25D"/>
    <w:rsid w:val="5DCFBD06"/>
    <w:rsid w:val="5E1248A0"/>
    <w:rsid w:val="5E16E15B"/>
    <w:rsid w:val="5E76B469"/>
    <w:rsid w:val="5EE0F1E6"/>
    <w:rsid w:val="5EE79E87"/>
    <w:rsid w:val="5F3EE338"/>
    <w:rsid w:val="5F8C4634"/>
    <w:rsid w:val="600033E7"/>
    <w:rsid w:val="601886F7"/>
    <w:rsid w:val="60221049"/>
    <w:rsid w:val="603F2F01"/>
    <w:rsid w:val="6052DD39"/>
    <w:rsid w:val="60634507"/>
    <w:rsid w:val="6070B121"/>
    <w:rsid w:val="60E84ECC"/>
    <w:rsid w:val="61BDE0AA"/>
    <w:rsid w:val="61F37467"/>
    <w:rsid w:val="6201A3F0"/>
    <w:rsid w:val="627C1A1C"/>
    <w:rsid w:val="62DF7BF2"/>
    <w:rsid w:val="631C0920"/>
    <w:rsid w:val="6359B10B"/>
    <w:rsid w:val="63744C02"/>
    <w:rsid w:val="6456BC96"/>
    <w:rsid w:val="64939F27"/>
    <w:rsid w:val="6500C8A6"/>
    <w:rsid w:val="65601A97"/>
    <w:rsid w:val="65633B24"/>
    <w:rsid w:val="65C456F6"/>
    <w:rsid w:val="667D13B2"/>
    <w:rsid w:val="66D74785"/>
    <w:rsid w:val="6738F0AC"/>
    <w:rsid w:val="674F0DD4"/>
    <w:rsid w:val="67F500A7"/>
    <w:rsid w:val="6833DFC9"/>
    <w:rsid w:val="683A6930"/>
    <w:rsid w:val="687276C3"/>
    <w:rsid w:val="68A8F6AF"/>
    <w:rsid w:val="692837AB"/>
    <w:rsid w:val="6957AFDB"/>
    <w:rsid w:val="695F072F"/>
    <w:rsid w:val="6982C9A7"/>
    <w:rsid w:val="69944499"/>
    <w:rsid w:val="69B0F07B"/>
    <w:rsid w:val="69B2B6EC"/>
    <w:rsid w:val="69B90E96"/>
    <w:rsid w:val="69CFB02A"/>
    <w:rsid w:val="6A495E2C"/>
    <w:rsid w:val="6AE81771"/>
    <w:rsid w:val="6AF6A74E"/>
    <w:rsid w:val="6B22E191"/>
    <w:rsid w:val="6B4CBBA6"/>
    <w:rsid w:val="6B6F9041"/>
    <w:rsid w:val="6B799D35"/>
    <w:rsid w:val="6C282990"/>
    <w:rsid w:val="6C4BAAD2"/>
    <w:rsid w:val="6C67B4F2"/>
    <w:rsid w:val="6CAAF107"/>
    <w:rsid w:val="6CFAC3E4"/>
    <w:rsid w:val="6D0779D5"/>
    <w:rsid w:val="6D213659"/>
    <w:rsid w:val="6DBC406B"/>
    <w:rsid w:val="6DDE3E41"/>
    <w:rsid w:val="6DE080D4"/>
    <w:rsid w:val="6E83C8E5"/>
    <w:rsid w:val="6EB44258"/>
    <w:rsid w:val="6F60BB42"/>
    <w:rsid w:val="6FC4B30C"/>
    <w:rsid w:val="705DA0BB"/>
    <w:rsid w:val="70677B71"/>
    <w:rsid w:val="70A1F313"/>
    <w:rsid w:val="7147AFC9"/>
    <w:rsid w:val="7177A6D7"/>
    <w:rsid w:val="719D0B19"/>
    <w:rsid w:val="731B2CBE"/>
    <w:rsid w:val="74387F73"/>
    <w:rsid w:val="74CDC36B"/>
    <w:rsid w:val="74CF1F09"/>
    <w:rsid w:val="74E7BA10"/>
    <w:rsid w:val="74F25B8D"/>
    <w:rsid w:val="75197F0D"/>
    <w:rsid w:val="751A1A7F"/>
    <w:rsid w:val="75A621F2"/>
    <w:rsid w:val="75A7A2C1"/>
    <w:rsid w:val="75BA3768"/>
    <w:rsid w:val="7621643B"/>
    <w:rsid w:val="764B28F1"/>
    <w:rsid w:val="772F33AD"/>
    <w:rsid w:val="775E937C"/>
    <w:rsid w:val="77FD451C"/>
    <w:rsid w:val="787089E3"/>
    <w:rsid w:val="78A5F0CF"/>
    <w:rsid w:val="78B3D971"/>
    <w:rsid w:val="7925C618"/>
    <w:rsid w:val="7A6A1326"/>
    <w:rsid w:val="7B172102"/>
    <w:rsid w:val="7B2DC2D6"/>
    <w:rsid w:val="7BABFE60"/>
    <w:rsid w:val="7BD98854"/>
    <w:rsid w:val="7C009B49"/>
    <w:rsid w:val="7CAF5832"/>
    <w:rsid w:val="7DAC50DA"/>
    <w:rsid w:val="7DB6BD1A"/>
    <w:rsid w:val="7E6808EB"/>
    <w:rsid w:val="7ED98BF8"/>
    <w:rsid w:val="7EF7D4CA"/>
    <w:rsid w:val="7F2FF5F8"/>
    <w:rsid w:val="7FA4D073"/>
    <w:rsid w:val="7FA57925"/>
    <w:rsid w:val="7FADF59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8F60"/>
  <w15:chartTrackingRefBased/>
  <w15:docId w15:val="{9F081AD3-D7C6-4E24-9200-18EE763BA1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201E44"/>
    <w:pPr>
      <w:spacing w:after="0" w:line="240" w:lineRule="auto"/>
    </w:pPr>
    <w:rPr>
      <w:rFonts w:ascii="Times New Roman" w:hAnsi="Times New Roman" w:eastAsia="Times New Roman" w:cs="Times New Roman"/>
      <w:sz w:val="24"/>
      <w:szCs w:val="24"/>
      <w:lang w:val="es-ES" w:eastAsia="es-CO"/>
    </w:rPr>
  </w:style>
  <w:style w:type="paragraph" w:styleId="Ttulo1">
    <w:name w:val="heading 1"/>
    <w:basedOn w:val="Normal"/>
    <w:next w:val="Normal"/>
    <w:link w:val="Ttulo1Car"/>
    <w:qFormat/>
    <w:rsid w:val="00B91878"/>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s-CO" w:eastAsia="en-US"/>
    </w:rPr>
  </w:style>
  <w:style w:type="paragraph" w:styleId="Ttulo3">
    <w:name w:val="heading 3"/>
    <w:basedOn w:val="Normal"/>
    <w:next w:val="Normal"/>
    <w:link w:val="Ttulo3Car"/>
    <w:uiPriority w:val="9"/>
    <w:semiHidden/>
    <w:unhideWhenUsed/>
    <w:qFormat/>
    <w:rsid w:val="00667279"/>
    <w:pPr>
      <w:keepNext/>
      <w:keepLines/>
      <w:spacing w:before="40"/>
      <w:outlineLvl w:val="2"/>
    </w:pPr>
    <w:rPr>
      <w:rFonts w:asciiTheme="majorHAnsi" w:hAnsiTheme="majorHAnsi" w:eastAsiaTheme="majorEastAsia" w:cstheme="majorBidi"/>
      <w:color w:val="1F3763"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96B32"/>
    <w:pPr>
      <w:tabs>
        <w:tab w:val="center" w:pos="4419"/>
        <w:tab w:val="right" w:pos="8838"/>
      </w:tabs>
    </w:pPr>
  </w:style>
  <w:style w:type="character" w:styleId="EncabezadoCar" w:customStyle="1">
    <w:name w:val="Encabezado Car"/>
    <w:basedOn w:val="Fuentedeprrafopredeter"/>
    <w:link w:val="Encabezado"/>
    <w:uiPriority w:val="99"/>
    <w:rsid w:val="00D96B32"/>
    <w:rPr>
      <w:rFonts w:ascii="Times New Roman" w:hAnsi="Times New Roman" w:eastAsia="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styleId="PiedepginaCar" w:customStyle="1">
    <w:name w:val="Pie de página Car"/>
    <w:basedOn w:val="Fuentedeprrafopredeter"/>
    <w:link w:val="Piedepgina"/>
    <w:uiPriority w:val="99"/>
    <w:rsid w:val="00D96B32"/>
    <w:rPr>
      <w:rFonts w:ascii="Times New Roman" w:hAnsi="Times New Roman" w:eastAsia="Times New Roman" w:cs="Times New Roman"/>
      <w:sz w:val="24"/>
      <w:szCs w:val="24"/>
      <w:lang w:val="es-ES" w:eastAsia="es-CO"/>
    </w:rPr>
  </w:style>
  <w:style w:type="character" w:styleId="Ttulo1Car" w:customStyle="1">
    <w:name w:val="Título 1 Car"/>
    <w:basedOn w:val="Fuentedeprrafopredeter"/>
    <w:link w:val="Ttulo1"/>
    <w:rsid w:val="00B91878"/>
    <w:rPr>
      <w:rFonts w:asciiTheme="majorHAnsi" w:hAnsiTheme="majorHAnsi" w:eastAsiaTheme="majorEastAsia" w:cstheme="majorBidi"/>
      <w:color w:val="2F5496" w:themeColor="accent1" w:themeShade="BF"/>
      <w:sz w:val="32"/>
      <w:szCs w:val="32"/>
    </w:rPr>
  </w:style>
  <w:style w:type="paragraph" w:styleId="Prrafodelista">
    <w:name w:val="List Paragraph"/>
    <w:basedOn w:val="Normal"/>
    <w:uiPriority w:val="34"/>
    <w:qFormat/>
    <w:rsid w:val="00B91878"/>
    <w:pPr>
      <w:ind w:left="720"/>
      <w:contextualSpacing/>
    </w:pPr>
    <w:rPr>
      <w:rFonts w:asciiTheme="minorHAnsi" w:hAnsiTheme="minorHAnsi" w:eastAsiaTheme="minorHAnsi" w:cstheme="minorBidi"/>
      <w:lang w:val="es-CO" w:eastAsia="en-US"/>
    </w:rPr>
  </w:style>
  <w:style w:type="paragraph" w:styleId="Textodeglobo">
    <w:name w:val="Balloon Text"/>
    <w:basedOn w:val="Normal"/>
    <w:link w:val="TextodegloboCar"/>
    <w:uiPriority w:val="99"/>
    <w:semiHidden/>
    <w:unhideWhenUsed/>
    <w:rsid w:val="00125D26"/>
    <w:rPr>
      <w:sz w:val="18"/>
      <w:szCs w:val="18"/>
    </w:rPr>
  </w:style>
  <w:style w:type="character" w:styleId="TextodegloboCar" w:customStyle="1">
    <w:name w:val="Texto de globo Car"/>
    <w:basedOn w:val="Fuentedeprrafopredeter"/>
    <w:link w:val="Textodeglobo"/>
    <w:uiPriority w:val="99"/>
    <w:semiHidden/>
    <w:rsid w:val="00125D26"/>
    <w:rPr>
      <w:rFonts w:ascii="Times New Roman" w:hAnsi="Times New Roman" w:eastAsia="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styleId="TextoindependienteCar" w:customStyle="1">
    <w:name w:val="Texto independiente Car"/>
    <w:basedOn w:val="Fuentedeprrafopredeter"/>
    <w:link w:val="Textoindependiente"/>
    <w:rsid w:val="00EA2E3A"/>
    <w:rPr>
      <w:rFonts w:ascii="Arial" w:hAnsi="Arial" w:eastAsia="Times New Roman" w:cs="Arial"/>
      <w:sz w:val="20"/>
      <w:szCs w:val="20"/>
      <w:lang w:val="en-US"/>
    </w:rPr>
  </w:style>
  <w:style w:type="paragraph" w:styleId="Textonotapie">
    <w:name w:val="footnote text"/>
    <w:basedOn w:val="Normal"/>
    <w:link w:val="TextonotapieCar"/>
    <w:rsid w:val="00EA2E3A"/>
    <w:rPr>
      <w:sz w:val="20"/>
      <w:szCs w:val="20"/>
      <w:lang w:val="en-US" w:eastAsia="en-US"/>
    </w:rPr>
  </w:style>
  <w:style w:type="character" w:styleId="TextonotapieCar" w:customStyle="1">
    <w:name w:val="Texto nota pie Car"/>
    <w:basedOn w:val="Fuentedeprrafopredeter"/>
    <w:link w:val="Textonotapie"/>
    <w:rsid w:val="00EA2E3A"/>
    <w:rPr>
      <w:rFonts w:ascii="Times New Roman" w:hAnsi="Times New Roman" w:eastAsia="Times New Roman" w:cs="Times New Roman"/>
      <w:sz w:val="20"/>
      <w:szCs w:val="20"/>
      <w:lang w:val="en-US"/>
    </w:rPr>
  </w:style>
  <w:style w:type="character" w:styleId="Refdenotaalpie">
    <w:name w:val="footnote reference"/>
    <w:rsid w:val="00EA2E3A"/>
    <w:rPr>
      <w:vertAlign w:val="superscript"/>
    </w:rPr>
  </w:style>
  <w:style w:type="table" w:styleId="Tablaconcuadrcula">
    <w:name w:val="Table Grid"/>
    <w:basedOn w:val="Tablanormal"/>
    <w:rsid w:val="00EA2E3A"/>
    <w:pPr>
      <w:spacing w:after="0" w:line="240" w:lineRule="auto"/>
    </w:pPr>
    <w:rPr>
      <w:rFonts w:ascii="Times New Roman" w:hAnsi="Times New Roman" w:eastAsia="Times New Roman" w:cs="Times New Roman"/>
      <w:sz w:val="20"/>
      <w:szCs w:val="20"/>
      <w:lang w:val="es-ES_tradnl" w:eastAsia="es-ES_trad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1" w:customStyle="1">
    <w:name w:val="H1"/>
    <w:rsid w:val="00EA2E3A"/>
    <w:pPr>
      <w:spacing w:before="60" w:after="60" w:line="240" w:lineRule="auto"/>
    </w:pPr>
    <w:rPr>
      <w:rFonts w:ascii="Times New Roman" w:hAnsi="Times New Roman" w:eastAsia="Times New Roman" w:cs="Arial"/>
      <w:b/>
      <w:bCs/>
      <w:snapToGrid w:val="0"/>
      <w:kern w:val="32"/>
      <w:sz w:val="24"/>
      <w:szCs w:val="32"/>
      <w:lang w:val="en-GB"/>
    </w:rPr>
  </w:style>
  <w:style w:type="paragraph" w:styleId="H2" w:customStyle="1">
    <w:name w:val="H2"/>
    <w:rsid w:val="00EA2E3A"/>
    <w:pPr>
      <w:spacing w:after="0" w:line="240" w:lineRule="auto"/>
    </w:pPr>
    <w:rPr>
      <w:rFonts w:ascii="Times New Roman" w:hAnsi="Times New Roman" w:eastAsia="Times New Roman" w:cs="Arial"/>
      <w:b/>
      <w:bCs/>
      <w:iCs/>
      <w:snapToGrid w:val="0"/>
      <w:szCs w:val="28"/>
      <w:lang w:val="en-GB"/>
    </w:rPr>
  </w:style>
  <w:style w:type="table" w:styleId="Tablaconcuadrcula1" w:customStyle="1">
    <w:name w:val="Tabla con cuadrícula1"/>
    <w:basedOn w:val="Tablanormal"/>
    <w:next w:val="Tablaconcuadrcula"/>
    <w:uiPriority w:val="39"/>
    <w:rsid w:val="00EA2E3A"/>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A31CCD"/>
    <w:rPr>
      <w:sz w:val="16"/>
      <w:szCs w:val="16"/>
    </w:rPr>
  </w:style>
  <w:style w:type="paragraph" w:styleId="Textocomentario">
    <w:name w:val="annotation text"/>
    <w:basedOn w:val="Normal"/>
    <w:link w:val="TextocomentarioCar"/>
    <w:uiPriority w:val="99"/>
    <w:unhideWhenUsed/>
    <w:rsid w:val="00A31CCD"/>
    <w:rPr>
      <w:sz w:val="20"/>
      <w:szCs w:val="20"/>
    </w:rPr>
  </w:style>
  <w:style w:type="character" w:styleId="TextocomentarioCar" w:customStyle="1">
    <w:name w:val="Texto comentario Car"/>
    <w:basedOn w:val="Fuentedeprrafopredeter"/>
    <w:link w:val="Textocomentario"/>
    <w:uiPriority w:val="99"/>
    <w:rsid w:val="00A31CCD"/>
    <w:rPr>
      <w:rFonts w:ascii="Times New Roman" w:hAnsi="Times New Roman" w:eastAsia="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A31CCD"/>
    <w:rPr>
      <w:b/>
      <w:bCs/>
    </w:rPr>
  </w:style>
  <w:style w:type="character" w:styleId="AsuntodelcomentarioCar" w:customStyle="1">
    <w:name w:val="Asunto del comentario Car"/>
    <w:basedOn w:val="TextocomentarioCar"/>
    <w:link w:val="Asuntodelcomentario"/>
    <w:uiPriority w:val="99"/>
    <w:semiHidden/>
    <w:rsid w:val="00A31CCD"/>
    <w:rPr>
      <w:rFonts w:ascii="Times New Roman" w:hAnsi="Times New Roman" w:eastAsia="Times New Roman" w:cs="Times New Roman"/>
      <w:b/>
      <w:bCs/>
      <w:sz w:val="20"/>
      <w:szCs w:val="20"/>
      <w:lang w:val="es-ES" w:eastAsia="es-CO"/>
    </w:rPr>
  </w:style>
  <w:style w:type="character" w:styleId="Hipervnculovisitado">
    <w:name w:val="FollowedHyperlink"/>
    <w:basedOn w:val="Fuentedeprrafopredeter"/>
    <w:uiPriority w:val="99"/>
    <w:semiHidden/>
    <w:unhideWhenUsed/>
    <w:rsid w:val="00297E6F"/>
    <w:rPr>
      <w:color w:val="954F72" w:themeColor="followedHyperlink"/>
      <w:u w:val="single"/>
    </w:rPr>
  </w:style>
  <w:style w:type="character" w:styleId="Mencinsinresolver">
    <w:name w:val="Unresolved Mention"/>
    <w:basedOn w:val="Fuentedeprrafopredeter"/>
    <w:uiPriority w:val="99"/>
    <w:rsid w:val="00F82EF3"/>
    <w:rPr>
      <w:color w:val="605E5C"/>
      <w:shd w:val="clear" w:color="auto" w:fill="E1DFDD"/>
    </w:rPr>
  </w:style>
  <w:style w:type="paragraph" w:styleId="Revisin">
    <w:name w:val="Revision"/>
    <w:hidden/>
    <w:uiPriority w:val="99"/>
    <w:semiHidden/>
    <w:rsid w:val="00E81070"/>
    <w:pPr>
      <w:spacing w:after="0" w:line="240" w:lineRule="auto"/>
    </w:pPr>
    <w:rPr>
      <w:rFonts w:ascii="Times New Roman" w:hAnsi="Times New Roman" w:eastAsia="Times New Roman" w:cs="Times New Roman"/>
      <w:sz w:val="24"/>
      <w:szCs w:val="24"/>
      <w:lang w:val="es-ES" w:eastAsia="es-CO"/>
    </w:rPr>
  </w:style>
  <w:style w:type="character" w:styleId="Ttulo3Car" w:customStyle="1">
    <w:name w:val="Título 3 Car"/>
    <w:basedOn w:val="Fuentedeprrafopredeter"/>
    <w:link w:val="Ttulo3"/>
    <w:uiPriority w:val="9"/>
    <w:semiHidden/>
    <w:rsid w:val="00667279"/>
    <w:rPr>
      <w:rFonts w:asciiTheme="majorHAnsi" w:hAnsiTheme="majorHAnsi" w:eastAsiaTheme="majorEastAsia" w:cstheme="majorBidi"/>
      <w:color w:val="1F3763" w:themeColor="accent1" w:themeShade="7F"/>
      <w:sz w:val="24"/>
      <w:szCs w:val="24"/>
      <w:lang w:val="es-ES" w:eastAsia="es-CO"/>
    </w:rPr>
  </w:style>
  <w:style w:type="character" w:styleId="normaltextrun" w:customStyle="1">
    <w:name w:val="normaltextrun"/>
    <w:basedOn w:val="Fuentedeprrafopredeter"/>
    <w:rsid w:val="00A92848"/>
  </w:style>
  <w:style w:type="character" w:styleId="eop" w:customStyle="1">
    <w:name w:val="eop"/>
    <w:basedOn w:val="Fuentedeprrafopredeter"/>
    <w:rsid w:val="00A92848"/>
  </w:style>
  <w:style w:type="paragraph" w:styleId="paragraph" w:customStyle="1">
    <w:name w:val="paragraph"/>
    <w:basedOn w:val="Normal"/>
    <w:rsid w:val="006870CF"/>
    <w:pPr>
      <w:spacing w:before="100" w:beforeAutospacing="1" w:after="100" w:afterAutospacing="1"/>
    </w:pPr>
    <w:rPr>
      <w:lang w:val="es-CO"/>
    </w:rPr>
  </w:style>
  <w:style w:type="paragraph" w:styleId="Default" w:customStyle="1">
    <w:name w:val="Default"/>
    <w:rsid w:val="00733A1F"/>
    <w:pPr>
      <w:autoSpaceDE w:val="0"/>
      <w:autoSpaceDN w:val="0"/>
      <w:adjustRightInd w:val="0"/>
      <w:spacing w:after="0" w:line="240" w:lineRule="auto"/>
    </w:pPr>
    <w:rPr>
      <w:rFonts w:ascii="Calibri" w:hAnsi="Calibri" w:cs="Calibri"/>
      <w:color w:val="000000"/>
      <w:sz w:val="24"/>
      <w:szCs w:val="24"/>
    </w:rPr>
  </w:style>
  <w:style w:type="character" w:styleId="Mencionar">
    <w:name w:val="Mention"/>
    <w:basedOn w:val="Fuentedeprrafopredeter"/>
    <w:uiPriority w:val="99"/>
    <w:rsid w:val="00927728"/>
    <w:rPr>
      <w:color w:val="2B579A"/>
      <w:shd w:val="clear" w:color="auto" w:fill="E1DFDD"/>
    </w:rPr>
  </w:style>
  <w:style w:type="character" w:styleId="Ninguno" w:customStyle="1">
    <w:name w:val="Ninguno"/>
    <w:rsid w:val="0009150B"/>
  </w:style>
  <w:style w:type="paragraph" w:styleId="Cuerpo" w:customStyle="1">
    <w:name w:val="Cuerpo"/>
    <w:rsid w:val="0009150B"/>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eastAsia="es-MX"/>
      <w14:textOutline w14:w="0" w14:cap="flat" w14:cmpd="sng" w14:algn="ctr">
        <w14:noFill/>
        <w14:prstDash w14:val="solid"/>
        <w14:bevel/>
      </w14:textOutline>
    </w:rPr>
  </w:style>
  <w:style w:type="table" w:styleId="TableNormal1" w:customStyle="1">
    <w:name w:val="Table Normal1"/>
    <w:rsid w:val="0009150B"/>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4287">
      <w:bodyDiv w:val="1"/>
      <w:marLeft w:val="0"/>
      <w:marRight w:val="0"/>
      <w:marTop w:val="0"/>
      <w:marBottom w:val="0"/>
      <w:divBdr>
        <w:top w:val="none" w:sz="0" w:space="0" w:color="auto"/>
        <w:left w:val="none" w:sz="0" w:space="0" w:color="auto"/>
        <w:bottom w:val="none" w:sz="0" w:space="0" w:color="auto"/>
        <w:right w:val="none" w:sz="0" w:space="0" w:color="auto"/>
      </w:divBdr>
    </w:div>
    <w:div w:id="341515014">
      <w:bodyDiv w:val="1"/>
      <w:marLeft w:val="0"/>
      <w:marRight w:val="0"/>
      <w:marTop w:val="0"/>
      <w:marBottom w:val="0"/>
      <w:divBdr>
        <w:top w:val="none" w:sz="0" w:space="0" w:color="auto"/>
        <w:left w:val="none" w:sz="0" w:space="0" w:color="auto"/>
        <w:bottom w:val="none" w:sz="0" w:space="0" w:color="auto"/>
        <w:right w:val="none" w:sz="0" w:space="0" w:color="auto"/>
      </w:divBdr>
    </w:div>
    <w:div w:id="377434602">
      <w:bodyDiv w:val="1"/>
      <w:marLeft w:val="0"/>
      <w:marRight w:val="0"/>
      <w:marTop w:val="0"/>
      <w:marBottom w:val="0"/>
      <w:divBdr>
        <w:top w:val="none" w:sz="0" w:space="0" w:color="auto"/>
        <w:left w:val="none" w:sz="0" w:space="0" w:color="auto"/>
        <w:bottom w:val="none" w:sz="0" w:space="0" w:color="auto"/>
        <w:right w:val="none" w:sz="0" w:space="0" w:color="auto"/>
      </w:divBdr>
    </w:div>
    <w:div w:id="723337830">
      <w:bodyDiv w:val="1"/>
      <w:marLeft w:val="0"/>
      <w:marRight w:val="0"/>
      <w:marTop w:val="0"/>
      <w:marBottom w:val="0"/>
      <w:divBdr>
        <w:top w:val="none" w:sz="0" w:space="0" w:color="auto"/>
        <w:left w:val="none" w:sz="0" w:space="0" w:color="auto"/>
        <w:bottom w:val="none" w:sz="0" w:space="0" w:color="auto"/>
        <w:right w:val="none" w:sz="0" w:space="0" w:color="auto"/>
      </w:divBdr>
    </w:div>
    <w:div w:id="949894564">
      <w:bodyDiv w:val="1"/>
      <w:marLeft w:val="0"/>
      <w:marRight w:val="0"/>
      <w:marTop w:val="0"/>
      <w:marBottom w:val="0"/>
      <w:divBdr>
        <w:top w:val="none" w:sz="0" w:space="0" w:color="auto"/>
        <w:left w:val="none" w:sz="0" w:space="0" w:color="auto"/>
        <w:bottom w:val="none" w:sz="0" w:space="0" w:color="auto"/>
        <w:right w:val="none" w:sz="0" w:space="0" w:color="auto"/>
      </w:divBdr>
    </w:div>
    <w:div w:id="951473561">
      <w:bodyDiv w:val="1"/>
      <w:marLeft w:val="0"/>
      <w:marRight w:val="0"/>
      <w:marTop w:val="0"/>
      <w:marBottom w:val="0"/>
      <w:divBdr>
        <w:top w:val="none" w:sz="0" w:space="0" w:color="auto"/>
        <w:left w:val="none" w:sz="0" w:space="0" w:color="auto"/>
        <w:bottom w:val="none" w:sz="0" w:space="0" w:color="auto"/>
        <w:right w:val="none" w:sz="0" w:space="0" w:color="auto"/>
      </w:divBdr>
    </w:div>
    <w:div w:id="968170885">
      <w:bodyDiv w:val="1"/>
      <w:marLeft w:val="0"/>
      <w:marRight w:val="0"/>
      <w:marTop w:val="0"/>
      <w:marBottom w:val="0"/>
      <w:divBdr>
        <w:top w:val="none" w:sz="0" w:space="0" w:color="auto"/>
        <w:left w:val="none" w:sz="0" w:space="0" w:color="auto"/>
        <w:bottom w:val="none" w:sz="0" w:space="0" w:color="auto"/>
        <w:right w:val="none" w:sz="0" w:space="0" w:color="auto"/>
      </w:divBdr>
    </w:div>
    <w:div w:id="969631014">
      <w:bodyDiv w:val="1"/>
      <w:marLeft w:val="0"/>
      <w:marRight w:val="0"/>
      <w:marTop w:val="0"/>
      <w:marBottom w:val="0"/>
      <w:divBdr>
        <w:top w:val="none" w:sz="0" w:space="0" w:color="auto"/>
        <w:left w:val="none" w:sz="0" w:space="0" w:color="auto"/>
        <w:bottom w:val="none" w:sz="0" w:space="0" w:color="auto"/>
        <w:right w:val="none" w:sz="0" w:space="0" w:color="auto"/>
      </w:divBdr>
    </w:div>
    <w:div w:id="1185480968">
      <w:bodyDiv w:val="1"/>
      <w:marLeft w:val="0"/>
      <w:marRight w:val="0"/>
      <w:marTop w:val="0"/>
      <w:marBottom w:val="0"/>
      <w:divBdr>
        <w:top w:val="none" w:sz="0" w:space="0" w:color="auto"/>
        <w:left w:val="none" w:sz="0" w:space="0" w:color="auto"/>
        <w:bottom w:val="none" w:sz="0" w:space="0" w:color="auto"/>
        <w:right w:val="none" w:sz="0" w:space="0" w:color="auto"/>
      </w:divBdr>
    </w:div>
    <w:div w:id="1502307359">
      <w:bodyDiv w:val="1"/>
      <w:marLeft w:val="0"/>
      <w:marRight w:val="0"/>
      <w:marTop w:val="0"/>
      <w:marBottom w:val="0"/>
      <w:divBdr>
        <w:top w:val="none" w:sz="0" w:space="0" w:color="auto"/>
        <w:left w:val="none" w:sz="0" w:space="0" w:color="auto"/>
        <w:bottom w:val="none" w:sz="0" w:space="0" w:color="auto"/>
        <w:right w:val="none" w:sz="0" w:space="0" w:color="auto"/>
      </w:divBdr>
    </w:div>
    <w:div w:id="1690984242">
      <w:bodyDiv w:val="1"/>
      <w:marLeft w:val="0"/>
      <w:marRight w:val="0"/>
      <w:marTop w:val="0"/>
      <w:marBottom w:val="0"/>
      <w:divBdr>
        <w:top w:val="none" w:sz="0" w:space="0" w:color="auto"/>
        <w:left w:val="none" w:sz="0" w:space="0" w:color="auto"/>
        <w:bottom w:val="none" w:sz="0" w:space="0" w:color="auto"/>
        <w:right w:val="none" w:sz="0" w:space="0" w:color="auto"/>
      </w:divBdr>
    </w:div>
    <w:div w:id="1704400895">
      <w:bodyDiv w:val="1"/>
      <w:marLeft w:val="0"/>
      <w:marRight w:val="0"/>
      <w:marTop w:val="0"/>
      <w:marBottom w:val="0"/>
      <w:divBdr>
        <w:top w:val="none" w:sz="0" w:space="0" w:color="auto"/>
        <w:left w:val="none" w:sz="0" w:space="0" w:color="auto"/>
        <w:bottom w:val="none" w:sz="0" w:space="0" w:color="auto"/>
        <w:right w:val="none" w:sz="0" w:space="0" w:color="auto"/>
      </w:divBdr>
    </w:div>
    <w:div w:id="1893348421">
      <w:bodyDiv w:val="1"/>
      <w:marLeft w:val="0"/>
      <w:marRight w:val="0"/>
      <w:marTop w:val="0"/>
      <w:marBottom w:val="0"/>
      <w:divBdr>
        <w:top w:val="none" w:sz="0" w:space="0" w:color="auto"/>
        <w:left w:val="none" w:sz="0" w:space="0" w:color="auto"/>
        <w:bottom w:val="none" w:sz="0" w:space="0" w:color="auto"/>
        <w:right w:val="none" w:sz="0" w:space="0" w:color="auto"/>
      </w:divBdr>
      <w:divsChild>
        <w:div w:id="773480875">
          <w:marLeft w:val="0"/>
          <w:marRight w:val="0"/>
          <w:marTop w:val="0"/>
          <w:marBottom w:val="0"/>
          <w:divBdr>
            <w:top w:val="none" w:sz="0" w:space="0" w:color="auto"/>
            <w:left w:val="none" w:sz="0" w:space="0" w:color="auto"/>
            <w:bottom w:val="none" w:sz="0" w:space="0" w:color="auto"/>
            <w:right w:val="none" w:sz="0" w:space="0" w:color="auto"/>
          </w:divBdr>
        </w:div>
        <w:div w:id="1175656465">
          <w:marLeft w:val="0"/>
          <w:marRight w:val="0"/>
          <w:marTop w:val="0"/>
          <w:marBottom w:val="0"/>
          <w:divBdr>
            <w:top w:val="none" w:sz="0" w:space="0" w:color="auto"/>
            <w:left w:val="none" w:sz="0" w:space="0" w:color="auto"/>
            <w:bottom w:val="none" w:sz="0" w:space="0" w:color="auto"/>
            <w:right w:val="none" w:sz="0" w:space="0" w:color="auto"/>
          </w:divBdr>
        </w:div>
        <w:div w:id="1668242947">
          <w:marLeft w:val="0"/>
          <w:marRight w:val="0"/>
          <w:marTop w:val="0"/>
          <w:marBottom w:val="0"/>
          <w:divBdr>
            <w:top w:val="none" w:sz="0" w:space="0" w:color="auto"/>
            <w:left w:val="none" w:sz="0" w:space="0" w:color="auto"/>
            <w:bottom w:val="none" w:sz="0" w:space="0" w:color="auto"/>
            <w:right w:val="none" w:sz="0" w:space="0" w:color="auto"/>
          </w:divBdr>
        </w:div>
        <w:div w:id="2078942646">
          <w:marLeft w:val="0"/>
          <w:marRight w:val="0"/>
          <w:marTop w:val="0"/>
          <w:marBottom w:val="0"/>
          <w:divBdr>
            <w:top w:val="none" w:sz="0" w:space="0" w:color="auto"/>
            <w:left w:val="none" w:sz="0" w:space="0" w:color="auto"/>
            <w:bottom w:val="none" w:sz="0" w:space="0" w:color="auto"/>
            <w:right w:val="none" w:sz="0" w:space="0" w:color="auto"/>
          </w:divBdr>
        </w:div>
      </w:divsChild>
    </w:div>
    <w:div w:id="19708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yperlink" Target="https://docs.google.com/document/d/1k1ep7FX37RwbeV8uHNuQsFccz5jT-psa/edit?usp=drive_link&amp;ouid=106831432114398168829&amp;rtpof=true&amp;sd=true" TargetMode="Externa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lanca.cardona@undp.org" TargetMode="External" Id="rId11" /><Relationship Type="http://schemas.openxmlformats.org/officeDocument/2006/relationships/hyperlink" Target="https://drive.google.com/file/d/1BobXOlR61SZxnTMtbP2WfbwY54mQ0atw/view?usp=drive_link"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drive.google.com/file/d/1SsnE9U98TPE0qodhwOsSGgiTVOtWsEbH/view?usp=drive_link" TargetMode="Externa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pnudcolombia.exposure.co/la-resistencia-de-la-mujer-negra?source=share-PNUDColombia"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irene.rojas@undp.org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MPTF_00006_00960</ProjectId>
    <FundCode xmlns="f9695bc1-6109-4dcd-a27a-f8a0370b00e2">MPTF_00006</FundCode>
    <Comments xmlns="f9695bc1-6109-4dcd-a27a-f8a0370b00e2" xsi:nil="true"/>
    <Active xmlns="f9695bc1-6109-4dcd-a27a-f8a0370b00e2">Yes</Active>
    <DocumentDate xmlns="b1528a4b-5ccb-40f7-a09e-43427183cd95">2023-12-31T08:00:00+00:00</DocumentDate>
    <Featured xmlns="b1528a4b-5ccb-40f7-a09e-43427183cd95">0</Featured>
    <FormTypeCode xmlns="b1528a4b-5ccb-40f7-a09e-43427183cd95" xsi:nil="true"/>
  </documentManagement>
</p:properties>
</file>

<file path=customXml/itemProps1.xml><?xml version="1.0" encoding="utf-8"?>
<ds:datastoreItem xmlns:ds="http://schemas.openxmlformats.org/officeDocument/2006/customXml" ds:itemID="{24C7501D-126C-F240-AEFD-D10CDFF714B1}">
  <ds:schemaRefs>
    <ds:schemaRef ds:uri="http://schemas.openxmlformats.org/officeDocument/2006/bibliography"/>
  </ds:schemaRefs>
</ds:datastoreItem>
</file>

<file path=customXml/itemProps2.xml><?xml version="1.0" encoding="utf-8"?>
<ds:datastoreItem xmlns:ds="http://schemas.openxmlformats.org/officeDocument/2006/customXml" ds:itemID="{B24D369C-363B-4258-8993-5C51207D0805}"/>
</file>

<file path=customXml/itemProps3.xml><?xml version="1.0" encoding="utf-8"?>
<ds:datastoreItem xmlns:ds="http://schemas.openxmlformats.org/officeDocument/2006/customXml" ds:itemID="{CABBE5C4-B4D0-4C06-A22B-73CF1CACAFFE}">
  <ds:schemaRefs>
    <ds:schemaRef ds:uri="http://schemas.microsoft.com/sharepoint/v3/contenttype/forms"/>
  </ds:schemaRefs>
</ds:datastoreItem>
</file>

<file path=customXml/itemProps4.xml><?xml version="1.0" encoding="utf-8"?>
<ds:datastoreItem xmlns:ds="http://schemas.openxmlformats.org/officeDocument/2006/customXml" ds:itemID="{A16F1D28-AF9A-4DDB-B996-D9E10165E29B}">
  <ds:schemaRefs>
    <ds:schemaRef ds:uri="http://www.w3.org/XML/1998/namespace"/>
    <ds:schemaRef ds:uri="http://schemas.openxmlformats.org/package/2006/metadata/core-properties"/>
    <ds:schemaRef ds:uri="http://purl.org/dc/dcmitype/"/>
    <ds:schemaRef ds:uri="http://schemas.microsoft.com/office/2006/documentManagement/types"/>
    <ds:schemaRef ds:uri="3b8bc3d9-db14-448a-8873-8a9d5472b91f"/>
    <ds:schemaRef ds:uri="458e95fa-9ec1-448e-b26e-2ebec41bc17f"/>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2023.docx</dc:title>
  <dc:subject/>
  <dc:creator>Maria Quintero</dc:creator>
  <cp:keywords/>
  <dc:description/>
  <cp:lastModifiedBy>Debbe Osorio</cp:lastModifiedBy>
  <cp:revision>8</cp:revision>
  <cp:lastPrinted>2019-04-05T15:54:00Z</cp:lastPrinted>
  <dcterms:created xsi:type="dcterms:W3CDTF">2024-04-08T21:38:00Z</dcterms:created>
  <dcterms:modified xsi:type="dcterms:W3CDTF">2024-04-15T19:51:47Z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Order">
    <vt:r8>25910400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581c759a7ac90b987723924a173a1bd47d397a189e204fbe150d68434ff9bcff</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{"FileActivityType":"9","FileActivityTimeStamp":"2024-01-29T05:10:06.397Z","FileActivityUsersOnPage":[{"DisplayName":"Maria Quintero","Id":"maria.quintero@undp.org"}],"FileActivityNavigationId":null}</vt:lpwstr>
  </property>
</Properties>
</file>