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34AD5" w14:textId="77777777" w:rsidR="00A94483" w:rsidRDefault="00A94483" w:rsidP="004C2376">
      <w:pPr>
        <w:jc w:val="center"/>
        <w:rPr>
          <w:b/>
          <w:sz w:val="28"/>
        </w:rPr>
      </w:pPr>
    </w:p>
    <w:p w14:paraId="0A0AAC04" w14:textId="77777777" w:rsidR="00A94483" w:rsidRDefault="00A94483" w:rsidP="004C2376">
      <w:pPr>
        <w:jc w:val="center"/>
        <w:rPr>
          <w:b/>
          <w:sz w:val="28"/>
        </w:rPr>
      </w:pPr>
    </w:p>
    <w:p w14:paraId="5675D8BD" w14:textId="77777777" w:rsidR="00A94483" w:rsidRDefault="00A94483" w:rsidP="004C2376">
      <w:pPr>
        <w:jc w:val="center"/>
        <w:rPr>
          <w:b/>
          <w:sz w:val="28"/>
        </w:rPr>
      </w:pPr>
    </w:p>
    <w:p w14:paraId="0208A8D9" w14:textId="77777777" w:rsidR="00950A0D" w:rsidRDefault="00950A0D" w:rsidP="004C2376">
      <w:pPr>
        <w:jc w:val="center"/>
        <w:rPr>
          <w:b/>
          <w:sz w:val="28"/>
        </w:rPr>
      </w:pPr>
    </w:p>
    <w:p w14:paraId="21424CAC" w14:textId="77777777" w:rsidR="00A94483" w:rsidRDefault="004C2376" w:rsidP="004C2376">
      <w:pPr>
        <w:jc w:val="center"/>
        <w:rPr>
          <w:b/>
          <w:sz w:val="28"/>
        </w:rPr>
      </w:pPr>
      <w:r>
        <w:rPr>
          <w:b/>
          <w:sz w:val="28"/>
        </w:rPr>
        <w:t xml:space="preserve">STANDARD </w:t>
      </w:r>
      <w:r w:rsidRPr="00270901">
        <w:rPr>
          <w:b/>
          <w:sz w:val="28"/>
        </w:rPr>
        <w:t>ADMINISTRATIVE</w:t>
      </w:r>
      <w:r>
        <w:rPr>
          <w:b/>
          <w:sz w:val="28"/>
        </w:rPr>
        <w:t xml:space="preserve"> ARRANGEMENT FOR</w:t>
      </w:r>
      <w:r w:rsidR="00AE5E5D">
        <w:rPr>
          <w:b/>
          <w:sz w:val="28"/>
        </w:rPr>
        <w:t xml:space="preserve"> </w:t>
      </w:r>
    </w:p>
    <w:p w14:paraId="0784330A" w14:textId="16E5956E" w:rsidR="00A94483" w:rsidRDefault="00AB12C4" w:rsidP="004C2376">
      <w:pPr>
        <w:jc w:val="center"/>
        <w:rPr>
          <w:b/>
          <w:sz w:val="28"/>
        </w:rPr>
      </w:pPr>
      <w:r>
        <w:rPr>
          <w:b/>
          <w:sz w:val="28"/>
        </w:rPr>
        <w:t xml:space="preserve">[NAME OF </w:t>
      </w:r>
      <w:r w:rsidR="00950A0D">
        <w:rPr>
          <w:b/>
          <w:sz w:val="28"/>
        </w:rPr>
        <w:t>MULTI-DONOR TRUST</w:t>
      </w:r>
      <w:r w:rsidR="00295FE9">
        <w:rPr>
          <w:b/>
          <w:sz w:val="28"/>
        </w:rPr>
        <w:t xml:space="preserve"> </w:t>
      </w:r>
      <w:r w:rsidR="00950A0D">
        <w:rPr>
          <w:b/>
          <w:sz w:val="28"/>
        </w:rPr>
        <w:t>FUND</w:t>
      </w:r>
      <w:r>
        <w:rPr>
          <w:b/>
          <w:sz w:val="28"/>
        </w:rPr>
        <w:t>]</w:t>
      </w:r>
      <w:r w:rsidR="00B22C15">
        <w:rPr>
          <w:b/>
          <w:sz w:val="28"/>
        </w:rPr>
        <w:t xml:space="preserve"> </w:t>
      </w:r>
    </w:p>
    <w:p w14:paraId="75A6B4DC" w14:textId="77777777" w:rsidR="004C2376" w:rsidRPr="00552CEF" w:rsidRDefault="004C2376" w:rsidP="004C2376">
      <w:pPr>
        <w:jc w:val="center"/>
      </w:pPr>
      <w:r>
        <w:rPr>
          <w:b/>
          <w:sz w:val="28"/>
        </w:rPr>
        <w:t>USING PASS-THROUGH FUND MANAGEMENT</w:t>
      </w:r>
      <w:r w:rsidR="008E7145">
        <w:rPr>
          <w:rStyle w:val="FootnoteReference"/>
          <w:b/>
          <w:sz w:val="28"/>
        </w:rPr>
        <w:footnoteReference w:id="2"/>
      </w:r>
    </w:p>
    <w:p w14:paraId="17755EE6" w14:textId="77777777" w:rsidR="00B61B08" w:rsidRPr="00552CEF" w:rsidRDefault="00B61B08" w:rsidP="00552CEF">
      <w:pPr>
        <w:ind w:left="360"/>
        <w:jc w:val="center"/>
        <w:rPr>
          <w:lang w:val="en-US"/>
        </w:rPr>
      </w:pPr>
    </w:p>
    <w:p w14:paraId="0CC66484" w14:textId="77777777" w:rsidR="00B61B08" w:rsidRPr="00552CEF" w:rsidRDefault="00B61B08" w:rsidP="00552CEF">
      <w:pPr>
        <w:ind w:left="360"/>
        <w:jc w:val="center"/>
        <w:rPr>
          <w:b/>
          <w:sz w:val="36"/>
        </w:rPr>
      </w:pPr>
    </w:p>
    <w:p w14:paraId="63D89FBA" w14:textId="6A1601C4" w:rsidR="0086338B" w:rsidRPr="00A94483" w:rsidRDefault="008E7145" w:rsidP="00230352">
      <w:pPr>
        <w:ind w:left="720"/>
        <w:jc w:val="center"/>
        <w:rPr>
          <w:b/>
        </w:rPr>
      </w:pPr>
      <w:r w:rsidRPr="00D0773A">
        <w:rPr>
          <w:b/>
        </w:rPr>
        <w:br w:type="page"/>
      </w:r>
      <w:r w:rsidR="004D6C59" w:rsidRPr="00BB73B3">
        <w:rPr>
          <w:b/>
        </w:rPr>
        <w:lastRenderedPageBreak/>
        <w:t xml:space="preserve">Standard </w:t>
      </w:r>
      <w:r w:rsidR="00345701" w:rsidRPr="00C97517">
        <w:rPr>
          <w:b/>
        </w:rPr>
        <w:t xml:space="preserve">Administrative </w:t>
      </w:r>
      <w:r w:rsidR="0080523F" w:rsidRPr="00A94483">
        <w:rPr>
          <w:b/>
        </w:rPr>
        <w:t>Arrangement</w:t>
      </w:r>
    </w:p>
    <w:p w14:paraId="0874857B" w14:textId="62A4AD25" w:rsidR="0086338B" w:rsidRPr="00B51941" w:rsidRDefault="0086338B">
      <w:pPr>
        <w:ind w:left="360"/>
        <w:jc w:val="center"/>
        <w:rPr>
          <w:b/>
        </w:rPr>
      </w:pPr>
      <w:r w:rsidRPr="00B51941">
        <w:rPr>
          <w:b/>
        </w:rPr>
        <w:t>between</w:t>
      </w:r>
    </w:p>
    <w:p w14:paraId="79316A2A" w14:textId="77777777" w:rsidR="00931F30" w:rsidRPr="00CB6B70" w:rsidRDefault="0086338B" w:rsidP="00931F30">
      <w:pPr>
        <w:ind w:left="360"/>
        <w:jc w:val="center"/>
        <w:rPr>
          <w:b/>
        </w:rPr>
      </w:pPr>
      <w:r w:rsidRPr="00FF24A9">
        <w:rPr>
          <w:b/>
        </w:rPr>
        <w:t>[Name of Donor]</w:t>
      </w:r>
      <w:r w:rsidR="007208D5" w:rsidRPr="00CB6B70">
        <w:rPr>
          <w:b/>
        </w:rPr>
        <w:t>,</w:t>
      </w:r>
      <w:r w:rsidR="00931F30" w:rsidRPr="00CB6B70">
        <w:rPr>
          <w:b/>
        </w:rPr>
        <w:t xml:space="preserve"> </w:t>
      </w:r>
    </w:p>
    <w:p w14:paraId="77C2CD15" w14:textId="77777777" w:rsidR="00542B46" w:rsidRPr="0013511B" w:rsidRDefault="00542B46" w:rsidP="00931F30">
      <w:pPr>
        <w:ind w:left="360"/>
        <w:jc w:val="center"/>
        <w:rPr>
          <w:b/>
        </w:rPr>
      </w:pPr>
      <w:r w:rsidRPr="0013511B">
        <w:rPr>
          <w:b/>
        </w:rPr>
        <w:t>and</w:t>
      </w:r>
    </w:p>
    <w:p w14:paraId="48F97D19" w14:textId="77777777" w:rsidR="00931F30" w:rsidRPr="006852E0" w:rsidRDefault="004E33F3" w:rsidP="00931F30">
      <w:pPr>
        <w:ind w:left="360"/>
        <w:jc w:val="center"/>
        <w:rPr>
          <w:b/>
        </w:rPr>
      </w:pPr>
      <w:r>
        <w:rPr>
          <w:b/>
          <w:lang w:eastAsia="ja-JP"/>
        </w:rPr>
        <w:t>the UNDP Multi-Partner Trust Fund Office</w:t>
      </w:r>
    </w:p>
    <w:p w14:paraId="07429A57" w14:textId="16578D57" w:rsidR="00931F30" w:rsidRPr="006852E0" w:rsidRDefault="00931F30" w:rsidP="00931F30">
      <w:pPr>
        <w:ind w:left="360"/>
        <w:jc w:val="center"/>
        <w:rPr>
          <w:b/>
        </w:rPr>
      </w:pPr>
    </w:p>
    <w:p w14:paraId="2127AAE3" w14:textId="77777777" w:rsidR="00542B46" w:rsidRPr="000D2ECF" w:rsidRDefault="00542B46">
      <w:pPr>
        <w:ind w:left="360"/>
        <w:jc w:val="center"/>
        <w:rPr>
          <w:b/>
        </w:rPr>
      </w:pPr>
    </w:p>
    <w:p w14:paraId="09D3918C" w14:textId="77777777" w:rsidR="0086338B" w:rsidRPr="00820E7E" w:rsidRDefault="0086338B">
      <w:pPr>
        <w:pStyle w:val="BodyText"/>
        <w:tabs>
          <w:tab w:val="clear" w:pos="-720"/>
        </w:tabs>
        <w:suppressAutoHyphens w:val="0"/>
        <w:rPr>
          <w:b/>
          <w:lang w:val="en-GB"/>
        </w:rPr>
      </w:pPr>
    </w:p>
    <w:p w14:paraId="14835B7D" w14:textId="70BCA70A" w:rsidR="0086338B" w:rsidRPr="00D0773A" w:rsidRDefault="0086338B">
      <w:pPr>
        <w:pStyle w:val="BodyText"/>
        <w:tabs>
          <w:tab w:val="clear" w:pos="-720"/>
        </w:tabs>
        <w:suppressAutoHyphens w:val="0"/>
        <w:rPr>
          <w:lang w:val="en-GB"/>
        </w:rPr>
      </w:pPr>
      <w:r w:rsidRPr="00D0773A">
        <w:rPr>
          <w:b/>
          <w:lang w:val="en-GB"/>
        </w:rPr>
        <w:t>WHEREAS</w:t>
      </w:r>
      <w:r w:rsidRPr="00D0773A">
        <w:rPr>
          <w:lang w:val="en-GB"/>
        </w:rPr>
        <w:t xml:space="preserve">, </w:t>
      </w:r>
      <w:r w:rsidRPr="00D0773A">
        <w:rPr>
          <w:bCs/>
          <w:lang w:val="en-GB"/>
        </w:rPr>
        <w:t>Participating U</w:t>
      </w:r>
      <w:r w:rsidR="00A0199C" w:rsidRPr="00D0773A">
        <w:rPr>
          <w:bCs/>
          <w:lang w:val="en-GB"/>
        </w:rPr>
        <w:t xml:space="preserve">nited </w:t>
      </w:r>
      <w:r w:rsidRPr="00D0773A">
        <w:rPr>
          <w:bCs/>
          <w:lang w:val="en-GB"/>
        </w:rPr>
        <w:t>N</w:t>
      </w:r>
      <w:r w:rsidR="00A0199C" w:rsidRPr="00D0773A">
        <w:rPr>
          <w:bCs/>
          <w:lang w:val="en-GB"/>
        </w:rPr>
        <w:t>ations</w:t>
      </w:r>
      <w:r w:rsidRPr="00D0773A">
        <w:rPr>
          <w:bCs/>
          <w:lang w:val="en-GB"/>
        </w:rPr>
        <w:t xml:space="preserve"> Organizations</w:t>
      </w:r>
      <w:r w:rsidRPr="00D0773A">
        <w:rPr>
          <w:lang w:val="en-GB"/>
        </w:rPr>
        <w:t xml:space="preserve"> </w:t>
      </w:r>
      <w:r w:rsidR="00A0199C" w:rsidRPr="00D0773A">
        <w:rPr>
          <w:lang w:val="en-GB"/>
        </w:rPr>
        <w:t xml:space="preserve">that have signed a Memorandum of Understanding </w:t>
      </w:r>
      <w:r w:rsidRPr="00D0773A">
        <w:rPr>
          <w:lang w:val="en-GB"/>
        </w:rPr>
        <w:t>(hereinafter referred to collectively as the “</w:t>
      </w:r>
      <w:r w:rsidRPr="00D0773A">
        <w:rPr>
          <w:u w:val="single"/>
          <w:lang w:val="en-GB"/>
        </w:rPr>
        <w:t>Participating UN Organizations</w:t>
      </w:r>
      <w:r w:rsidRPr="00D0773A">
        <w:rPr>
          <w:lang w:val="en-GB"/>
        </w:rPr>
        <w:t xml:space="preserve">”) have developed </w:t>
      </w:r>
      <w:r w:rsidR="00177993" w:rsidRPr="00D0773A">
        <w:rPr>
          <w:lang w:val="en-GB"/>
        </w:rPr>
        <w:t>a</w:t>
      </w:r>
      <w:r w:rsidRPr="00D0773A">
        <w:rPr>
          <w:lang w:val="en-GB"/>
        </w:rPr>
        <w:t xml:space="preserve"> </w:t>
      </w:r>
      <w:r w:rsidR="00A0199C" w:rsidRPr="00D0773A">
        <w:rPr>
          <w:lang w:val="en-GB"/>
        </w:rPr>
        <w:t xml:space="preserve">[name of </w:t>
      </w:r>
      <w:r w:rsidR="0003623F" w:rsidRPr="00D0773A">
        <w:rPr>
          <w:lang w:val="en-GB"/>
        </w:rPr>
        <w:t xml:space="preserve">Multi-Donor Trust </w:t>
      </w:r>
      <w:r w:rsidR="00F97614" w:rsidRPr="00D0773A">
        <w:rPr>
          <w:lang w:val="en-GB"/>
        </w:rPr>
        <w:t>Fund</w:t>
      </w:r>
      <w:r w:rsidR="00AB12C4" w:rsidRPr="00D0773A">
        <w:rPr>
          <w:lang w:val="en-GB"/>
        </w:rPr>
        <w:t>]</w:t>
      </w:r>
      <w:r w:rsidR="0003623F" w:rsidRPr="00D0773A">
        <w:rPr>
          <w:lang w:val="en-GB"/>
        </w:rPr>
        <w:t xml:space="preserve">  </w:t>
      </w:r>
      <w:r w:rsidRPr="00D0773A">
        <w:rPr>
          <w:lang w:val="en-GB"/>
        </w:rPr>
        <w:t xml:space="preserve">(hereinafter referred to as the </w:t>
      </w:r>
      <w:r w:rsidR="004D6C59" w:rsidRPr="00D0773A">
        <w:rPr>
          <w:lang w:val="en-GB"/>
        </w:rPr>
        <w:t>“</w:t>
      </w:r>
      <w:r w:rsidR="00F97614" w:rsidRPr="00D05C3D">
        <w:rPr>
          <w:u w:val="single"/>
          <w:lang w:val="en-GB"/>
        </w:rPr>
        <w:t>Fund</w:t>
      </w:r>
      <w:r w:rsidR="004D6C59" w:rsidRPr="00D0773A">
        <w:rPr>
          <w:lang w:val="en-GB"/>
        </w:rPr>
        <w:t>”</w:t>
      </w:r>
      <w:r w:rsidRPr="00D0773A">
        <w:rPr>
          <w:lang w:val="en-GB"/>
        </w:rPr>
        <w:t>)</w:t>
      </w:r>
      <w:r w:rsidR="0003623F" w:rsidRPr="00D0773A">
        <w:rPr>
          <w:lang w:val="en-GB"/>
        </w:rPr>
        <w:t xml:space="preserve"> starting on [start date] and end</w:t>
      </w:r>
      <w:r w:rsidR="006E305E">
        <w:rPr>
          <w:lang w:val="en-GB"/>
        </w:rPr>
        <w:t>ing</w:t>
      </w:r>
      <w:r w:rsidR="0003623F" w:rsidRPr="00D0773A">
        <w:rPr>
          <w:lang w:val="en-GB"/>
        </w:rPr>
        <w:t xml:space="preserve"> on [end date]</w:t>
      </w:r>
      <w:r w:rsidR="003F009C" w:rsidRPr="00D0773A">
        <w:rPr>
          <w:rStyle w:val="FootnoteReference"/>
          <w:lang w:val="en-GB"/>
        </w:rPr>
        <w:footnoteReference w:id="3"/>
      </w:r>
      <w:r w:rsidR="007E0423" w:rsidRPr="00D0773A">
        <w:rPr>
          <w:lang w:val="en-GB"/>
        </w:rPr>
        <w:t xml:space="preserve"> </w:t>
      </w:r>
      <w:r w:rsidR="00AB12C4" w:rsidRPr="00D0773A">
        <w:rPr>
          <w:lang w:val="en-GB"/>
        </w:rPr>
        <w:t>(hereinafter “</w:t>
      </w:r>
      <w:r w:rsidR="00AB12C4" w:rsidRPr="00D05C3D">
        <w:rPr>
          <w:u w:val="single"/>
          <w:lang w:val="en-GB"/>
        </w:rPr>
        <w:t>End Date</w:t>
      </w:r>
      <w:r w:rsidR="00AB12C4" w:rsidRPr="00D0773A">
        <w:rPr>
          <w:lang w:val="en-GB"/>
        </w:rPr>
        <w:t>”)</w:t>
      </w:r>
      <w:r w:rsidR="007E0423" w:rsidRPr="00D0773A">
        <w:rPr>
          <w:lang w:val="en-GB"/>
        </w:rPr>
        <w:t xml:space="preserve">, as may be amended from time to time, </w:t>
      </w:r>
      <w:r w:rsidR="0003623F" w:rsidRPr="00D0773A">
        <w:rPr>
          <w:lang w:val="en-GB"/>
        </w:rPr>
        <w:t xml:space="preserve"> </w:t>
      </w:r>
      <w:r w:rsidRPr="00D0773A">
        <w:rPr>
          <w:lang w:val="en-GB" w:eastAsia="ja-JP"/>
        </w:rPr>
        <w:t xml:space="preserve">as part of their respective development cooperation with the Government of </w:t>
      </w:r>
      <w:r w:rsidRPr="00D0773A">
        <w:rPr>
          <w:b/>
          <w:lang w:val="en-GB" w:eastAsia="ja-JP"/>
        </w:rPr>
        <w:t>[name of country]</w:t>
      </w:r>
      <w:r w:rsidR="006112D2" w:rsidRPr="00D0773A">
        <w:rPr>
          <w:b/>
          <w:lang w:val="en-GB" w:eastAsia="ja-JP"/>
        </w:rPr>
        <w:t xml:space="preserve"> (if applicable)</w:t>
      </w:r>
      <w:r w:rsidR="006A0A3C" w:rsidRPr="00D0773A">
        <w:rPr>
          <w:b/>
          <w:lang w:val="en-GB" w:eastAsia="ja-JP"/>
        </w:rPr>
        <w:t xml:space="preserve"> </w:t>
      </w:r>
      <w:r w:rsidR="006A0A3C" w:rsidRPr="00D0773A">
        <w:rPr>
          <w:lang w:val="en-GB" w:eastAsia="ja-JP"/>
        </w:rPr>
        <w:t>(hereinafter referred to as the “</w:t>
      </w:r>
      <w:r w:rsidR="00EA7DF7" w:rsidRPr="00D05C3D">
        <w:rPr>
          <w:u w:val="single"/>
          <w:lang w:val="en-GB" w:eastAsia="ja-JP"/>
        </w:rPr>
        <w:t>H</w:t>
      </w:r>
      <w:r w:rsidR="006A0A3C" w:rsidRPr="00D05C3D">
        <w:rPr>
          <w:u w:val="single"/>
          <w:lang w:val="en-GB" w:eastAsia="ja-JP"/>
        </w:rPr>
        <w:t>ost Government</w:t>
      </w:r>
      <w:r w:rsidR="006A0A3C" w:rsidRPr="00D0773A">
        <w:rPr>
          <w:lang w:val="en-GB" w:eastAsia="ja-JP"/>
        </w:rPr>
        <w:t>”)</w:t>
      </w:r>
      <w:r w:rsidRPr="00D0773A">
        <w:rPr>
          <w:lang w:val="en-GB" w:eastAsia="ja-JP"/>
        </w:rPr>
        <w:t>, as more fully described in the</w:t>
      </w:r>
      <w:r w:rsidR="00E1626A" w:rsidRPr="00D0773A">
        <w:rPr>
          <w:lang w:val="en-GB" w:eastAsia="ja-JP"/>
        </w:rPr>
        <w:t xml:space="preserve"> Terms of Reference of the </w:t>
      </w:r>
      <w:r w:rsidR="0003623F" w:rsidRPr="00D0773A">
        <w:rPr>
          <w:lang w:val="en-GB" w:eastAsia="ja-JP"/>
        </w:rPr>
        <w:t xml:space="preserve">Multi-Donor Trust </w:t>
      </w:r>
      <w:r w:rsidR="00F97614" w:rsidRPr="00D0773A">
        <w:rPr>
          <w:lang w:val="en-GB" w:eastAsia="ja-JP"/>
        </w:rPr>
        <w:t>Fund</w:t>
      </w:r>
      <w:r w:rsidRPr="00D0773A">
        <w:rPr>
          <w:lang w:val="en-GB" w:eastAsia="ja-JP"/>
        </w:rPr>
        <w:t xml:space="preserve"> (hereinafter referred to as the </w:t>
      </w:r>
      <w:r w:rsidRPr="00D0773A">
        <w:rPr>
          <w:u w:val="single"/>
          <w:lang w:val="en-GB" w:eastAsia="ja-JP"/>
        </w:rPr>
        <w:t>“</w:t>
      </w:r>
      <w:r w:rsidR="00D15B00" w:rsidRPr="00D0773A">
        <w:rPr>
          <w:u w:val="single"/>
          <w:lang w:val="en-GB" w:eastAsia="ja-JP"/>
        </w:rPr>
        <w:t>TOR</w:t>
      </w:r>
      <w:r w:rsidRPr="00D0773A">
        <w:rPr>
          <w:u w:val="single"/>
          <w:lang w:val="en-GB" w:eastAsia="ja-JP"/>
        </w:rPr>
        <w:t>”</w:t>
      </w:r>
      <w:r w:rsidRPr="00D0773A">
        <w:rPr>
          <w:lang w:val="en-GB" w:eastAsia="ja-JP"/>
        </w:rPr>
        <w:t xml:space="preserve">), a copy of which is attached hereto as </w:t>
      </w:r>
      <w:r w:rsidRPr="00D0773A">
        <w:rPr>
          <w:b/>
          <w:lang w:val="en-GB" w:eastAsia="ja-JP"/>
        </w:rPr>
        <w:t>ANNEX A</w:t>
      </w:r>
      <w:r w:rsidR="003F009C" w:rsidRPr="00D0773A">
        <w:rPr>
          <w:b/>
          <w:lang w:val="en-GB" w:eastAsia="ja-JP"/>
        </w:rPr>
        <w:t>;</w:t>
      </w:r>
      <w:r w:rsidRPr="00D0773A">
        <w:rPr>
          <w:lang w:val="en-GB" w:eastAsia="ja-JP"/>
        </w:rPr>
        <w:t xml:space="preserve"> and have agreed to establish a coordination mechanism (hereinafter referred to as the “</w:t>
      </w:r>
      <w:r w:rsidR="006B4617" w:rsidRPr="00D0773A">
        <w:rPr>
          <w:u w:val="single"/>
          <w:lang w:val="en-GB"/>
        </w:rPr>
        <w:t>Steering Committee</w:t>
      </w:r>
      <w:r w:rsidRPr="00D0773A">
        <w:rPr>
          <w:lang w:val="en-GB" w:eastAsia="ja-JP"/>
        </w:rPr>
        <w:t>”)</w:t>
      </w:r>
      <w:r w:rsidRPr="00D0773A">
        <w:rPr>
          <w:rStyle w:val="FootnoteReference"/>
          <w:lang w:val="en-GB" w:eastAsia="ja-JP"/>
        </w:rPr>
        <w:footnoteReference w:id="4"/>
      </w:r>
      <w:r w:rsidRPr="00D0773A">
        <w:rPr>
          <w:lang w:val="en-GB" w:eastAsia="ja-JP"/>
        </w:rPr>
        <w:t xml:space="preserve"> to facilitate the effective and efficient collaboration between the Participating UN Organizations and the </w:t>
      </w:r>
      <w:r w:rsidR="00CD23C1">
        <w:rPr>
          <w:lang w:val="en-GB" w:eastAsia="ja-JP"/>
        </w:rPr>
        <w:t>H</w:t>
      </w:r>
      <w:r w:rsidRPr="00D0773A">
        <w:rPr>
          <w:lang w:val="en-GB" w:eastAsia="ja-JP"/>
        </w:rPr>
        <w:t>ost Government</w:t>
      </w:r>
      <w:r w:rsidR="00B0248D" w:rsidRPr="00D0773A">
        <w:rPr>
          <w:lang w:val="en-GB" w:eastAsia="ja-JP"/>
        </w:rPr>
        <w:t xml:space="preserve"> </w:t>
      </w:r>
      <w:r w:rsidR="006112D2" w:rsidRPr="00D0773A">
        <w:rPr>
          <w:b/>
          <w:lang w:val="en-GB" w:eastAsia="ja-JP"/>
        </w:rPr>
        <w:t>(if applicable)</w:t>
      </w:r>
      <w:r w:rsidRPr="00D0773A">
        <w:rPr>
          <w:lang w:val="en-GB" w:eastAsia="ja-JP"/>
        </w:rPr>
        <w:t xml:space="preserve"> for the implementation of the </w:t>
      </w:r>
      <w:r w:rsidR="00F97614" w:rsidRPr="00D0773A">
        <w:rPr>
          <w:lang w:val="en-GB"/>
        </w:rPr>
        <w:t>Fund</w:t>
      </w:r>
      <w:r w:rsidRPr="00D0773A">
        <w:rPr>
          <w:lang w:val="en-GB"/>
        </w:rPr>
        <w:t xml:space="preserve">; </w:t>
      </w:r>
    </w:p>
    <w:p w14:paraId="0E5983A9" w14:textId="77777777" w:rsidR="0086338B" w:rsidRPr="00D0773A" w:rsidRDefault="0086338B">
      <w:pPr>
        <w:pStyle w:val="BodyText"/>
        <w:tabs>
          <w:tab w:val="clear" w:pos="-720"/>
        </w:tabs>
        <w:suppressAutoHyphens w:val="0"/>
        <w:rPr>
          <w:lang w:val="en-GB"/>
        </w:rPr>
      </w:pPr>
    </w:p>
    <w:p w14:paraId="1B1C952E" w14:textId="6163D416" w:rsidR="00135C6E" w:rsidRPr="00D0773A" w:rsidRDefault="00135C6E" w:rsidP="00135C6E">
      <w:pPr>
        <w:pStyle w:val="BodyText"/>
        <w:tabs>
          <w:tab w:val="clear" w:pos="-720"/>
        </w:tabs>
        <w:suppressAutoHyphens w:val="0"/>
        <w:rPr>
          <w:lang w:val="en-GB"/>
        </w:rPr>
      </w:pPr>
      <w:r w:rsidRPr="00D0773A">
        <w:rPr>
          <w:b/>
          <w:lang w:val="en-GB"/>
        </w:rPr>
        <w:t>WHEREAS</w:t>
      </w:r>
      <w:r w:rsidRPr="00D0773A">
        <w:rPr>
          <w:lang w:val="en-GB"/>
        </w:rPr>
        <w:t xml:space="preserve">, the Participating UN Organizations have agreed that they should adopt a coordinated approach to collaboration with donors who wish to support the implementation of the </w:t>
      </w:r>
      <w:r w:rsidR="00F97614" w:rsidRPr="00D0773A">
        <w:rPr>
          <w:lang w:val="en-GB"/>
        </w:rPr>
        <w:t>Fund</w:t>
      </w:r>
      <w:r w:rsidR="00946A4D">
        <w:rPr>
          <w:lang w:val="en-GB"/>
        </w:rPr>
        <w:t xml:space="preserve"> </w:t>
      </w:r>
      <w:r w:rsidRPr="00D0773A">
        <w:rPr>
          <w:lang w:val="en-GB"/>
        </w:rPr>
        <w:t xml:space="preserve">and have developed a </w:t>
      </w:r>
      <w:r w:rsidR="00D15B00" w:rsidRPr="00D0773A">
        <w:rPr>
          <w:lang w:val="en-GB"/>
        </w:rPr>
        <w:t>TOR</w:t>
      </w:r>
      <w:r w:rsidRPr="00D0773A">
        <w:rPr>
          <w:lang w:val="en-GB"/>
        </w:rPr>
        <w:t xml:space="preserve"> to use as the basis for mobilising resources for the </w:t>
      </w:r>
      <w:r w:rsidR="00F97614" w:rsidRPr="00D0773A">
        <w:rPr>
          <w:lang w:val="en-GB"/>
        </w:rPr>
        <w:t>Fund</w:t>
      </w:r>
      <w:r w:rsidRPr="00D0773A">
        <w:rPr>
          <w:lang w:val="en-GB"/>
        </w:rPr>
        <w:t xml:space="preserve">, and have further agreed that they should offer donors the opportunity to contribute to the </w:t>
      </w:r>
      <w:r w:rsidR="00F97614" w:rsidRPr="00D0773A">
        <w:rPr>
          <w:lang w:val="en-GB"/>
        </w:rPr>
        <w:t>Fund</w:t>
      </w:r>
      <w:r w:rsidR="00946A4D">
        <w:rPr>
          <w:lang w:val="en-GB"/>
        </w:rPr>
        <w:t xml:space="preserve"> </w:t>
      </w:r>
      <w:r w:rsidRPr="00D0773A">
        <w:rPr>
          <w:lang w:val="en-GB"/>
        </w:rPr>
        <w:t xml:space="preserve">and receive reports on the </w:t>
      </w:r>
      <w:r w:rsidR="00F97614" w:rsidRPr="00D0773A">
        <w:rPr>
          <w:lang w:val="en-GB"/>
        </w:rPr>
        <w:t>Fund</w:t>
      </w:r>
      <w:r w:rsidR="00946A4D">
        <w:rPr>
          <w:lang w:val="en-GB"/>
        </w:rPr>
        <w:t xml:space="preserve"> </w:t>
      </w:r>
      <w:r w:rsidRPr="00D0773A">
        <w:rPr>
          <w:lang w:val="en-GB"/>
        </w:rPr>
        <w:t xml:space="preserve">through a single channel; </w:t>
      </w:r>
    </w:p>
    <w:p w14:paraId="3293D4B0" w14:textId="77777777" w:rsidR="0086338B" w:rsidRPr="00D0773A" w:rsidRDefault="0086338B">
      <w:pPr>
        <w:pStyle w:val="BodyText"/>
        <w:tabs>
          <w:tab w:val="clear" w:pos="-720"/>
        </w:tabs>
        <w:suppressAutoHyphens w:val="0"/>
        <w:rPr>
          <w:lang w:val="en-GB"/>
        </w:rPr>
      </w:pPr>
    </w:p>
    <w:p w14:paraId="6C5328A5" w14:textId="5D5E07DC" w:rsidR="0086338B" w:rsidRPr="00D0773A" w:rsidRDefault="0086338B">
      <w:pPr>
        <w:pStyle w:val="BodyText"/>
        <w:tabs>
          <w:tab w:val="clear" w:pos="-720"/>
        </w:tabs>
        <w:suppressAutoHyphens w:val="0"/>
        <w:rPr>
          <w:lang w:val="en-GB" w:eastAsia="ja-JP"/>
        </w:rPr>
      </w:pPr>
      <w:r w:rsidRPr="00D0773A">
        <w:rPr>
          <w:b/>
          <w:lang w:val="en-GB"/>
        </w:rPr>
        <w:t>WHEREAS</w:t>
      </w:r>
      <w:r w:rsidRPr="00D0773A">
        <w:rPr>
          <w:lang w:val="en-GB"/>
        </w:rPr>
        <w:t xml:space="preserve">, the Participating UN Organizations have appointed </w:t>
      </w:r>
      <w:r w:rsidR="004E33F3">
        <w:rPr>
          <w:b/>
          <w:lang w:eastAsia="ja-JP"/>
        </w:rPr>
        <w:t>the United Nations Development Programme</w:t>
      </w:r>
      <w:r w:rsidR="002658E5">
        <w:rPr>
          <w:b/>
          <w:lang w:eastAsia="ja-JP"/>
        </w:rPr>
        <w:t xml:space="preserve"> </w:t>
      </w:r>
      <w:r w:rsidRPr="00D0773A">
        <w:rPr>
          <w:lang w:val="en-GB"/>
        </w:rPr>
        <w:t>(hereinafter referred to as the “</w:t>
      </w:r>
      <w:r w:rsidRPr="00D0773A">
        <w:rPr>
          <w:u w:val="single"/>
          <w:lang w:val="en-GB"/>
        </w:rPr>
        <w:t>Administrative Agent</w:t>
      </w:r>
      <w:r w:rsidRPr="00D0773A">
        <w:rPr>
          <w:lang w:val="en-GB"/>
        </w:rPr>
        <w:t>”)</w:t>
      </w:r>
      <w:r w:rsidR="007208D5" w:rsidRPr="00D0773A">
        <w:rPr>
          <w:lang w:val="en-GB"/>
        </w:rPr>
        <w:t xml:space="preserve"> </w:t>
      </w:r>
      <w:r w:rsidR="004B26B3" w:rsidRPr="00D0773A">
        <w:rPr>
          <w:lang w:val="en-GB"/>
        </w:rPr>
        <w:t>(which is also a Participating UN Org</w:t>
      </w:r>
      <w:r w:rsidR="00D509C5" w:rsidRPr="00D0773A">
        <w:rPr>
          <w:lang w:val="en-GB"/>
        </w:rPr>
        <w:t>ani</w:t>
      </w:r>
      <w:r w:rsidR="00350545">
        <w:rPr>
          <w:lang w:val="en-GB"/>
        </w:rPr>
        <w:t>z</w:t>
      </w:r>
      <w:r w:rsidR="00D509C5" w:rsidRPr="00D0773A">
        <w:rPr>
          <w:lang w:val="en-GB"/>
        </w:rPr>
        <w:t xml:space="preserve">ation in connection with </w:t>
      </w:r>
      <w:r w:rsidR="001753A6">
        <w:rPr>
          <w:lang w:val="en-GB"/>
        </w:rPr>
        <w:t>the</w:t>
      </w:r>
      <w:r w:rsidR="004B26B3" w:rsidRPr="00D0773A">
        <w:rPr>
          <w:lang w:val="en-GB"/>
        </w:rPr>
        <w:t xml:space="preserve"> </w:t>
      </w:r>
      <w:r w:rsidR="00D15B00" w:rsidRPr="00D0773A">
        <w:rPr>
          <w:lang w:val="en-GB"/>
        </w:rPr>
        <w:t>Fund</w:t>
      </w:r>
      <w:r w:rsidR="004B26B3" w:rsidRPr="00D0773A">
        <w:rPr>
          <w:lang w:val="en-GB"/>
        </w:rPr>
        <w:t>)</w:t>
      </w:r>
      <w:r w:rsidR="004B26B3" w:rsidRPr="00D0773A">
        <w:rPr>
          <w:rStyle w:val="FootnoteReference"/>
          <w:lang w:val="en-GB"/>
        </w:rPr>
        <w:footnoteReference w:id="5"/>
      </w:r>
      <w:r w:rsidR="004B26B3" w:rsidRPr="00D0773A">
        <w:rPr>
          <w:lang w:val="en-GB"/>
        </w:rPr>
        <w:t xml:space="preserve"> </w:t>
      </w:r>
      <w:r w:rsidR="004E33F3">
        <w:rPr>
          <w:lang w:val="en-GB"/>
        </w:rPr>
        <w:t xml:space="preserve">through </w:t>
      </w:r>
      <w:r w:rsidR="004E33F3" w:rsidRPr="004E33F3">
        <w:rPr>
          <w:lang w:eastAsia="ja-JP"/>
        </w:rPr>
        <w:t>the Multi-Partner Trust Fund Office</w:t>
      </w:r>
      <w:r w:rsidR="004E33F3">
        <w:rPr>
          <w:lang w:val="en-GB"/>
        </w:rPr>
        <w:t xml:space="preserve"> </w:t>
      </w:r>
      <w:r w:rsidRPr="00D0773A">
        <w:rPr>
          <w:lang w:val="en-GB"/>
        </w:rPr>
        <w:t xml:space="preserve">in a Memorandum of Understanding </w:t>
      </w:r>
      <w:r w:rsidR="00F53DB2" w:rsidRPr="00D0773A">
        <w:rPr>
          <w:lang w:val="en-GB"/>
        </w:rPr>
        <w:t xml:space="preserve">(hereinafter referred to as </w:t>
      </w:r>
      <w:r w:rsidR="00470645">
        <w:rPr>
          <w:lang w:val="en-GB"/>
        </w:rPr>
        <w:t xml:space="preserve">the </w:t>
      </w:r>
      <w:r w:rsidR="005D1ECC" w:rsidRPr="00D0773A">
        <w:rPr>
          <w:bCs/>
          <w:lang w:val="en-GB"/>
        </w:rPr>
        <w:t>“</w:t>
      </w:r>
      <w:r w:rsidR="0090774B" w:rsidRPr="00D05C3D">
        <w:rPr>
          <w:bCs/>
          <w:u w:val="single"/>
          <w:lang w:val="en-GB"/>
        </w:rPr>
        <w:t>M</w:t>
      </w:r>
      <w:r w:rsidR="00F53DB2" w:rsidRPr="00D05C3D">
        <w:rPr>
          <w:bCs/>
          <w:u w:val="single"/>
          <w:lang w:val="en-GB"/>
        </w:rPr>
        <w:t>o</w:t>
      </w:r>
      <w:r w:rsidR="0090774B" w:rsidRPr="00D05C3D">
        <w:rPr>
          <w:bCs/>
          <w:u w:val="single"/>
          <w:lang w:val="en-GB"/>
        </w:rPr>
        <w:t>U</w:t>
      </w:r>
      <w:r w:rsidR="005D1ECC" w:rsidRPr="00D0773A">
        <w:rPr>
          <w:bCs/>
          <w:lang w:val="en-GB"/>
        </w:rPr>
        <w:t>”</w:t>
      </w:r>
      <w:r w:rsidR="0090774B" w:rsidRPr="00D0773A">
        <w:rPr>
          <w:bCs/>
          <w:lang w:val="en-GB"/>
        </w:rPr>
        <w:t>)</w:t>
      </w:r>
      <w:r w:rsidR="0090774B" w:rsidRPr="00D0773A">
        <w:rPr>
          <w:b/>
          <w:bCs/>
          <w:lang w:val="en-GB"/>
        </w:rPr>
        <w:t xml:space="preserve"> </w:t>
      </w:r>
      <w:r w:rsidRPr="00D0773A">
        <w:rPr>
          <w:lang w:val="en-GB"/>
        </w:rPr>
        <w:t>concluded between</w:t>
      </w:r>
      <w:r w:rsidR="007208D5" w:rsidRPr="00D0773A">
        <w:rPr>
          <w:lang w:val="en-GB"/>
        </w:rPr>
        <w:t xml:space="preserve">, the </w:t>
      </w:r>
      <w:r w:rsidRPr="00D0773A">
        <w:rPr>
          <w:lang w:val="en-GB"/>
        </w:rPr>
        <w:t xml:space="preserve">Administrative Agent and Participating UN Organizations on </w:t>
      </w:r>
      <w:r w:rsidRPr="00D0773A">
        <w:rPr>
          <w:b/>
          <w:bCs/>
          <w:lang w:val="en-GB"/>
        </w:rPr>
        <w:t>[date]</w:t>
      </w:r>
      <w:r w:rsidRPr="00D0773A">
        <w:rPr>
          <w:lang w:val="en-GB"/>
        </w:rPr>
        <w:t xml:space="preserve">, </w:t>
      </w:r>
      <w:r w:rsidR="006256D1">
        <w:rPr>
          <w:lang w:val="en-GB"/>
        </w:rPr>
        <w:t>attached hereto</w:t>
      </w:r>
      <w:r w:rsidR="006306DA">
        <w:rPr>
          <w:lang w:val="en-GB"/>
        </w:rPr>
        <w:t xml:space="preserve"> for informational purposes</w:t>
      </w:r>
      <w:r w:rsidR="006256D1">
        <w:rPr>
          <w:lang w:val="en-GB"/>
        </w:rPr>
        <w:t xml:space="preserve"> as Annex </w:t>
      </w:r>
      <w:r w:rsidR="00737110">
        <w:rPr>
          <w:lang w:val="en-GB"/>
        </w:rPr>
        <w:t>C</w:t>
      </w:r>
      <w:r w:rsidR="006256D1">
        <w:rPr>
          <w:lang w:val="en-GB"/>
        </w:rPr>
        <w:t xml:space="preserve"> </w:t>
      </w:r>
      <w:r w:rsidRPr="00D0773A">
        <w:rPr>
          <w:lang w:val="en-GB"/>
        </w:rPr>
        <w:t>to serve as their administrative interface between donors and the Participating UN Organizations for these purposes</w:t>
      </w:r>
      <w:r w:rsidR="00346511" w:rsidRPr="00D0773A">
        <w:rPr>
          <w:lang w:val="en-GB"/>
        </w:rPr>
        <w:t>.</w:t>
      </w:r>
      <w:r w:rsidRPr="00D0773A">
        <w:rPr>
          <w:lang w:val="en-GB"/>
        </w:rPr>
        <w:t xml:space="preserve"> </w:t>
      </w:r>
      <w:r w:rsidR="00346511" w:rsidRPr="00D0773A">
        <w:rPr>
          <w:lang w:val="en-GB"/>
        </w:rPr>
        <w:t>T</w:t>
      </w:r>
      <w:r w:rsidRPr="00D0773A">
        <w:rPr>
          <w:lang w:val="en-GB"/>
        </w:rPr>
        <w:t>o that end t</w:t>
      </w:r>
      <w:r w:rsidRPr="00D0773A">
        <w:t xml:space="preserve">he Administrative Agent has </w:t>
      </w:r>
      <w:r w:rsidRPr="00D0773A">
        <w:rPr>
          <w:rFonts w:hint="eastAsia"/>
          <w:lang w:eastAsia="ja-JP"/>
        </w:rPr>
        <w:t>establish</w:t>
      </w:r>
      <w:r w:rsidRPr="00D0773A">
        <w:rPr>
          <w:lang w:eastAsia="ja-JP"/>
        </w:rPr>
        <w:t>ed</w:t>
      </w:r>
      <w:r w:rsidRPr="00D0773A">
        <w:rPr>
          <w:rFonts w:hint="eastAsia"/>
          <w:lang w:eastAsia="ja-JP"/>
        </w:rPr>
        <w:t xml:space="preserve"> a separate ledger account </w:t>
      </w:r>
      <w:r w:rsidRPr="00D0773A">
        <w:t>under its financial regulations and rules for the receipt and administration of the funds</w:t>
      </w:r>
      <w:r w:rsidRPr="00D0773A">
        <w:rPr>
          <w:rFonts w:hint="eastAsia"/>
          <w:lang w:eastAsia="ja-JP"/>
        </w:rPr>
        <w:t xml:space="preserve"> </w:t>
      </w:r>
      <w:r w:rsidRPr="00D0773A">
        <w:rPr>
          <w:lang w:eastAsia="ja-JP"/>
        </w:rPr>
        <w:t xml:space="preserve">received from donors who wish to provide financial support </w:t>
      </w:r>
      <w:r w:rsidRPr="00D0773A">
        <w:rPr>
          <w:lang w:eastAsia="ja-JP"/>
        </w:rPr>
        <w:lastRenderedPageBreak/>
        <w:t xml:space="preserve">to the </w:t>
      </w:r>
      <w:r w:rsidR="00F97614" w:rsidRPr="00D0773A">
        <w:rPr>
          <w:lang w:val="en-GB"/>
        </w:rPr>
        <w:t>Fund</w:t>
      </w:r>
      <w:r w:rsidR="00946A4D" w:rsidRPr="00552CEF">
        <w:t xml:space="preserve"> </w:t>
      </w:r>
      <w:r w:rsidRPr="00D0773A">
        <w:rPr>
          <w:lang w:eastAsia="ja-JP"/>
        </w:rPr>
        <w:t>through the Administrative Agent (hereinafter</w:t>
      </w:r>
      <w:r w:rsidR="00E645EC" w:rsidRPr="00D0773A">
        <w:rPr>
          <w:lang w:eastAsia="ja-JP"/>
        </w:rPr>
        <w:t xml:space="preserve"> referred to as</w:t>
      </w:r>
      <w:r w:rsidRPr="00D0773A">
        <w:rPr>
          <w:lang w:eastAsia="ja-JP"/>
        </w:rPr>
        <w:t xml:space="preserve"> the “</w:t>
      </w:r>
      <w:r w:rsidR="00F97614" w:rsidRPr="00D05C3D">
        <w:rPr>
          <w:u w:val="single"/>
          <w:lang w:val="en-GB"/>
        </w:rPr>
        <w:t>Fund</w:t>
      </w:r>
      <w:r w:rsidR="00946A4D" w:rsidRPr="00552CEF">
        <w:rPr>
          <w:u w:val="single"/>
        </w:rPr>
        <w:t xml:space="preserve"> </w:t>
      </w:r>
      <w:r w:rsidRPr="00D0773A">
        <w:rPr>
          <w:u w:val="single"/>
          <w:lang w:eastAsia="ja-JP"/>
        </w:rPr>
        <w:t>Account</w:t>
      </w:r>
      <w:r w:rsidRPr="00D0773A">
        <w:rPr>
          <w:lang w:eastAsia="ja-JP"/>
        </w:rPr>
        <w:t>”)</w:t>
      </w:r>
      <w:r w:rsidRPr="00D0773A">
        <w:rPr>
          <w:lang w:val="en-GB"/>
        </w:rPr>
        <w:t>;</w:t>
      </w:r>
      <w:r w:rsidRPr="00D0773A">
        <w:rPr>
          <w:lang w:val="en-GB" w:eastAsia="ja-JP"/>
        </w:rPr>
        <w:t xml:space="preserve"> </w:t>
      </w:r>
    </w:p>
    <w:p w14:paraId="24A4F72D" w14:textId="77777777" w:rsidR="00FA36F4" w:rsidRPr="00D0773A" w:rsidRDefault="00FA36F4" w:rsidP="0014126A">
      <w:pPr>
        <w:pStyle w:val="BodyText"/>
        <w:tabs>
          <w:tab w:val="clear" w:pos="-720"/>
        </w:tabs>
        <w:suppressAutoHyphens w:val="0"/>
        <w:rPr>
          <w:lang w:val="en-GB"/>
        </w:rPr>
      </w:pPr>
    </w:p>
    <w:p w14:paraId="0557911C" w14:textId="30AED4EC" w:rsidR="0086338B" w:rsidRPr="00D0773A" w:rsidRDefault="0086338B">
      <w:pPr>
        <w:pStyle w:val="BodyText"/>
        <w:tabs>
          <w:tab w:val="clear" w:pos="-720"/>
        </w:tabs>
        <w:suppressAutoHyphens w:val="0"/>
        <w:rPr>
          <w:lang w:val="en-GB" w:eastAsia="ja-JP"/>
        </w:rPr>
      </w:pPr>
      <w:r w:rsidRPr="00D0773A">
        <w:rPr>
          <w:b/>
          <w:lang w:val="en-GB"/>
        </w:rPr>
        <w:t>WHEREAS</w:t>
      </w:r>
      <w:r w:rsidRPr="00D0773A">
        <w:rPr>
          <w:lang w:val="en-GB"/>
        </w:rPr>
        <w:t xml:space="preserve">, </w:t>
      </w:r>
      <w:r w:rsidRPr="00D0773A">
        <w:rPr>
          <w:b/>
          <w:lang w:val="en-GB"/>
        </w:rPr>
        <w:t>[Name of Donor]</w:t>
      </w:r>
      <w:r w:rsidRPr="00D0773A">
        <w:rPr>
          <w:lang w:val="en-GB"/>
        </w:rPr>
        <w:t xml:space="preserve"> (hereinafter referred to as the “</w:t>
      </w:r>
      <w:r w:rsidRPr="00D0773A">
        <w:rPr>
          <w:u w:val="single"/>
          <w:lang w:val="en-GB"/>
        </w:rPr>
        <w:t>Donor</w:t>
      </w:r>
      <w:r w:rsidRPr="00D0773A">
        <w:rPr>
          <w:lang w:val="en-GB"/>
        </w:rPr>
        <w:t>”) wishes</w:t>
      </w:r>
      <w:r w:rsidRPr="00D0773A">
        <w:t xml:space="preserve"> to provide financial support to the </w:t>
      </w:r>
      <w:r w:rsidR="00F97614" w:rsidRPr="00D0773A">
        <w:rPr>
          <w:lang w:val="en-GB"/>
        </w:rPr>
        <w:t>Fund</w:t>
      </w:r>
      <w:r w:rsidR="00946A4D" w:rsidRPr="00552CEF">
        <w:t xml:space="preserve"> </w:t>
      </w:r>
      <w:r w:rsidRPr="00D0773A">
        <w:t xml:space="preserve">on the basis of the </w:t>
      </w:r>
      <w:r w:rsidR="00D15B00" w:rsidRPr="00D0773A">
        <w:t>TOR</w:t>
      </w:r>
      <w:r w:rsidRPr="00D0773A">
        <w:t xml:space="preserve"> as part of its development cooperation with the </w:t>
      </w:r>
      <w:r w:rsidR="006A0A3C" w:rsidRPr="00D0773A">
        <w:t xml:space="preserve">Host </w:t>
      </w:r>
      <w:r w:rsidRPr="00D0773A">
        <w:t xml:space="preserve">Government </w:t>
      </w:r>
      <w:r w:rsidR="006B312E" w:rsidRPr="00D0773A">
        <w:t>(</w:t>
      </w:r>
      <w:r w:rsidR="006112D2" w:rsidRPr="00D0773A">
        <w:t>if</w:t>
      </w:r>
      <w:r w:rsidR="006B312E" w:rsidRPr="00D0773A">
        <w:t xml:space="preserve"> applicable) </w:t>
      </w:r>
      <w:r w:rsidRPr="00D0773A">
        <w:t>and wishes to do so through the Administrative Agent as proposed by the Participating UN Organizations</w:t>
      </w:r>
      <w:r w:rsidR="0069645C" w:rsidRPr="00D0773A">
        <w:t>;</w:t>
      </w:r>
      <w:r w:rsidR="00E645EC" w:rsidRPr="00D0773A">
        <w:t xml:space="preserve"> </w:t>
      </w:r>
      <w:r w:rsidR="0069645C" w:rsidRPr="00D0773A">
        <w:rPr>
          <w:lang w:val="en-GB" w:eastAsia="ja-JP"/>
        </w:rPr>
        <w:t>and</w:t>
      </w:r>
    </w:p>
    <w:p w14:paraId="0B66969F" w14:textId="77777777" w:rsidR="0069645C" w:rsidRPr="00D0773A" w:rsidRDefault="0069645C">
      <w:pPr>
        <w:pStyle w:val="BodyText"/>
        <w:tabs>
          <w:tab w:val="clear" w:pos="-720"/>
        </w:tabs>
        <w:suppressAutoHyphens w:val="0"/>
        <w:rPr>
          <w:lang w:val="en-GB" w:eastAsia="ja-JP"/>
        </w:rPr>
      </w:pPr>
    </w:p>
    <w:p w14:paraId="79AD151E" w14:textId="3E2B247F" w:rsidR="0069645C" w:rsidRPr="00D0773A" w:rsidRDefault="0069645C">
      <w:pPr>
        <w:pStyle w:val="BodyText"/>
        <w:tabs>
          <w:tab w:val="clear" w:pos="-720"/>
        </w:tabs>
        <w:suppressAutoHyphens w:val="0"/>
      </w:pPr>
      <w:r w:rsidRPr="00D0773A">
        <w:rPr>
          <w:b/>
          <w:lang w:val="en-GB" w:eastAsia="ja-JP"/>
        </w:rPr>
        <w:t>WHEREAS,</w:t>
      </w:r>
      <w:r w:rsidRPr="00D0773A">
        <w:rPr>
          <w:lang w:val="en-GB" w:eastAsia="ja-JP"/>
        </w:rPr>
        <w:t xml:space="preserve"> this Standard Administrative Arrangement between the Donor and the Administrative Agent stipulates the terms and conditions of the financial support to the Fund</w:t>
      </w:r>
      <w:r w:rsidR="00E956D4">
        <w:rPr>
          <w:lang w:val="en-GB" w:eastAsia="ja-JP"/>
        </w:rPr>
        <w:t xml:space="preserve">, </w:t>
      </w:r>
      <w:r w:rsidR="00660A45" w:rsidRPr="00D0773A">
        <w:rPr>
          <w:lang w:val="en-GB" w:eastAsia="ja-JP"/>
        </w:rPr>
        <w:t>[</w:t>
      </w:r>
      <w:r w:rsidRPr="00D0773A">
        <w:rPr>
          <w:lang w:val="en-GB" w:eastAsia="ja-JP"/>
        </w:rPr>
        <w:t xml:space="preserve">and is not </w:t>
      </w:r>
      <w:r w:rsidR="00FA4C6B" w:rsidRPr="00D0773A">
        <w:rPr>
          <w:lang w:val="en-GB" w:eastAsia="ja-JP"/>
        </w:rPr>
        <w:t xml:space="preserve">considered </w:t>
      </w:r>
      <w:r w:rsidRPr="00D0773A">
        <w:rPr>
          <w:lang w:val="en-GB" w:eastAsia="ja-JP"/>
        </w:rPr>
        <w:t>an international treaty</w:t>
      </w:r>
      <w:r w:rsidR="006306DA">
        <w:rPr>
          <w:lang w:val="en-GB" w:eastAsia="ja-JP"/>
        </w:rPr>
        <w:t xml:space="preserve"> and is not enforceable under international law</w:t>
      </w:r>
      <w:r w:rsidR="00660A45" w:rsidRPr="00D0773A">
        <w:rPr>
          <w:lang w:val="en-GB" w:eastAsia="ja-JP"/>
        </w:rPr>
        <w:t>]</w:t>
      </w:r>
      <w:r w:rsidR="00660A45" w:rsidRPr="00D0773A">
        <w:rPr>
          <w:rStyle w:val="FootnoteReference"/>
          <w:lang w:val="en-GB" w:eastAsia="ja-JP"/>
        </w:rPr>
        <w:footnoteReference w:id="6"/>
      </w:r>
      <w:r w:rsidR="001A68B6">
        <w:rPr>
          <w:lang w:val="en-GB" w:eastAsia="ja-JP"/>
        </w:rPr>
        <w:t>;</w:t>
      </w:r>
    </w:p>
    <w:p w14:paraId="00102B6B" w14:textId="77777777" w:rsidR="00967649" w:rsidRPr="00D0773A" w:rsidRDefault="00967649">
      <w:pPr>
        <w:pStyle w:val="BodyText"/>
        <w:tabs>
          <w:tab w:val="clear" w:pos="-720"/>
        </w:tabs>
        <w:suppressAutoHyphens w:val="0"/>
        <w:rPr>
          <w:b/>
        </w:rPr>
      </w:pPr>
    </w:p>
    <w:p w14:paraId="075E63BE" w14:textId="77777777" w:rsidR="0086338B" w:rsidRPr="00D0773A" w:rsidRDefault="0086338B">
      <w:pPr>
        <w:pStyle w:val="BodyText"/>
        <w:tabs>
          <w:tab w:val="clear" w:pos="-720"/>
        </w:tabs>
        <w:suppressAutoHyphens w:val="0"/>
      </w:pPr>
      <w:r w:rsidRPr="00D0773A">
        <w:rPr>
          <w:b/>
        </w:rPr>
        <w:t>NOW, THEREFORE</w:t>
      </w:r>
      <w:r w:rsidRPr="00D0773A">
        <w:t xml:space="preserve">, </w:t>
      </w:r>
      <w:r w:rsidR="007208D5" w:rsidRPr="00D0773A">
        <w:t>the Donor</w:t>
      </w:r>
      <w:r w:rsidR="000A60C2" w:rsidRPr="00D0773A">
        <w:t xml:space="preserve"> </w:t>
      </w:r>
      <w:r w:rsidR="007208D5" w:rsidRPr="00D0773A">
        <w:t xml:space="preserve">and </w:t>
      </w:r>
      <w:r w:rsidRPr="00D0773A">
        <w:t>the Administrative Agent (hereinafter referred to collectively as the “</w:t>
      </w:r>
      <w:r w:rsidR="006A77F4" w:rsidRPr="00D0773A">
        <w:rPr>
          <w:u w:val="single"/>
        </w:rPr>
        <w:t>Participants</w:t>
      </w:r>
      <w:r w:rsidRPr="00D0773A">
        <w:t xml:space="preserve">”) hereby </w:t>
      </w:r>
      <w:r w:rsidR="004D4D86" w:rsidRPr="00D0773A">
        <w:t xml:space="preserve">decide </w:t>
      </w:r>
      <w:r w:rsidRPr="00D0773A">
        <w:t>as follows:</w:t>
      </w:r>
    </w:p>
    <w:p w14:paraId="4B252885" w14:textId="77777777" w:rsidR="0086338B" w:rsidRDefault="0086338B" w:rsidP="0065017A">
      <w:pPr>
        <w:tabs>
          <w:tab w:val="left" w:pos="720"/>
        </w:tabs>
        <w:rPr>
          <w:u w:val="single"/>
        </w:rPr>
      </w:pPr>
    </w:p>
    <w:p w14:paraId="6B905C29" w14:textId="74EE5017" w:rsidR="00A94483" w:rsidRDefault="00A94483" w:rsidP="0065017A">
      <w:pPr>
        <w:tabs>
          <w:tab w:val="left" w:pos="720"/>
        </w:tabs>
        <w:rPr>
          <w:u w:val="single"/>
        </w:rPr>
      </w:pPr>
    </w:p>
    <w:p w14:paraId="758376DE" w14:textId="77777777" w:rsidR="00703549" w:rsidRPr="00D0773A" w:rsidRDefault="00703549" w:rsidP="0065017A">
      <w:pPr>
        <w:tabs>
          <w:tab w:val="left" w:pos="720"/>
        </w:tabs>
        <w:rPr>
          <w:u w:val="single"/>
        </w:rPr>
      </w:pPr>
    </w:p>
    <w:p w14:paraId="1C2C8376" w14:textId="77777777"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I</w:t>
      </w:r>
    </w:p>
    <w:p w14:paraId="72BC155D" w14:textId="77777777" w:rsidR="00485CB5" w:rsidRPr="00D0773A" w:rsidRDefault="0086338B">
      <w:pPr>
        <w:tabs>
          <w:tab w:val="left" w:pos="720"/>
        </w:tabs>
        <w:jc w:val="center"/>
        <w:rPr>
          <w:b/>
          <w:u w:val="single"/>
          <w:lang w:eastAsia="ja-JP"/>
        </w:rPr>
      </w:pPr>
      <w:r w:rsidRPr="00D0773A">
        <w:rPr>
          <w:b/>
          <w:u w:val="single"/>
          <w:lang w:eastAsia="ja-JP"/>
        </w:rPr>
        <w:t>D</w:t>
      </w:r>
      <w:r w:rsidRPr="00D0773A">
        <w:rPr>
          <w:rFonts w:hint="eastAsia"/>
          <w:b/>
          <w:u w:val="single"/>
          <w:lang w:eastAsia="ja-JP"/>
        </w:rPr>
        <w:t xml:space="preserve">isbursement of </w:t>
      </w:r>
      <w:r w:rsidR="0028146D" w:rsidRPr="00D0773A">
        <w:rPr>
          <w:b/>
          <w:u w:val="single"/>
          <w:lang w:eastAsia="ja-JP"/>
        </w:rPr>
        <w:t>F</w:t>
      </w:r>
      <w:r w:rsidRPr="00D0773A">
        <w:rPr>
          <w:rFonts w:hint="eastAsia"/>
          <w:b/>
          <w:u w:val="single"/>
          <w:lang w:eastAsia="ja-JP"/>
        </w:rPr>
        <w:t xml:space="preserve">unds to the Administrative Agent </w:t>
      </w:r>
    </w:p>
    <w:p w14:paraId="348C8646" w14:textId="3EEAF7CF" w:rsidR="0086338B" w:rsidRPr="00D0773A" w:rsidRDefault="0086338B">
      <w:pPr>
        <w:tabs>
          <w:tab w:val="left" w:pos="720"/>
        </w:tabs>
        <w:jc w:val="center"/>
        <w:rPr>
          <w:b/>
          <w:u w:val="single"/>
          <w:lang w:eastAsia="ja-JP"/>
        </w:rPr>
      </w:pPr>
      <w:r w:rsidRPr="00D0773A">
        <w:rPr>
          <w:rFonts w:hint="eastAsia"/>
          <w:b/>
          <w:u w:val="single"/>
          <w:lang w:eastAsia="ja-JP"/>
        </w:rPr>
        <w:t xml:space="preserve">and the </w:t>
      </w:r>
      <w:r w:rsidR="00F97614" w:rsidRPr="00D0773A">
        <w:rPr>
          <w:b/>
          <w:u w:val="single"/>
        </w:rPr>
        <w:t>Fund</w:t>
      </w:r>
      <w:r w:rsidR="00946A4D">
        <w:rPr>
          <w:b/>
          <w:u w:val="single"/>
        </w:rPr>
        <w:t xml:space="preserve"> </w:t>
      </w:r>
      <w:r w:rsidRPr="00D0773A">
        <w:rPr>
          <w:rFonts w:hint="eastAsia"/>
          <w:b/>
          <w:u w:val="single"/>
          <w:lang w:eastAsia="ja-JP"/>
        </w:rPr>
        <w:t>Account</w:t>
      </w:r>
    </w:p>
    <w:p w14:paraId="0E07FE14" w14:textId="77777777" w:rsidR="0086338B" w:rsidRPr="00D0773A" w:rsidRDefault="0086338B">
      <w:pPr>
        <w:tabs>
          <w:tab w:val="left" w:pos="720"/>
        </w:tabs>
      </w:pPr>
    </w:p>
    <w:p w14:paraId="63AB0627" w14:textId="70D13526" w:rsidR="0086338B" w:rsidRPr="00D0773A" w:rsidRDefault="006256D1" w:rsidP="00145C44">
      <w:pPr>
        <w:numPr>
          <w:ilvl w:val="0"/>
          <w:numId w:val="4"/>
        </w:numPr>
        <w:tabs>
          <w:tab w:val="left" w:pos="720"/>
        </w:tabs>
        <w:ind w:left="0" w:firstLine="0"/>
        <w:jc w:val="both"/>
      </w:pPr>
      <w:r>
        <w:t>[</w:t>
      </w:r>
      <w:r w:rsidR="00DC26A0">
        <w:t xml:space="preserve">Subject to annual parliamentary </w:t>
      </w:r>
      <w:r w:rsidR="006306DA">
        <w:t>appropriation</w:t>
      </w:r>
      <w:r w:rsidR="001A68B6">
        <w:rPr>
          <w:rStyle w:val="FootnoteReference"/>
        </w:rPr>
        <w:footnoteReference w:id="7"/>
      </w:r>
      <w:r w:rsidR="001A68B6">
        <w:t>]</w:t>
      </w:r>
      <w:r w:rsidR="00295FE9">
        <w:t>,</w:t>
      </w:r>
      <w:r w:rsidR="00F13BED">
        <w:t xml:space="preserve"> </w:t>
      </w:r>
      <w:r w:rsidR="00DC26A0">
        <w:t>t</w:t>
      </w:r>
      <w:r w:rsidR="00DC26A0" w:rsidRPr="00D0773A">
        <w:t xml:space="preserve">he </w:t>
      </w:r>
      <w:r w:rsidR="0086338B" w:rsidRPr="00D0773A">
        <w:t>Donor make</w:t>
      </w:r>
      <w:r>
        <w:t>s</w:t>
      </w:r>
      <w:r w:rsidR="0086338B" w:rsidRPr="00D0773A">
        <w:t xml:space="preserve"> a contribution of </w:t>
      </w:r>
      <w:r w:rsidR="00E26EE3">
        <w:t>[up to]</w:t>
      </w:r>
      <w:r w:rsidR="00E26EE3">
        <w:rPr>
          <w:rStyle w:val="FootnoteReference"/>
        </w:rPr>
        <w:footnoteReference w:id="8"/>
      </w:r>
      <w:r w:rsidR="0086338B" w:rsidRPr="00D0773A">
        <w:rPr>
          <w:b/>
        </w:rPr>
        <w:t>[amount in words]</w:t>
      </w:r>
      <w:r w:rsidR="0086338B" w:rsidRPr="00D0773A">
        <w:t xml:space="preserve"> (</w:t>
      </w:r>
      <w:r w:rsidR="0086338B" w:rsidRPr="00D0773A">
        <w:rPr>
          <w:b/>
        </w:rPr>
        <w:t>[amount in figures]</w:t>
      </w:r>
      <w:r w:rsidR="0086338B" w:rsidRPr="00D0773A">
        <w:t>) and such further amounts (hereinafter referred to as the “</w:t>
      </w:r>
      <w:r w:rsidR="0086338B" w:rsidRPr="00145C44">
        <w:rPr>
          <w:u w:val="single"/>
        </w:rPr>
        <w:t>Contribution</w:t>
      </w:r>
      <w:r w:rsidR="0086338B" w:rsidRPr="00D0773A">
        <w:t xml:space="preserve">”) to support the </w:t>
      </w:r>
      <w:r w:rsidR="00A02C39" w:rsidRPr="00D0773A">
        <w:t>Fund</w:t>
      </w:r>
      <w:r w:rsidR="0086338B" w:rsidRPr="00D0773A">
        <w:t xml:space="preserve">.  The Contribution </w:t>
      </w:r>
      <w:r w:rsidR="006A77F4" w:rsidRPr="00D0773A">
        <w:t>will</w:t>
      </w:r>
      <w:r w:rsidR="0086338B" w:rsidRPr="00D0773A">
        <w:t xml:space="preserve"> </w:t>
      </w:r>
      <w:r w:rsidR="00F479E8" w:rsidRPr="00D0773A">
        <w:t>enable</w:t>
      </w:r>
      <w:r w:rsidR="0086338B" w:rsidRPr="00D0773A">
        <w:t xml:space="preserve"> the Participating UN Organizations to support the </w:t>
      </w:r>
      <w:r w:rsidR="00A02C39" w:rsidRPr="00D0773A">
        <w:t>Fund</w:t>
      </w:r>
      <w:r w:rsidR="00946A4D">
        <w:t xml:space="preserve"> </w:t>
      </w:r>
      <w:r w:rsidR="0086338B" w:rsidRPr="00D0773A">
        <w:t xml:space="preserve">in accordance with the </w:t>
      </w:r>
      <w:r w:rsidR="00D15B00" w:rsidRPr="00D0773A">
        <w:t>TOR</w:t>
      </w:r>
      <w:r w:rsidR="0014126A">
        <w:t>,</w:t>
      </w:r>
      <w:r w:rsidR="0086338B" w:rsidRPr="00D0773A">
        <w:t xml:space="preserve"> as </w:t>
      </w:r>
      <w:r w:rsidR="001B7FF4">
        <w:t xml:space="preserve">may be </w:t>
      </w:r>
      <w:r w:rsidR="0086338B" w:rsidRPr="00D0773A">
        <w:t>amended from time to time.</w:t>
      </w:r>
      <w:r w:rsidR="00E956D4">
        <w:t xml:space="preserve"> </w:t>
      </w:r>
      <w:r w:rsidR="0086338B" w:rsidRPr="00D0773A">
        <w:t xml:space="preserve">The Donor authorizes the Administrative Agent to use the Contribution for the purposes of the </w:t>
      </w:r>
      <w:r w:rsidR="00F479E8" w:rsidRPr="00D0773A">
        <w:t>Fund</w:t>
      </w:r>
      <w:r w:rsidR="00946A4D">
        <w:t xml:space="preserve"> </w:t>
      </w:r>
      <w:r w:rsidR="0086338B" w:rsidRPr="00D0773A">
        <w:t xml:space="preserve">and in accordance with </w:t>
      </w:r>
      <w:r w:rsidR="0080523F" w:rsidRPr="00D0773A">
        <w:t xml:space="preserve">this </w:t>
      </w:r>
      <w:r w:rsidR="004D6C59" w:rsidRPr="00D0773A">
        <w:t xml:space="preserve">Standard Administrative </w:t>
      </w:r>
      <w:r w:rsidR="005C7379" w:rsidRPr="00D0773A">
        <w:t>Arrangement</w:t>
      </w:r>
      <w:r w:rsidR="00F479E8" w:rsidRPr="00D0773A">
        <w:t xml:space="preserve"> (hereinafter referred to as</w:t>
      </w:r>
      <w:r w:rsidR="00297E12">
        <w:t xml:space="preserve"> “</w:t>
      </w:r>
      <w:r w:rsidR="00F479E8" w:rsidRPr="0038424A">
        <w:rPr>
          <w:u w:val="single"/>
        </w:rPr>
        <w:t>Arrangement</w:t>
      </w:r>
      <w:r w:rsidR="00CE2D1E">
        <w:t>”</w:t>
      </w:r>
      <w:r w:rsidR="00F479E8" w:rsidRPr="00D0773A">
        <w:t>)</w:t>
      </w:r>
      <w:r w:rsidR="0086338B" w:rsidRPr="00D0773A">
        <w:t xml:space="preserve">. The Donor acknowledges that the Contribution will be </w:t>
      </w:r>
      <w:r w:rsidR="00A97FEA" w:rsidRPr="00D0773A">
        <w:t>co-</w:t>
      </w:r>
      <w:r w:rsidR="0086338B" w:rsidRPr="00D0773A">
        <w:t xml:space="preserve">mingled with other contributions to the </w:t>
      </w:r>
      <w:r w:rsidR="00F97614" w:rsidRPr="00D0773A">
        <w:t>Fund</w:t>
      </w:r>
      <w:r w:rsidR="00946A4D">
        <w:t xml:space="preserve"> </w:t>
      </w:r>
      <w:r w:rsidR="0086338B" w:rsidRPr="00D0773A">
        <w:t xml:space="preserve">Account and that it will not be separately identified or administered.  </w:t>
      </w:r>
    </w:p>
    <w:p w14:paraId="3317EB8C" w14:textId="77777777" w:rsidR="0086338B" w:rsidRPr="00D0773A" w:rsidRDefault="0086338B">
      <w:pPr>
        <w:jc w:val="both"/>
      </w:pPr>
    </w:p>
    <w:p w14:paraId="37B42A7C" w14:textId="77777777" w:rsidR="0086338B" w:rsidRPr="00D0773A" w:rsidRDefault="0086338B" w:rsidP="00AB12C4">
      <w:pPr>
        <w:numPr>
          <w:ilvl w:val="0"/>
          <w:numId w:val="4"/>
        </w:numPr>
        <w:tabs>
          <w:tab w:val="clear" w:pos="1080"/>
          <w:tab w:val="num" w:pos="720"/>
        </w:tabs>
        <w:ind w:left="0" w:firstLine="0"/>
        <w:jc w:val="both"/>
      </w:pPr>
      <w:r w:rsidRPr="00D0773A">
        <w:t xml:space="preserve">The Donor </w:t>
      </w:r>
      <w:r w:rsidR="006A77F4" w:rsidRPr="00D0773A">
        <w:t>will</w:t>
      </w:r>
      <w:r w:rsidRPr="00D0773A">
        <w:t xml:space="preserve"> deposit the Contribution by wire transfer, in accordance with the schedule of payments set out in </w:t>
      </w:r>
      <w:r w:rsidRPr="00D0773A">
        <w:rPr>
          <w:rFonts w:hint="eastAsia"/>
          <w:lang w:eastAsia="ja-JP"/>
        </w:rPr>
        <w:t>A</w:t>
      </w:r>
      <w:r w:rsidRPr="00D0773A">
        <w:rPr>
          <w:lang w:eastAsia="ja-JP"/>
        </w:rPr>
        <w:t xml:space="preserve">NNEX </w:t>
      </w:r>
      <w:r w:rsidRPr="00D0773A">
        <w:t>B to this A</w:t>
      </w:r>
      <w:r w:rsidR="0080523F" w:rsidRPr="00D0773A">
        <w:t>rrange</w:t>
      </w:r>
      <w:r w:rsidRPr="00D0773A">
        <w:t>ment, in convertible currencies of unrestricted use, to the following account:</w:t>
      </w:r>
    </w:p>
    <w:p w14:paraId="15CE9B9C" w14:textId="77777777" w:rsidR="0086338B" w:rsidRPr="00D0773A" w:rsidRDefault="0086338B">
      <w:pPr>
        <w:tabs>
          <w:tab w:val="left" w:pos="720"/>
        </w:tabs>
        <w:jc w:val="both"/>
      </w:pPr>
    </w:p>
    <w:p w14:paraId="353BC925" w14:textId="77777777" w:rsidR="00A7082E" w:rsidRPr="00C929CB" w:rsidRDefault="00A7082E" w:rsidP="00A7082E">
      <w:pPr>
        <w:snapToGrid w:val="0"/>
        <w:ind w:firstLine="720"/>
        <w:rPr>
          <w:i/>
          <w:color w:val="000000"/>
          <w:u w:val="single"/>
        </w:rPr>
      </w:pPr>
      <w:r w:rsidRPr="00C929CB">
        <w:rPr>
          <w:i/>
          <w:color w:val="000000"/>
          <w:u w:val="single"/>
        </w:rPr>
        <w:t xml:space="preserve">For payment in USD: </w:t>
      </w:r>
    </w:p>
    <w:p w14:paraId="51A05779" w14:textId="77777777" w:rsidR="00A7082E" w:rsidRPr="002E1BB7" w:rsidRDefault="00A7082E" w:rsidP="00A7082E">
      <w:pPr>
        <w:ind w:firstLine="720"/>
        <w:outlineLvl w:val="0"/>
        <w:rPr>
          <w:color w:val="000000"/>
        </w:rPr>
      </w:pPr>
      <w:r>
        <w:rPr>
          <w:color w:val="000000"/>
        </w:rPr>
        <w:t xml:space="preserve">Name of </w:t>
      </w:r>
      <w:r w:rsidRPr="002E1BB7">
        <w:rPr>
          <w:color w:val="000000"/>
        </w:rPr>
        <w:t>Account: </w:t>
      </w:r>
      <w:r>
        <w:rPr>
          <w:color w:val="000000"/>
        </w:rPr>
        <w:tab/>
      </w:r>
      <w:r w:rsidRPr="002E1BB7">
        <w:rPr>
          <w:color w:val="000000"/>
        </w:rPr>
        <w:t>UNDP Multi</w:t>
      </w:r>
      <w:r w:rsidR="00F148DE">
        <w:rPr>
          <w:color w:val="000000"/>
        </w:rPr>
        <w:t>-Partne</w:t>
      </w:r>
      <w:r w:rsidRPr="002E1BB7">
        <w:rPr>
          <w:color w:val="000000"/>
        </w:rPr>
        <w:t>r Trust Fund Office (USD) Account</w:t>
      </w:r>
    </w:p>
    <w:p w14:paraId="0F489E4B" w14:textId="77777777" w:rsidR="00A7082E" w:rsidRPr="002E1BB7" w:rsidRDefault="00A7082E" w:rsidP="00A7082E">
      <w:pPr>
        <w:ind w:firstLine="720"/>
        <w:outlineLvl w:val="0"/>
        <w:rPr>
          <w:color w:val="000000"/>
        </w:rPr>
      </w:pPr>
      <w:r w:rsidRPr="002E1BB7">
        <w:rPr>
          <w:color w:val="000000"/>
        </w:rPr>
        <w:t>Account Numbe</w:t>
      </w:r>
      <w:r w:rsidRPr="00374F44">
        <w:rPr>
          <w:color w:val="000000"/>
        </w:rPr>
        <w:t xml:space="preserve">r: </w:t>
      </w:r>
      <w:r w:rsidRPr="00374F44">
        <w:rPr>
          <w:color w:val="000000"/>
        </w:rPr>
        <w:tab/>
      </w:r>
      <w:r w:rsidRPr="00374F44">
        <w:rPr>
          <w:rFonts w:cs="Calibri"/>
          <w:color w:val="191919"/>
        </w:rPr>
        <w:t>36349626</w:t>
      </w:r>
    </w:p>
    <w:p w14:paraId="6FED54D9" w14:textId="77777777" w:rsidR="00A7082E" w:rsidRPr="00374F44" w:rsidRDefault="00A7082E" w:rsidP="00A7082E">
      <w:pPr>
        <w:widowControl w:val="0"/>
        <w:autoSpaceDE w:val="0"/>
        <w:autoSpaceDN w:val="0"/>
        <w:adjustRightInd w:val="0"/>
        <w:ind w:firstLine="720"/>
        <w:rPr>
          <w:rFonts w:cs="Calibri"/>
          <w:color w:val="191919"/>
        </w:rPr>
      </w:pPr>
      <w:r w:rsidRPr="00374F44">
        <w:rPr>
          <w:color w:val="000000"/>
        </w:rPr>
        <w:t xml:space="preserve">Name of Bank: </w:t>
      </w:r>
      <w:r w:rsidRPr="00374F44">
        <w:rPr>
          <w:color w:val="000000"/>
        </w:rPr>
        <w:tab/>
      </w:r>
      <w:r w:rsidRPr="00374F44">
        <w:rPr>
          <w:rFonts w:cs="Calibri"/>
          <w:color w:val="191919"/>
        </w:rPr>
        <w:t>Citibank, N.A.</w:t>
      </w:r>
    </w:p>
    <w:p w14:paraId="7EDCEC1C" w14:textId="77777777" w:rsidR="00A7082E" w:rsidRPr="00374F44" w:rsidRDefault="00A7082E" w:rsidP="00A7082E">
      <w:pPr>
        <w:widowControl w:val="0"/>
        <w:autoSpaceDE w:val="0"/>
        <w:autoSpaceDN w:val="0"/>
        <w:adjustRightInd w:val="0"/>
        <w:ind w:left="720"/>
        <w:rPr>
          <w:color w:val="000000"/>
        </w:rPr>
      </w:pPr>
      <w:r w:rsidRPr="00374F44">
        <w:rPr>
          <w:color w:val="000000"/>
        </w:rPr>
        <w:lastRenderedPageBreak/>
        <w:t>Address of Bank:</w:t>
      </w:r>
      <w:r w:rsidRPr="00374F44">
        <w:rPr>
          <w:color w:val="000000"/>
        </w:rPr>
        <w:tab/>
      </w:r>
      <w:r w:rsidRPr="00374F44">
        <w:rPr>
          <w:rFonts w:cs="Calibri"/>
          <w:color w:val="191919"/>
        </w:rPr>
        <w:t>111 Wall Street</w:t>
      </w:r>
    </w:p>
    <w:p w14:paraId="7C5AE1EF" w14:textId="77777777" w:rsidR="00A7082E" w:rsidRPr="00374F44" w:rsidRDefault="00A7082E" w:rsidP="00A7082E">
      <w:pPr>
        <w:ind w:left="2160" w:firstLine="720"/>
        <w:outlineLvl w:val="0"/>
        <w:rPr>
          <w:color w:val="000000"/>
        </w:rPr>
      </w:pPr>
      <w:r w:rsidRPr="00374F44">
        <w:rPr>
          <w:color w:val="000000"/>
        </w:rPr>
        <w:t xml:space="preserve">New York, New York </w:t>
      </w:r>
      <w:r w:rsidRPr="00374F44">
        <w:rPr>
          <w:rFonts w:cs="Calibri"/>
          <w:color w:val="191919"/>
        </w:rPr>
        <w:t>10043</w:t>
      </w:r>
    </w:p>
    <w:p w14:paraId="459A8017" w14:textId="77777777" w:rsidR="00A7082E" w:rsidRPr="00374F44" w:rsidRDefault="00A7082E" w:rsidP="00A7082E">
      <w:pPr>
        <w:ind w:firstLine="720"/>
        <w:outlineLvl w:val="0"/>
        <w:rPr>
          <w:color w:val="000000"/>
        </w:rPr>
      </w:pPr>
      <w:r w:rsidRPr="00374F44">
        <w:rPr>
          <w:color w:val="000000"/>
        </w:rPr>
        <w:t>SWIFT Code: </w:t>
      </w:r>
      <w:r w:rsidRPr="00374F44">
        <w:rPr>
          <w:color w:val="000000"/>
        </w:rPr>
        <w:tab/>
      </w:r>
      <w:r w:rsidRPr="00374F44">
        <w:rPr>
          <w:color w:val="000000"/>
        </w:rPr>
        <w:tab/>
      </w:r>
      <w:r w:rsidRPr="00374F44">
        <w:rPr>
          <w:rFonts w:cs="Calibri"/>
          <w:color w:val="191919"/>
        </w:rPr>
        <w:t>CITIUS33</w:t>
      </w:r>
    </w:p>
    <w:p w14:paraId="5330CC58" w14:textId="77777777" w:rsidR="00A7082E" w:rsidRPr="00374F44" w:rsidRDefault="00A7082E" w:rsidP="00A7082E">
      <w:pPr>
        <w:ind w:firstLine="720"/>
        <w:outlineLvl w:val="0"/>
        <w:rPr>
          <w:color w:val="000000"/>
        </w:rPr>
      </w:pPr>
      <w:r w:rsidRPr="00374F44">
        <w:rPr>
          <w:color w:val="000000"/>
        </w:rPr>
        <w:t>ABA: </w:t>
      </w:r>
      <w:r w:rsidRPr="00374F44">
        <w:rPr>
          <w:color w:val="000000"/>
        </w:rPr>
        <w:tab/>
      </w:r>
      <w:r w:rsidRPr="00374F44">
        <w:rPr>
          <w:color w:val="000000"/>
        </w:rPr>
        <w:tab/>
      </w:r>
      <w:r w:rsidRPr="00374F44">
        <w:rPr>
          <w:color w:val="000000"/>
        </w:rPr>
        <w:tab/>
      </w:r>
      <w:r w:rsidRPr="00374F44">
        <w:rPr>
          <w:rFonts w:cs="Calibri"/>
          <w:color w:val="191919"/>
        </w:rPr>
        <w:t>021000089</w:t>
      </w:r>
    </w:p>
    <w:p w14:paraId="121C2B95" w14:textId="4B5283A6" w:rsidR="00A7082E" w:rsidRDefault="00A7082E" w:rsidP="00A7082E">
      <w:pPr>
        <w:snapToGrid w:val="0"/>
      </w:pPr>
      <w:r w:rsidRPr="00511BBB">
        <w:rPr>
          <w:color w:val="000000"/>
        </w:rPr>
        <w:tab/>
      </w:r>
      <w:r w:rsidRPr="00C14582">
        <w:rPr>
          <w:color w:val="000000"/>
        </w:rPr>
        <w:t>Reference:</w:t>
      </w:r>
      <w:r w:rsidRPr="00511BBB">
        <w:t xml:space="preserve"> </w:t>
      </w:r>
      <w:r>
        <w:tab/>
      </w:r>
      <w:r>
        <w:tab/>
        <w:t>[Name of Fund]</w:t>
      </w:r>
      <w:r w:rsidRPr="00511BBB">
        <w:t xml:space="preserve"> Account</w:t>
      </w:r>
    </w:p>
    <w:p w14:paraId="37914FF2" w14:textId="77777777" w:rsidR="00DD170F" w:rsidRPr="00511BBB" w:rsidRDefault="00DD170F" w:rsidP="00A7082E">
      <w:pPr>
        <w:snapToGrid w:val="0"/>
        <w:rPr>
          <w:lang w:eastAsia="ja-JP"/>
        </w:rPr>
      </w:pPr>
    </w:p>
    <w:p w14:paraId="1FF48D29" w14:textId="12B314B3" w:rsidR="000C3CB4" w:rsidRPr="0004088C" w:rsidRDefault="000C3CB4" w:rsidP="0004088C">
      <w:pPr>
        <w:autoSpaceDE w:val="0"/>
        <w:autoSpaceDN w:val="0"/>
        <w:adjustRightInd w:val="0"/>
        <w:ind w:firstLine="720"/>
        <w:jc w:val="both"/>
        <w:rPr>
          <w:u w:val="single"/>
        </w:rPr>
      </w:pPr>
    </w:p>
    <w:p w14:paraId="03D80E74" w14:textId="20475AD0" w:rsidR="0086338B" w:rsidRPr="00D0773A" w:rsidRDefault="0086338B" w:rsidP="00AB12C4">
      <w:pPr>
        <w:numPr>
          <w:ilvl w:val="0"/>
          <w:numId w:val="4"/>
        </w:numPr>
        <w:tabs>
          <w:tab w:val="clear" w:pos="1080"/>
          <w:tab w:val="left" w:pos="720"/>
          <w:tab w:val="left" w:pos="990"/>
        </w:tabs>
        <w:ind w:left="0" w:firstLine="0"/>
        <w:jc w:val="both"/>
      </w:pPr>
      <w:r w:rsidRPr="00D0773A">
        <w:t xml:space="preserve">When making a transfer to the Administrative Agent, the Donor will notify the Administrative Agent’s Treasury Operations of the following: (a) the amount transferred, (b) the value date of the transfer; and (c) that the transfer is from </w:t>
      </w:r>
      <w:r w:rsidRPr="00D0773A">
        <w:rPr>
          <w:b/>
        </w:rPr>
        <w:t>[name of Donor]</w:t>
      </w:r>
      <w:r w:rsidRPr="00D0773A">
        <w:t xml:space="preserve"> in respect of the </w:t>
      </w:r>
      <w:r w:rsidR="00336EBD" w:rsidRPr="00D0773A">
        <w:t>Fund</w:t>
      </w:r>
      <w:r w:rsidR="00946A4D">
        <w:t xml:space="preserve"> </w:t>
      </w:r>
      <w:r w:rsidRPr="00D0773A">
        <w:t xml:space="preserve">in </w:t>
      </w:r>
      <w:r w:rsidRPr="00D0773A">
        <w:rPr>
          <w:b/>
        </w:rPr>
        <w:t>[name of country]</w:t>
      </w:r>
      <w:r w:rsidRPr="00D0773A">
        <w:t xml:space="preserve"> </w:t>
      </w:r>
      <w:r w:rsidR="001B5907" w:rsidRPr="00D0773A">
        <w:t>(</w:t>
      </w:r>
      <w:r w:rsidR="006112D2" w:rsidRPr="00D0773A">
        <w:t>if</w:t>
      </w:r>
      <w:r w:rsidR="001B5907" w:rsidRPr="00D0773A">
        <w:t xml:space="preserve"> applicable) </w:t>
      </w:r>
      <w:r w:rsidRPr="00D0773A">
        <w:t xml:space="preserve">pursuant to this </w:t>
      </w:r>
      <w:r w:rsidR="0080523F" w:rsidRPr="00D0773A">
        <w:t>Arrangement</w:t>
      </w:r>
      <w:r w:rsidRPr="00D0773A">
        <w:t>.</w:t>
      </w:r>
      <w:r w:rsidR="00331B44" w:rsidRPr="00D0773A">
        <w:t xml:space="preserve"> The Administrative Agent will promptly acknowledge receipt of funds in writing</w:t>
      </w:r>
      <w:r w:rsidR="004C2EDF">
        <w:t xml:space="preserve"> indicating the amount received in United States dollars</w:t>
      </w:r>
      <w:r w:rsidR="00297E12">
        <w:t xml:space="preserve"> and</w:t>
      </w:r>
      <w:r w:rsidR="004C2EDF">
        <w:t xml:space="preserve"> the date of receipt of the Contribution</w:t>
      </w:r>
      <w:r w:rsidR="00331B44" w:rsidRPr="00D0773A">
        <w:t xml:space="preserve">. </w:t>
      </w:r>
    </w:p>
    <w:p w14:paraId="12AF203B" w14:textId="77777777" w:rsidR="00387B82" w:rsidRPr="00D0773A" w:rsidRDefault="00387B82" w:rsidP="00387B82">
      <w:pPr>
        <w:tabs>
          <w:tab w:val="left" w:pos="720"/>
          <w:tab w:val="left" w:pos="990"/>
        </w:tabs>
        <w:jc w:val="both"/>
      </w:pPr>
    </w:p>
    <w:p w14:paraId="637431BA" w14:textId="77777777" w:rsidR="00693602" w:rsidRPr="00D0773A" w:rsidRDefault="00693602" w:rsidP="001556D5">
      <w:pPr>
        <w:numPr>
          <w:ilvl w:val="0"/>
          <w:numId w:val="4"/>
        </w:numPr>
        <w:tabs>
          <w:tab w:val="clear" w:pos="1080"/>
          <w:tab w:val="num" w:pos="0"/>
          <w:tab w:val="left" w:pos="720"/>
        </w:tabs>
        <w:ind w:left="0" w:firstLine="0"/>
        <w:rPr>
          <w:rFonts w:cs="Latha"/>
          <w:color w:val="000000"/>
        </w:rPr>
      </w:pPr>
      <w:r w:rsidRPr="00D0773A">
        <w:t xml:space="preserve">All financial accounts and statements </w:t>
      </w:r>
      <w:r w:rsidR="00C84640">
        <w:t xml:space="preserve">related to the Contribution </w:t>
      </w:r>
      <w:r w:rsidRPr="00D0773A">
        <w:t>will be expressed in United States dollars.</w:t>
      </w:r>
    </w:p>
    <w:p w14:paraId="7BA4928B" w14:textId="77777777" w:rsidR="00693602" w:rsidRPr="00D0773A" w:rsidRDefault="00693602" w:rsidP="00387B82">
      <w:pPr>
        <w:tabs>
          <w:tab w:val="left" w:pos="720"/>
          <w:tab w:val="left" w:pos="990"/>
        </w:tabs>
        <w:jc w:val="both"/>
      </w:pPr>
    </w:p>
    <w:p w14:paraId="7396E6DD" w14:textId="77777777" w:rsidR="00CD63AC" w:rsidRPr="00D0773A" w:rsidRDefault="00693602" w:rsidP="00CD63AC">
      <w:pPr>
        <w:jc w:val="both"/>
      </w:pPr>
      <w:r w:rsidRPr="00D0773A">
        <w:t>5</w:t>
      </w:r>
      <w:r w:rsidR="0086338B" w:rsidRPr="00D0773A">
        <w:t>.</w:t>
      </w:r>
      <w:r w:rsidR="0086338B" w:rsidRPr="00D0773A">
        <w:tab/>
        <w:t xml:space="preserve">The </w:t>
      </w:r>
      <w:r w:rsidR="00E52E5E" w:rsidRPr="00D0773A">
        <w:t>U</w:t>
      </w:r>
      <w:r w:rsidR="00741663" w:rsidRPr="00D0773A">
        <w:t xml:space="preserve">nited </w:t>
      </w:r>
      <w:r w:rsidR="00E52E5E" w:rsidRPr="00D0773A">
        <w:t>S</w:t>
      </w:r>
      <w:r w:rsidR="00741663" w:rsidRPr="00D0773A">
        <w:t>tates</w:t>
      </w:r>
      <w:r w:rsidR="00E52E5E" w:rsidRPr="00D0773A">
        <w:t xml:space="preserve"> dollar </w:t>
      </w:r>
      <w:r w:rsidR="0086338B" w:rsidRPr="00D0773A">
        <w:t xml:space="preserve">value of a </w:t>
      </w:r>
      <w:r w:rsidR="008A2B52">
        <w:t>C</w:t>
      </w:r>
      <w:r w:rsidR="008A2B52" w:rsidRPr="00D0773A">
        <w:t>ontribution</w:t>
      </w:r>
      <w:r w:rsidR="008A2B52">
        <w:t xml:space="preserve"> </w:t>
      </w:r>
      <w:r w:rsidR="0086338B" w:rsidRPr="00D0773A">
        <w:t xml:space="preserve">payment, if made in </w:t>
      </w:r>
      <w:r w:rsidR="00297E12">
        <w:t xml:space="preserve">a </w:t>
      </w:r>
      <w:r w:rsidR="0086338B" w:rsidRPr="00D0773A">
        <w:t>currenc</w:t>
      </w:r>
      <w:r w:rsidR="00297E12">
        <w:t>y</w:t>
      </w:r>
      <w:r w:rsidR="0086338B" w:rsidRPr="00D0773A">
        <w:t xml:space="preserve"> other than United States dollars, </w:t>
      </w:r>
      <w:r w:rsidR="006A77F4" w:rsidRPr="00D0773A">
        <w:t>will</w:t>
      </w:r>
      <w:r w:rsidR="0086338B" w:rsidRPr="00D0773A">
        <w:t xml:space="preserve"> be determined by applying the United Nations operational rate of exchange in effect on </w:t>
      </w:r>
      <w:r w:rsidR="0067786A" w:rsidRPr="00D0773A">
        <w:t xml:space="preserve">the </w:t>
      </w:r>
      <w:r w:rsidR="0086338B" w:rsidRPr="00D0773A">
        <w:t xml:space="preserve">date of </w:t>
      </w:r>
      <w:r w:rsidR="0067786A" w:rsidRPr="00D0773A">
        <w:t>receipt of the Contribution</w:t>
      </w:r>
      <w:r w:rsidR="0086338B" w:rsidRPr="00D0773A">
        <w:t xml:space="preserve">. </w:t>
      </w:r>
      <w:r w:rsidR="00CD63AC" w:rsidRPr="00D0773A">
        <w:t>The Administrative Agent will not absorb gains or losses on currency exchanges. Such amounts will increase or decrease the funds available for disbursements to Participating UN Organizations.</w:t>
      </w:r>
    </w:p>
    <w:p w14:paraId="7F239C99" w14:textId="77777777" w:rsidR="0086338B" w:rsidRPr="00D0773A" w:rsidRDefault="0086338B" w:rsidP="00CD63AC">
      <w:pPr>
        <w:pStyle w:val="BodyText"/>
        <w:tabs>
          <w:tab w:val="clear" w:pos="-720"/>
          <w:tab w:val="left" w:pos="720"/>
        </w:tabs>
        <w:suppressAutoHyphens w:val="0"/>
      </w:pPr>
    </w:p>
    <w:p w14:paraId="143BA494" w14:textId="6C73A09F" w:rsidR="0086338B" w:rsidRPr="00D0773A" w:rsidRDefault="00693602">
      <w:pPr>
        <w:tabs>
          <w:tab w:val="left" w:pos="720"/>
        </w:tabs>
        <w:jc w:val="both"/>
      </w:pPr>
      <w:r w:rsidRPr="00D0773A">
        <w:t>6</w:t>
      </w:r>
      <w:r w:rsidR="0086338B" w:rsidRPr="00D0773A">
        <w:t>.</w:t>
      </w:r>
      <w:r w:rsidR="0086338B" w:rsidRPr="00D0773A">
        <w:tab/>
        <w:t xml:space="preserve">The </w:t>
      </w:r>
      <w:r w:rsidR="00F97614" w:rsidRPr="00D0773A">
        <w:t>Fund</w:t>
      </w:r>
      <w:r w:rsidR="00946A4D">
        <w:t xml:space="preserve"> </w:t>
      </w:r>
      <w:r w:rsidR="0086338B" w:rsidRPr="00D0773A">
        <w:t xml:space="preserve">Account </w:t>
      </w:r>
      <w:r w:rsidR="006A77F4" w:rsidRPr="00D0773A">
        <w:t>will</w:t>
      </w:r>
      <w:r w:rsidR="0086338B" w:rsidRPr="00D0773A">
        <w:t xml:space="preserve"> be administered by the Administrative Agent in accordance with the regulations, rules, </w:t>
      </w:r>
      <w:r w:rsidR="00741663" w:rsidRPr="00D0773A">
        <w:t>policies</w:t>
      </w:r>
      <w:r w:rsidR="0086338B" w:rsidRPr="00D0773A">
        <w:t xml:space="preserve"> and procedures applicable to it, including those relating to interest.</w:t>
      </w:r>
      <w:r w:rsidR="0086338B" w:rsidRPr="00D0773A">
        <w:rPr>
          <w:lang w:eastAsia="ja-JP"/>
        </w:rPr>
        <w:t xml:space="preserve"> </w:t>
      </w:r>
    </w:p>
    <w:p w14:paraId="4F257325" w14:textId="77777777" w:rsidR="0086338B" w:rsidRPr="00D0773A" w:rsidRDefault="0086338B">
      <w:pPr>
        <w:tabs>
          <w:tab w:val="left" w:pos="720"/>
        </w:tabs>
        <w:jc w:val="both"/>
        <w:rPr>
          <w:lang w:eastAsia="ja-JP"/>
        </w:rPr>
      </w:pPr>
    </w:p>
    <w:p w14:paraId="6ABF20D0" w14:textId="77777777" w:rsidR="00C346A9" w:rsidRPr="00D0773A" w:rsidRDefault="00693602" w:rsidP="00C346A9">
      <w:pPr>
        <w:tabs>
          <w:tab w:val="left" w:pos="720"/>
        </w:tabs>
        <w:jc w:val="both"/>
      </w:pPr>
      <w:r w:rsidRPr="00D0773A">
        <w:rPr>
          <w:lang w:val="en-US" w:eastAsia="ja-JP"/>
        </w:rPr>
        <w:t>7</w:t>
      </w:r>
      <w:r w:rsidR="00F84325" w:rsidRPr="00D0773A">
        <w:rPr>
          <w:lang w:val="en-US" w:eastAsia="ja-JP"/>
        </w:rPr>
        <w:t>.</w:t>
      </w:r>
      <w:r w:rsidR="00142EB9" w:rsidRPr="00D0773A">
        <w:rPr>
          <w:rFonts w:hint="eastAsia"/>
          <w:lang w:eastAsia="ja-JP"/>
        </w:rPr>
        <w:tab/>
      </w:r>
      <w:r w:rsidR="00142EB9" w:rsidRPr="00D0773A">
        <w:t xml:space="preserve">The Administrative Agent </w:t>
      </w:r>
      <w:r w:rsidR="00D16ABD" w:rsidRPr="00D0773A">
        <w:t>will</w:t>
      </w:r>
      <w:r w:rsidR="00142EB9" w:rsidRPr="00D0773A">
        <w:t xml:space="preserve"> be entitled to allocate an administrative fee of one percent (1%) of the </w:t>
      </w:r>
      <w:r w:rsidR="0023234A" w:rsidRPr="00D0773A">
        <w:t>Contribution</w:t>
      </w:r>
      <w:r w:rsidR="00142EB9" w:rsidRPr="00D0773A">
        <w:t xml:space="preserve"> by the Donor, to cover the Administrative Agent’s costs of performing the Administrative Agent’s functions. </w:t>
      </w:r>
      <w:r w:rsidR="00C346A9" w:rsidRPr="00D0773A">
        <w:t xml:space="preserve"> </w:t>
      </w:r>
    </w:p>
    <w:p w14:paraId="415ACB9D" w14:textId="77777777" w:rsidR="00142EB9" w:rsidRPr="00D0773A" w:rsidRDefault="00142EB9">
      <w:pPr>
        <w:tabs>
          <w:tab w:val="left" w:pos="720"/>
        </w:tabs>
        <w:jc w:val="both"/>
        <w:rPr>
          <w:lang w:eastAsia="ja-JP"/>
        </w:rPr>
      </w:pPr>
    </w:p>
    <w:p w14:paraId="53423022" w14:textId="5051D922" w:rsidR="00583469" w:rsidRPr="00D0773A" w:rsidRDefault="00693602" w:rsidP="00583469">
      <w:pPr>
        <w:jc w:val="both"/>
        <w:rPr>
          <w:lang w:eastAsia="ja-JP"/>
        </w:rPr>
      </w:pPr>
      <w:r w:rsidRPr="00D0773A">
        <w:t>8</w:t>
      </w:r>
      <w:r w:rsidR="0086338B" w:rsidRPr="00D0773A">
        <w:t>.</w:t>
      </w:r>
      <w:r w:rsidR="0086338B" w:rsidRPr="00D0773A">
        <w:tab/>
      </w:r>
      <w:r w:rsidR="006112D2" w:rsidRPr="00D0773A">
        <w:rPr>
          <w:lang w:eastAsia="ja-JP"/>
        </w:rPr>
        <w:t xml:space="preserve">The Steering Committee may request any of the Participating UN Organizations, to perform additional tasks in support of the </w:t>
      </w:r>
      <w:r w:rsidR="00F97614" w:rsidRPr="00D0773A">
        <w:rPr>
          <w:lang w:eastAsia="ja-JP"/>
        </w:rPr>
        <w:t>Fund</w:t>
      </w:r>
      <w:r w:rsidR="00271D44">
        <w:rPr>
          <w:lang w:eastAsia="ja-JP"/>
        </w:rPr>
        <w:t xml:space="preserve"> </w:t>
      </w:r>
      <w:r w:rsidR="006112D2" w:rsidRPr="00D0773A">
        <w:rPr>
          <w:lang w:eastAsia="ja-JP"/>
        </w:rPr>
        <w:t xml:space="preserve">not related to the Administrative Agent functions detailed in Section I, </w:t>
      </w:r>
      <w:r w:rsidR="00426C56">
        <w:rPr>
          <w:lang w:eastAsia="ja-JP"/>
        </w:rPr>
        <w:t>p</w:t>
      </w:r>
      <w:r w:rsidR="006112D2" w:rsidRPr="00D0773A">
        <w:rPr>
          <w:lang w:eastAsia="ja-JP"/>
        </w:rPr>
        <w:t xml:space="preserve">aragraph 2 </w:t>
      </w:r>
      <w:r w:rsidR="00121C41" w:rsidRPr="00D0773A">
        <w:rPr>
          <w:lang w:eastAsia="ja-JP"/>
        </w:rPr>
        <w:t>of the MoU</w:t>
      </w:r>
      <w:r w:rsidR="006112D2" w:rsidRPr="00D0773A">
        <w:rPr>
          <w:lang w:eastAsia="ja-JP"/>
        </w:rPr>
        <w:t xml:space="preserve"> and subject to the availability of funds. In this case, costs for such tasks will </w:t>
      </w:r>
      <w:r w:rsidR="00583469" w:rsidRPr="00D0773A">
        <w:rPr>
          <w:lang w:eastAsia="ja-JP"/>
        </w:rPr>
        <w:t xml:space="preserve">be </w:t>
      </w:r>
      <w:r w:rsidR="00C2753D" w:rsidRPr="00D0773A">
        <w:rPr>
          <w:lang w:eastAsia="ja-JP"/>
        </w:rPr>
        <w:t>decided</w:t>
      </w:r>
      <w:r w:rsidR="00583469" w:rsidRPr="00D0773A">
        <w:rPr>
          <w:lang w:eastAsia="ja-JP"/>
        </w:rPr>
        <w:t xml:space="preserve"> in advance and with the approval of the </w:t>
      </w:r>
      <w:r w:rsidR="006B4617" w:rsidRPr="00D0773A">
        <w:rPr>
          <w:lang w:eastAsia="ja-JP"/>
        </w:rPr>
        <w:t>Steering Committee</w:t>
      </w:r>
      <w:r w:rsidR="00583469" w:rsidRPr="00D0773A">
        <w:rPr>
          <w:lang w:eastAsia="ja-JP"/>
        </w:rPr>
        <w:t xml:space="preserve"> be charged to the </w:t>
      </w:r>
      <w:r w:rsidR="00F97614" w:rsidRPr="00D0773A">
        <w:rPr>
          <w:lang w:eastAsia="ja-JP"/>
        </w:rPr>
        <w:t>Fund</w:t>
      </w:r>
      <w:r w:rsidR="00271D44">
        <w:rPr>
          <w:lang w:eastAsia="ja-JP"/>
        </w:rPr>
        <w:t xml:space="preserve"> </w:t>
      </w:r>
      <w:r w:rsidR="00583469" w:rsidRPr="00D0773A">
        <w:rPr>
          <w:lang w:eastAsia="ja-JP"/>
        </w:rPr>
        <w:t>as direct costs.</w:t>
      </w:r>
    </w:p>
    <w:p w14:paraId="2D3D69FC" w14:textId="77777777" w:rsidR="009D0F23" w:rsidRPr="00D0773A" w:rsidRDefault="009D0F23" w:rsidP="00583469">
      <w:pPr>
        <w:jc w:val="both"/>
        <w:rPr>
          <w:lang w:eastAsia="ja-JP"/>
        </w:rPr>
      </w:pPr>
    </w:p>
    <w:p w14:paraId="2817B606" w14:textId="03FF78CF" w:rsidR="009D0F23" w:rsidRPr="00D0773A" w:rsidRDefault="00AB12C4" w:rsidP="00583469">
      <w:pPr>
        <w:jc w:val="both"/>
        <w:rPr>
          <w:lang w:eastAsia="ja-JP"/>
        </w:rPr>
      </w:pPr>
      <w:r w:rsidRPr="00D0773A">
        <w:rPr>
          <w:lang w:eastAsia="ja-JP"/>
        </w:rPr>
        <w:t>9.</w:t>
      </w:r>
      <w:r w:rsidRPr="00D0773A">
        <w:rPr>
          <w:lang w:eastAsia="ja-JP"/>
        </w:rPr>
        <w:tab/>
      </w:r>
      <w:r w:rsidR="00907DB6" w:rsidRPr="00D0773A">
        <w:rPr>
          <w:lang w:eastAsia="ja-JP"/>
        </w:rPr>
        <w:t>T</w:t>
      </w:r>
      <w:r w:rsidRPr="00D0773A">
        <w:rPr>
          <w:lang w:eastAsia="ja-JP"/>
        </w:rPr>
        <w:t>he Administrative Agent will be entitled to charge</w:t>
      </w:r>
      <w:r w:rsidR="00907DB6" w:rsidRPr="00D0773A">
        <w:rPr>
          <w:lang w:eastAsia="ja-JP"/>
        </w:rPr>
        <w:t xml:space="preserve"> to</w:t>
      </w:r>
      <w:r w:rsidRPr="00D0773A">
        <w:rPr>
          <w:lang w:eastAsia="ja-JP"/>
        </w:rPr>
        <w:t xml:space="preserve"> the Fund</w:t>
      </w:r>
      <w:r w:rsidR="00271D44">
        <w:rPr>
          <w:lang w:eastAsia="ja-JP"/>
        </w:rPr>
        <w:t xml:space="preserve"> </w:t>
      </w:r>
      <w:r w:rsidR="00907DB6" w:rsidRPr="00D0773A">
        <w:rPr>
          <w:lang w:eastAsia="ja-JP"/>
        </w:rPr>
        <w:t xml:space="preserve">Account a direct cost charge in an amount(s) consistent with </w:t>
      </w:r>
      <w:r w:rsidR="00907DB6" w:rsidRPr="00347989">
        <w:rPr>
          <w:lang w:eastAsia="ja-JP"/>
        </w:rPr>
        <w:t>the</w:t>
      </w:r>
      <w:r w:rsidR="00CB6B70" w:rsidRPr="00347989">
        <w:rPr>
          <w:lang w:eastAsia="ja-JP"/>
        </w:rPr>
        <w:t>n</w:t>
      </w:r>
      <w:r w:rsidR="00431257" w:rsidRPr="00347989">
        <w:rPr>
          <w:lang w:eastAsia="ja-JP"/>
        </w:rPr>
        <w:t>-</w:t>
      </w:r>
      <w:r w:rsidR="00CB6B70" w:rsidRPr="00347989">
        <w:rPr>
          <w:lang w:eastAsia="ja-JP"/>
        </w:rPr>
        <w:t>current</w:t>
      </w:r>
      <w:r w:rsidR="00907DB6" w:rsidRPr="00D0773A">
        <w:rPr>
          <w:lang w:eastAsia="ja-JP"/>
        </w:rPr>
        <w:t xml:space="preserve"> UNDG guidance </w:t>
      </w:r>
      <w:r w:rsidRPr="00D0773A">
        <w:rPr>
          <w:lang w:eastAsia="ja-JP"/>
        </w:rPr>
        <w:t xml:space="preserve">to cover the cost of continuing to render Administrative Agent functions </w:t>
      </w:r>
      <w:r w:rsidR="00907DB6" w:rsidRPr="00D0773A">
        <w:rPr>
          <w:lang w:eastAsia="ja-JP"/>
        </w:rPr>
        <w:t>if and when the Steering Committee agrees to extend the Fund</w:t>
      </w:r>
      <w:r w:rsidR="00271D44">
        <w:rPr>
          <w:lang w:eastAsia="ja-JP"/>
        </w:rPr>
        <w:t xml:space="preserve"> </w:t>
      </w:r>
      <w:r w:rsidR="00907DB6" w:rsidRPr="00D0773A">
        <w:rPr>
          <w:lang w:eastAsia="ja-JP"/>
        </w:rPr>
        <w:t xml:space="preserve">beyond the End Date with no further </w:t>
      </w:r>
      <w:r w:rsidR="00CB6B70">
        <w:rPr>
          <w:lang w:eastAsia="ja-JP"/>
        </w:rPr>
        <w:t>c</w:t>
      </w:r>
      <w:r w:rsidR="00907DB6" w:rsidRPr="00D0773A">
        <w:rPr>
          <w:lang w:eastAsia="ja-JP"/>
        </w:rPr>
        <w:t>ontribution</w:t>
      </w:r>
      <w:r w:rsidR="00CB6B70">
        <w:rPr>
          <w:lang w:eastAsia="ja-JP"/>
        </w:rPr>
        <w:t>(s) to the Fund</w:t>
      </w:r>
      <w:r w:rsidR="00E956D4">
        <w:rPr>
          <w:lang w:eastAsia="ja-JP"/>
        </w:rPr>
        <w:t>.</w:t>
      </w:r>
      <w:r w:rsidRPr="00D0773A">
        <w:rPr>
          <w:lang w:eastAsia="ja-JP"/>
        </w:rPr>
        <w:t xml:space="preserve">  </w:t>
      </w:r>
    </w:p>
    <w:p w14:paraId="30AED6FA" w14:textId="77777777" w:rsidR="006112D2" w:rsidRPr="00D0773A" w:rsidRDefault="006112D2" w:rsidP="006112D2">
      <w:pPr>
        <w:jc w:val="both"/>
        <w:rPr>
          <w:lang w:eastAsia="ja-JP"/>
        </w:rPr>
      </w:pPr>
    </w:p>
    <w:p w14:paraId="3E7A03A5" w14:textId="77777777" w:rsidR="00447028" w:rsidRPr="00D0773A" w:rsidRDefault="00447028" w:rsidP="006112D2">
      <w:pPr>
        <w:jc w:val="both"/>
        <w:rPr>
          <w:rFonts w:cs="Latha"/>
          <w:color w:val="000000"/>
        </w:rPr>
      </w:pPr>
    </w:p>
    <w:p w14:paraId="69EAAE13" w14:textId="77777777" w:rsidR="0086338B" w:rsidRPr="00D0773A" w:rsidRDefault="006A77F4">
      <w:pPr>
        <w:tabs>
          <w:tab w:val="left" w:pos="720"/>
        </w:tabs>
        <w:jc w:val="center"/>
        <w:rPr>
          <w:b/>
          <w:u w:val="single"/>
          <w:lang w:eastAsia="ja-JP"/>
        </w:rPr>
      </w:pPr>
      <w:r w:rsidRPr="00D0773A">
        <w:rPr>
          <w:b/>
          <w:u w:val="single"/>
          <w:lang w:eastAsia="ja-JP"/>
        </w:rPr>
        <w:lastRenderedPageBreak/>
        <w:t>Section</w:t>
      </w:r>
      <w:r w:rsidR="007B20FA" w:rsidRPr="00D0773A">
        <w:rPr>
          <w:b/>
          <w:u w:val="single"/>
          <w:lang w:eastAsia="ja-JP"/>
        </w:rPr>
        <w:t xml:space="preserve"> </w:t>
      </w:r>
      <w:r w:rsidR="0086338B" w:rsidRPr="00D0773A">
        <w:rPr>
          <w:rFonts w:hint="eastAsia"/>
          <w:b/>
          <w:u w:val="single"/>
          <w:lang w:eastAsia="ja-JP"/>
        </w:rPr>
        <w:t>II</w:t>
      </w:r>
    </w:p>
    <w:p w14:paraId="6B2506A3" w14:textId="77777777" w:rsidR="00485CB5" w:rsidRPr="00D0773A" w:rsidRDefault="0086338B">
      <w:pPr>
        <w:tabs>
          <w:tab w:val="left" w:pos="720"/>
        </w:tabs>
        <w:jc w:val="center"/>
        <w:rPr>
          <w:b/>
          <w:u w:val="single"/>
          <w:lang w:eastAsia="ja-JP"/>
        </w:rPr>
      </w:pPr>
      <w:r w:rsidRPr="00D0773A">
        <w:rPr>
          <w:rFonts w:hint="eastAsia"/>
          <w:b/>
          <w:u w:val="single"/>
          <w:lang w:eastAsia="ja-JP"/>
        </w:rPr>
        <w:t xml:space="preserve">Disbursement of </w:t>
      </w:r>
      <w:r w:rsidR="0028146D" w:rsidRPr="00D0773A">
        <w:rPr>
          <w:b/>
          <w:u w:val="single"/>
          <w:lang w:eastAsia="ja-JP"/>
        </w:rPr>
        <w:t>F</w:t>
      </w:r>
      <w:r w:rsidRPr="00D0773A">
        <w:rPr>
          <w:rFonts w:hint="eastAsia"/>
          <w:b/>
          <w:u w:val="single"/>
          <w:lang w:eastAsia="ja-JP"/>
        </w:rPr>
        <w:t xml:space="preserve">unds to the Participating UN Organizations </w:t>
      </w:r>
    </w:p>
    <w:p w14:paraId="067C7F19" w14:textId="77777777" w:rsidR="0086338B" w:rsidRPr="00D0773A" w:rsidRDefault="0086338B">
      <w:pPr>
        <w:tabs>
          <w:tab w:val="left" w:pos="720"/>
        </w:tabs>
        <w:jc w:val="center"/>
        <w:rPr>
          <w:b/>
          <w:u w:val="single"/>
          <w:lang w:eastAsia="ja-JP"/>
        </w:rPr>
      </w:pPr>
      <w:r w:rsidRPr="00D0773A">
        <w:rPr>
          <w:rFonts w:hint="eastAsia"/>
          <w:b/>
          <w:u w:val="single"/>
          <w:lang w:eastAsia="ja-JP"/>
        </w:rPr>
        <w:t xml:space="preserve">and a </w:t>
      </w:r>
      <w:r w:rsidR="0028146D" w:rsidRPr="00D0773A">
        <w:rPr>
          <w:b/>
          <w:u w:val="single"/>
          <w:lang w:eastAsia="ja-JP"/>
        </w:rPr>
        <w:t>S</w:t>
      </w:r>
      <w:r w:rsidR="0028146D" w:rsidRPr="00D0773A">
        <w:rPr>
          <w:rFonts w:hint="eastAsia"/>
          <w:b/>
          <w:u w:val="single"/>
          <w:lang w:eastAsia="ja-JP"/>
        </w:rPr>
        <w:t xml:space="preserve">eparate </w:t>
      </w:r>
      <w:r w:rsidR="0028146D" w:rsidRPr="00D0773A">
        <w:rPr>
          <w:b/>
          <w:u w:val="single"/>
          <w:lang w:eastAsia="ja-JP"/>
        </w:rPr>
        <w:t>L</w:t>
      </w:r>
      <w:r w:rsidR="0028146D" w:rsidRPr="00D0773A">
        <w:rPr>
          <w:rFonts w:hint="eastAsia"/>
          <w:b/>
          <w:u w:val="single"/>
          <w:lang w:eastAsia="ja-JP"/>
        </w:rPr>
        <w:t xml:space="preserve">edger </w:t>
      </w:r>
      <w:r w:rsidR="0028146D" w:rsidRPr="00D0773A">
        <w:rPr>
          <w:b/>
          <w:u w:val="single"/>
          <w:lang w:eastAsia="ja-JP"/>
        </w:rPr>
        <w:t>A</w:t>
      </w:r>
      <w:r w:rsidR="0028146D" w:rsidRPr="00D0773A">
        <w:rPr>
          <w:rFonts w:hint="eastAsia"/>
          <w:b/>
          <w:u w:val="single"/>
          <w:lang w:eastAsia="ja-JP"/>
        </w:rPr>
        <w:t>ccount</w:t>
      </w:r>
    </w:p>
    <w:p w14:paraId="71249A80" w14:textId="77777777" w:rsidR="0086338B" w:rsidRPr="00D0773A" w:rsidRDefault="0086338B">
      <w:pPr>
        <w:tabs>
          <w:tab w:val="left" w:pos="720"/>
        </w:tabs>
        <w:rPr>
          <w:lang w:eastAsia="ja-JP"/>
        </w:rPr>
      </w:pPr>
    </w:p>
    <w:p w14:paraId="24481816" w14:textId="281F7D3D" w:rsidR="0086338B" w:rsidRPr="00D0773A" w:rsidRDefault="00BB5077" w:rsidP="00BB5077">
      <w:pPr>
        <w:tabs>
          <w:tab w:val="left" w:pos="720"/>
        </w:tabs>
        <w:jc w:val="both"/>
        <w:rPr>
          <w:lang w:eastAsia="ja-JP"/>
        </w:rPr>
      </w:pPr>
      <w:r w:rsidRPr="00D0773A">
        <w:t>1.</w:t>
      </w:r>
      <w:r w:rsidRPr="00D0773A">
        <w:tab/>
      </w:r>
      <w:r w:rsidR="0086338B" w:rsidRPr="00D0773A">
        <w:t xml:space="preserve">The Administrative Agent </w:t>
      </w:r>
      <w:r w:rsidR="006A77F4" w:rsidRPr="00D0773A">
        <w:t>will</w:t>
      </w:r>
      <w:r w:rsidR="0086338B" w:rsidRPr="00D0773A">
        <w:t xml:space="preserve"> make disbursements from the </w:t>
      </w:r>
      <w:r w:rsidR="00F97614" w:rsidRPr="00D0773A">
        <w:t>Fund</w:t>
      </w:r>
      <w:r w:rsidR="00271D44">
        <w:t xml:space="preserve"> </w:t>
      </w:r>
      <w:r w:rsidR="0086338B" w:rsidRPr="00D0773A">
        <w:t>Account</w:t>
      </w:r>
      <w:r w:rsidR="0086338B" w:rsidRPr="00D0773A">
        <w:rPr>
          <w:lang w:eastAsia="ja-JP"/>
        </w:rPr>
        <w:t xml:space="preserve"> </w:t>
      </w:r>
      <w:r w:rsidR="0021186B" w:rsidRPr="00D0773A">
        <w:rPr>
          <w:lang w:eastAsia="ja-JP"/>
        </w:rPr>
        <w:t>i</w:t>
      </w:r>
      <w:r w:rsidR="0086338B" w:rsidRPr="00D0773A">
        <w:rPr>
          <w:lang w:eastAsia="ja-JP"/>
        </w:rPr>
        <w:t xml:space="preserve">n accordance with </w:t>
      </w:r>
      <w:r w:rsidR="00FA2BB1">
        <w:rPr>
          <w:lang w:eastAsia="ja-JP"/>
        </w:rPr>
        <w:t>decisions</w:t>
      </w:r>
      <w:r w:rsidR="0086338B" w:rsidRPr="00D0773A">
        <w:rPr>
          <w:lang w:eastAsia="ja-JP"/>
        </w:rPr>
        <w:t xml:space="preserve"> from the </w:t>
      </w:r>
      <w:r w:rsidR="006B4617" w:rsidRPr="00D0773A">
        <w:t>Steering Committee</w:t>
      </w:r>
      <w:r w:rsidR="0086338B" w:rsidRPr="00D0773A">
        <w:rPr>
          <w:lang w:eastAsia="ja-JP"/>
        </w:rPr>
        <w:t xml:space="preserve">, in line with the </w:t>
      </w:r>
      <w:r w:rsidR="00C2753D" w:rsidRPr="00D0773A">
        <w:rPr>
          <w:lang w:eastAsia="ja-JP"/>
        </w:rPr>
        <w:t>approved programmatic document</w:t>
      </w:r>
      <w:r w:rsidR="00C2753D" w:rsidRPr="00D0773A">
        <w:rPr>
          <w:rStyle w:val="FootnoteReference"/>
          <w:lang w:eastAsia="ja-JP"/>
        </w:rPr>
        <w:footnoteReference w:id="9"/>
      </w:r>
      <w:r w:rsidR="00E956D4">
        <w:rPr>
          <w:lang w:eastAsia="ja-JP"/>
        </w:rPr>
        <w:t>.</w:t>
      </w:r>
      <w:r w:rsidR="0086338B" w:rsidRPr="00D0773A">
        <w:rPr>
          <w:lang w:eastAsia="ja-JP"/>
        </w:rPr>
        <w:t xml:space="preserve"> </w:t>
      </w:r>
      <w:r w:rsidR="0086338B" w:rsidRPr="00D0773A">
        <w:t>T</w:t>
      </w:r>
      <w:r w:rsidR="0086338B" w:rsidRPr="00D0773A">
        <w:rPr>
          <w:lang w:eastAsia="ja-JP"/>
        </w:rPr>
        <w:t>he disbursement</w:t>
      </w:r>
      <w:r w:rsidR="001A68B6">
        <w:rPr>
          <w:lang w:eastAsia="ja-JP"/>
        </w:rPr>
        <w:t>s</w:t>
      </w:r>
      <w:r w:rsidR="0086338B" w:rsidRPr="00D0773A">
        <w:rPr>
          <w:lang w:eastAsia="ja-JP"/>
        </w:rPr>
        <w:t xml:space="preserve"> to the Participating UN Organizations </w:t>
      </w:r>
      <w:r w:rsidR="006A77F4" w:rsidRPr="00D0773A">
        <w:rPr>
          <w:lang w:eastAsia="ja-JP"/>
        </w:rPr>
        <w:t>will</w:t>
      </w:r>
      <w:r w:rsidR="0086338B" w:rsidRPr="00D0773A">
        <w:rPr>
          <w:lang w:eastAsia="ja-JP"/>
        </w:rPr>
        <w:t xml:space="preserve"> consist of direct and indirect costs as set out in the </w:t>
      </w:r>
      <w:r w:rsidR="00CD23C1">
        <w:rPr>
          <w:lang w:eastAsia="ja-JP"/>
        </w:rPr>
        <w:t>Fund</w:t>
      </w:r>
      <w:r w:rsidR="00271D44">
        <w:rPr>
          <w:lang w:eastAsia="ja-JP"/>
        </w:rPr>
        <w:t xml:space="preserve"> </w:t>
      </w:r>
      <w:r w:rsidR="0086338B" w:rsidRPr="00D0773A">
        <w:rPr>
          <w:lang w:eastAsia="ja-JP"/>
        </w:rPr>
        <w:t xml:space="preserve">budget. </w:t>
      </w:r>
    </w:p>
    <w:p w14:paraId="7CD0D9EE" w14:textId="77777777" w:rsidR="0086338B" w:rsidRPr="00D0773A" w:rsidRDefault="0086338B">
      <w:pPr>
        <w:jc w:val="both"/>
        <w:rPr>
          <w:lang w:eastAsia="ja-JP"/>
        </w:rPr>
      </w:pPr>
    </w:p>
    <w:p w14:paraId="73458CC6" w14:textId="5B14558A" w:rsidR="0086338B" w:rsidRPr="00D0773A" w:rsidRDefault="009D0F23">
      <w:pPr>
        <w:jc w:val="both"/>
        <w:rPr>
          <w:lang w:eastAsia="ja-JP"/>
        </w:rPr>
      </w:pPr>
      <w:r w:rsidRPr="00D0773A">
        <w:rPr>
          <w:lang w:eastAsia="ja-JP"/>
        </w:rPr>
        <w:t>2</w:t>
      </w:r>
      <w:r w:rsidR="0086338B" w:rsidRPr="00D0773A">
        <w:rPr>
          <w:lang w:eastAsia="ja-JP"/>
        </w:rPr>
        <w:t>.</w:t>
      </w:r>
      <w:r w:rsidR="0086338B" w:rsidRPr="00D0773A">
        <w:rPr>
          <w:lang w:eastAsia="ja-JP"/>
        </w:rPr>
        <w:tab/>
        <w:t xml:space="preserve">Each Participating UN Organization </w:t>
      </w:r>
      <w:r w:rsidR="006A77F4" w:rsidRPr="00D0773A">
        <w:rPr>
          <w:rFonts w:hint="eastAsia"/>
          <w:lang w:eastAsia="ja-JP"/>
        </w:rPr>
        <w:t>will</w:t>
      </w:r>
      <w:r w:rsidR="0086338B" w:rsidRPr="00D0773A">
        <w:rPr>
          <w:rFonts w:hint="eastAsia"/>
          <w:lang w:eastAsia="ja-JP"/>
        </w:rPr>
        <w:t xml:space="preserve"> establish a separate ledger account </w:t>
      </w:r>
      <w:r w:rsidR="0086338B" w:rsidRPr="00D0773A">
        <w:t>under its financial regulations and rules for the receipt and administration of the funds</w:t>
      </w:r>
      <w:r w:rsidR="0086338B" w:rsidRPr="00D0773A">
        <w:rPr>
          <w:rFonts w:hint="eastAsia"/>
          <w:lang w:eastAsia="ja-JP"/>
        </w:rPr>
        <w:t xml:space="preserve"> </w:t>
      </w:r>
      <w:r w:rsidR="0086338B" w:rsidRPr="00D0773A">
        <w:rPr>
          <w:lang w:eastAsia="ja-JP"/>
        </w:rPr>
        <w:t xml:space="preserve">disbursed to it from the </w:t>
      </w:r>
      <w:r w:rsidR="00F97614" w:rsidRPr="00D0773A">
        <w:t>Fund</w:t>
      </w:r>
      <w:r w:rsidR="00271D44">
        <w:t xml:space="preserve"> </w:t>
      </w:r>
      <w:r w:rsidR="0086338B" w:rsidRPr="00D0773A">
        <w:rPr>
          <w:lang w:eastAsia="ja-JP"/>
        </w:rPr>
        <w:t>Account</w:t>
      </w:r>
      <w:r w:rsidR="0086338B" w:rsidRPr="00D0773A">
        <w:t xml:space="preserve">. Each Participating UN Organization assumes full programmatic and financial accountability for the funds disbursed to them by the Administrative Agent. That </w:t>
      </w:r>
      <w:r w:rsidR="0086338B" w:rsidRPr="00D0773A">
        <w:rPr>
          <w:rFonts w:hint="eastAsia"/>
          <w:lang w:eastAsia="ja-JP"/>
        </w:rPr>
        <w:t xml:space="preserve">separate ledger account </w:t>
      </w:r>
      <w:r w:rsidR="006A77F4" w:rsidRPr="00D0773A">
        <w:t>will</w:t>
      </w:r>
      <w:r w:rsidR="0086338B" w:rsidRPr="00D0773A">
        <w:t xml:space="preserve"> be administered by each Participating UN Organization in accordance with its own regulations, rules, </w:t>
      </w:r>
      <w:r w:rsidR="00853892" w:rsidRPr="00D0773A">
        <w:t>policies</w:t>
      </w:r>
      <w:r w:rsidR="0086338B" w:rsidRPr="00D0773A">
        <w:t xml:space="preserve"> and procedures, including those relating to interest</w:t>
      </w:r>
      <w:r w:rsidR="0086338B" w:rsidRPr="00D0773A">
        <w:rPr>
          <w:rFonts w:hint="eastAsia"/>
          <w:lang w:eastAsia="ja-JP"/>
        </w:rPr>
        <w:t>.</w:t>
      </w:r>
      <w:r w:rsidR="0086338B" w:rsidRPr="00D0773A">
        <w:rPr>
          <w:rStyle w:val="FootnoteReference"/>
          <w:lang w:eastAsia="ja-JP"/>
        </w:rPr>
        <w:footnoteReference w:id="10"/>
      </w:r>
      <w:r w:rsidR="0086338B" w:rsidRPr="00D0773A">
        <w:rPr>
          <w:lang w:eastAsia="ja-JP"/>
        </w:rPr>
        <w:t xml:space="preserve"> </w:t>
      </w:r>
    </w:p>
    <w:p w14:paraId="4E3677F2" w14:textId="77777777" w:rsidR="0086338B" w:rsidRPr="00D0773A" w:rsidRDefault="0086338B">
      <w:pPr>
        <w:jc w:val="both"/>
        <w:rPr>
          <w:lang w:eastAsia="ja-JP"/>
        </w:rPr>
      </w:pPr>
    </w:p>
    <w:p w14:paraId="1AA46E09" w14:textId="36227ACE" w:rsidR="0086338B" w:rsidRPr="00D0773A" w:rsidRDefault="009D0F23">
      <w:pPr>
        <w:jc w:val="both"/>
      </w:pPr>
      <w:r w:rsidRPr="00D0773A">
        <w:rPr>
          <w:lang w:eastAsia="ja-JP"/>
        </w:rPr>
        <w:t>3</w:t>
      </w:r>
      <w:r w:rsidR="0086338B" w:rsidRPr="00D0773A">
        <w:rPr>
          <w:lang w:eastAsia="ja-JP"/>
        </w:rPr>
        <w:t>.</w:t>
      </w:r>
      <w:r w:rsidR="0086338B" w:rsidRPr="00D0773A">
        <w:rPr>
          <w:lang w:eastAsia="ja-JP"/>
        </w:rPr>
        <w:tab/>
        <w:t xml:space="preserve">Where the balance in the </w:t>
      </w:r>
      <w:r w:rsidR="00F97614" w:rsidRPr="00D0773A">
        <w:t>Fund</w:t>
      </w:r>
      <w:r w:rsidR="00271D44">
        <w:t xml:space="preserve"> </w:t>
      </w:r>
      <w:r w:rsidR="0086338B" w:rsidRPr="00D0773A">
        <w:rPr>
          <w:lang w:eastAsia="ja-JP"/>
        </w:rPr>
        <w:t xml:space="preserve">Account on the date of a scheduled disbursement is insufficient to make that disbursement, the Administrative Agent </w:t>
      </w:r>
      <w:r w:rsidR="006A77F4" w:rsidRPr="00D0773A">
        <w:rPr>
          <w:lang w:eastAsia="ja-JP"/>
        </w:rPr>
        <w:t>will</w:t>
      </w:r>
      <w:r w:rsidR="0086338B" w:rsidRPr="00D0773A">
        <w:rPr>
          <w:lang w:eastAsia="ja-JP"/>
        </w:rPr>
        <w:t xml:space="preserve"> consult with the </w:t>
      </w:r>
      <w:r w:rsidR="006B4617" w:rsidRPr="00D0773A">
        <w:t>Steering Committee</w:t>
      </w:r>
      <w:r w:rsidR="0086338B" w:rsidRPr="00D0773A">
        <w:rPr>
          <w:lang w:eastAsia="ja-JP"/>
        </w:rPr>
        <w:t xml:space="preserve"> and make a disbursement, if any, in accordance with the </w:t>
      </w:r>
      <w:r w:rsidR="006B4617" w:rsidRPr="00D0773A">
        <w:t>Steering Committee</w:t>
      </w:r>
      <w:r w:rsidR="0086338B" w:rsidRPr="00D0773A">
        <w:rPr>
          <w:lang w:eastAsia="ja-JP"/>
        </w:rPr>
        <w:t xml:space="preserve">’s </w:t>
      </w:r>
      <w:r w:rsidR="00FA2BB1">
        <w:rPr>
          <w:lang w:eastAsia="ja-JP"/>
        </w:rPr>
        <w:t>decisions</w:t>
      </w:r>
      <w:r w:rsidR="0086338B" w:rsidRPr="00D0773A">
        <w:rPr>
          <w:lang w:eastAsia="ja-JP"/>
        </w:rPr>
        <w:t xml:space="preserve">. </w:t>
      </w:r>
    </w:p>
    <w:p w14:paraId="311E110F" w14:textId="77777777" w:rsidR="00F06C55" w:rsidRPr="00D0773A" w:rsidRDefault="00F06C55" w:rsidP="00F06C55">
      <w:pPr>
        <w:jc w:val="both"/>
      </w:pPr>
    </w:p>
    <w:p w14:paraId="6981325B" w14:textId="7B2DC3E8" w:rsidR="00F06C55" w:rsidRPr="00D0773A" w:rsidRDefault="00F06C55" w:rsidP="00F06C55">
      <w:pPr>
        <w:jc w:val="both"/>
      </w:pPr>
      <w:r w:rsidRPr="002122FA">
        <w:t>4.</w:t>
      </w:r>
      <w:r w:rsidRPr="002122FA">
        <w:tab/>
        <w:t xml:space="preserve">The Donor reserves the right to discontinue future </w:t>
      </w:r>
      <w:r w:rsidR="007C2E11" w:rsidRPr="002122FA">
        <w:t>deposits of its C</w:t>
      </w:r>
      <w:r w:rsidRPr="002122FA">
        <w:t xml:space="preserve">ontribution </w:t>
      </w:r>
      <w:r w:rsidR="007C2E11" w:rsidRPr="002122FA">
        <w:t xml:space="preserve">further to Annex B </w:t>
      </w:r>
      <w:r w:rsidRPr="002122FA">
        <w:t xml:space="preserve">if </w:t>
      </w:r>
      <w:r w:rsidR="00237090" w:rsidRPr="002122FA">
        <w:t>there is</w:t>
      </w:r>
      <w:r w:rsidR="00297E12" w:rsidRPr="002122FA">
        <w:t>: (i)</w:t>
      </w:r>
      <w:r w:rsidR="00237090" w:rsidRPr="002122FA">
        <w:t xml:space="preserve"> failure to fulfil any obligations</w:t>
      </w:r>
      <w:r w:rsidRPr="002122FA">
        <w:t xml:space="preserve"> </w:t>
      </w:r>
      <w:r w:rsidR="00237090" w:rsidRPr="002122FA">
        <w:t>under</w:t>
      </w:r>
      <w:r w:rsidRPr="002122FA">
        <w:t xml:space="preserve"> this Arrangement</w:t>
      </w:r>
      <w:r w:rsidR="006A7B9A" w:rsidRPr="002122FA">
        <w:t xml:space="preserve">, including </w:t>
      </w:r>
      <w:r w:rsidR="002122FA" w:rsidRPr="002122FA">
        <w:t>those</w:t>
      </w:r>
      <w:r w:rsidR="006A7B9A" w:rsidRPr="002122FA">
        <w:t xml:space="preserve"> </w:t>
      </w:r>
      <w:r w:rsidR="002122FA">
        <w:t>re</w:t>
      </w:r>
      <w:r w:rsidR="00F70B74">
        <w:t>lated to</w:t>
      </w:r>
      <w:r w:rsidR="002122FA">
        <w:t xml:space="preserve"> </w:t>
      </w:r>
      <w:r w:rsidR="002122FA" w:rsidRPr="002122FA">
        <w:t>Section IX</w:t>
      </w:r>
      <w:r w:rsidR="00297E12" w:rsidRPr="002122FA">
        <w:t>; (ii)</w:t>
      </w:r>
      <w:r w:rsidRPr="002122FA">
        <w:t xml:space="preserve"> if there are substantial </w:t>
      </w:r>
      <w:r w:rsidR="007C2E11" w:rsidRPr="002122FA">
        <w:t>revision</w:t>
      </w:r>
      <w:r w:rsidR="00741663" w:rsidRPr="002122FA">
        <w:t>s</w:t>
      </w:r>
      <w:r w:rsidR="007C2E11" w:rsidRPr="002122FA">
        <w:t xml:space="preserve"> of the </w:t>
      </w:r>
      <w:r w:rsidR="007C2E11" w:rsidRPr="00D0773A">
        <w:t>TOR</w:t>
      </w:r>
      <w:r w:rsidR="00297E12" w:rsidRPr="002122FA">
        <w:t>;</w:t>
      </w:r>
      <w:r w:rsidR="00B02FC4" w:rsidRPr="002122FA">
        <w:t xml:space="preserve"> or </w:t>
      </w:r>
      <w:r w:rsidR="00297E12" w:rsidRPr="002122FA">
        <w:t xml:space="preserve">(iii) </w:t>
      </w:r>
      <w:r w:rsidR="00B02FC4" w:rsidRPr="002122FA">
        <w:t xml:space="preserve">if there </w:t>
      </w:r>
      <w:r w:rsidR="00237090" w:rsidRPr="002122FA">
        <w:t>are</w:t>
      </w:r>
      <w:r w:rsidR="00B02FC4" w:rsidRPr="002122FA">
        <w:t xml:space="preserve"> </w:t>
      </w:r>
      <w:r w:rsidR="00237090" w:rsidRPr="002122FA">
        <w:t>credible allegations</w:t>
      </w:r>
      <w:r w:rsidR="00B02FC4" w:rsidRPr="002122FA">
        <w:t xml:space="preserve"> of improper use of the funds in accordance with Section VIII</w:t>
      </w:r>
      <w:r w:rsidR="00297E12" w:rsidRPr="002122FA">
        <w:t xml:space="preserve"> of this Arrangement</w:t>
      </w:r>
      <w:r w:rsidRPr="002122FA">
        <w:t>; provided however that before doing so, the Administrative Agent</w:t>
      </w:r>
      <w:r w:rsidR="00CB6B70" w:rsidRPr="002122FA">
        <w:t xml:space="preserve">, </w:t>
      </w:r>
      <w:r w:rsidR="000148C8" w:rsidRPr="002122FA">
        <w:t>the Steering Committee</w:t>
      </w:r>
      <w:r w:rsidR="00FA36F4" w:rsidRPr="002122FA">
        <w:t xml:space="preserve"> </w:t>
      </w:r>
      <w:r w:rsidRPr="002122FA">
        <w:t>and the Donor will consult with a view to promptly resolving the matter.</w:t>
      </w:r>
    </w:p>
    <w:p w14:paraId="1C75B8F5" w14:textId="77777777" w:rsidR="00F06C55" w:rsidRDefault="00F06C55"/>
    <w:p w14:paraId="6B45580F" w14:textId="77777777" w:rsidR="00910551" w:rsidRPr="00D0773A" w:rsidRDefault="00910551"/>
    <w:p w14:paraId="5E50151C" w14:textId="77777777"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III</w:t>
      </w:r>
    </w:p>
    <w:p w14:paraId="4146AF1C" w14:textId="77777777" w:rsidR="007C7ECF" w:rsidRPr="00D0773A" w:rsidRDefault="007C7ECF" w:rsidP="00F06C55">
      <w:pPr>
        <w:tabs>
          <w:tab w:val="left" w:pos="720"/>
        </w:tabs>
        <w:jc w:val="center"/>
        <w:rPr>
          <w:b/>
          <w:u w:val="single"/>
          <w:lang w:eastAsia="ja-JP"/>
        </w:rPr>
      </w:pPr>
      <w:r w:rsidRPr="00D0773A">
        <w:rPr>
          <w:b/>
          <w:u w:val="single"/>
          <w:lang w:eastAsia="ja-JP"/>
        </w:rPr>
        <w:t>Activities of the Participating UN Organi</w:t>
      </w:r>
      <w:r w:rsidR="00350545">
        <w:rPr>
          <w:b/>
          <w:u w:val="single"/>
          <w:lang w:eastAsia="ja-JP"/>
        </w:rPr>
        <w:t>z</w:t>
      </w:r>
      <w:r w:rsidRPr="00D0773A">
        <w:rPr>
          <w:b/>
          <w:u w:val="single"/>
          <w:lang w:eastAsia="ja-JP"/>
        </w:rPr>
        <w:t>ation</w:t>
      </w:r>
    </w:p>
    <w:p w14:paraId="4FB89A24" w14:textId="77777777" w:rsidR="007C7ECF" w:rsidRPr="00D0773A" w:rsidRDefault="007C7ECF" w:rsidP="00F06C55">
      <w:pPr>
        <w:tabs>
          <w:tab w:val="left" w:pos="720"/>
        </w:tabs>
        <w:jc w:val="center"/>
        <w:rPr>
          <w:u w:val="single"/>
          <w:lang w:eastAsia="ja-JP"/>
        </w:rPr>
      </w:pPr>
    </w:p>
    <w:p w14:paraId="77FE302A" w14:textId="52E23A55" w:rsidR="0086338B" w:rsidRPr="00D0773A" w:rsidRDefault="0086338B" w:rsidP="007C7ECF">
      <w:pPr>
        <w:tabs>
          <w:tab w:val="left" w:pos="720"/>
        </w:tabs>
        <w:rPr>
          <w:u w:val="single"/>
          <w:lang w:eastAsia="ja-JP"/>
        </w:rPr>
      </w:pPr>
      <w:r w:rsidRPr="00D0773A">
        <w:rPr>
          <w:rFonts w:hint="eastAsia"/>
          <w:u w:val="single"/>
          <w:lang w:eastAsia="ja-JP"/>
        </w:rPr>
        <w:t xml:space="preserve">Implementation of the </w:t>
      </w:r>
      <w:r w:rsidR="00CD23C1">
        <w:rPr>
          <w:u w:val="single"/>
          <w:lang w:eastAsia="ja-JP"/>
        </w:rPr>
        <w:t>Fund</w:t>
      </w:r>
    </w:p>
    <w:p w14:paraId="6D8ABA55" w14:textId="77777777" w:rsidR="0086338B" w:rsidRPr="00D0773A" w:rsidRDefault="0086338B" w:rsidP="007C7ECF">
      <w:pPr>
        <w:tabs>
          <w:tab w:val="left" w:pos="720"/>
        </w:tabs>
        <w:rPr>
          <w:u w:val="single"/>
          <w:lang w:eastAsia="ja-JP"/>
        </w:rPr>
      </w:pPr>
    </w:p>
    <w:p w14:paraId="7E1B517A" w14:textId="77777777" w:rsidR="00F06C55" w:rsidRPr="00D0773A" w:rsidRDefault="00B4085E" w:rsidP="007C2E11">
      <w:pPr>
        <w:numPr>
          <w:ilvl w:val="0"/>
          <w:numId w:val="11"/>
        </w:numPr>
        <w:tabs>
          <w:tab w:val="left" w:pos="720"/>
        </w:tabs>
        <w:ind w:left="0" w:firstLine="0"/>
        <w:jc w:val="both"/>
      </w:pPr>
      <w:r w:rsidRPr="00D0773A">
        <w:t xml:space="preserve">The </w:t>
      </w:r>
      <w:r w:rsidR="00345701" w:rsidRPr="00D0773A">
        <w:t>implementation</w:t>
      </w:r>
      <w:r w:rsidR="00270A98" w:rsidRPr="00D0773A">
        <w:t xml:space="preserve"> of the </w:t>
      </w:r>
      <w:r w:rsidR="00583469" w:rsidRPr="00D0773A">
        <w:t xml:space="preserve">programmatic activities </w:t>
      </w:r>
      <w:r w:rsidRPr="00D0773A">
        <w:t xml:space="preserve">which the Donor assists in financing under this Arrangement will be the responsibility of the Participating UN Organizations and will be carried out by </w:t>
      </w:r>
      <w:r w:rsidR="00DE4DC4" w:rsidRPr="00D0773A">
        <w:t>each</w:t>
      </w:r>
      <w:r w:rsidRPr="00D0773A">
        <w:t xml:space="preserve"> Participating UN Organization in accordance with </w:t>
      </w:r>
      <w:r w:rsidR="00DE4DC4" w:rsidRPr="00D0773A">
        <w:t>its</w:t>
      </w:r>
      <w:r w:rsidRPr="00D0773A">
        <w:t xml:space="preserve"> </w:t>
      </w:r>
      <w:r w:rsidR="00345701" w:rsidRPr="00D0773A">
        <w:t xml:space="preserve">own </w:t>
      </w:r>
      <w:r w:rsidR="00DE4DC4" w:rsidRPr="00D0773A">
        <w:t xml:space="preserve">applicable regulations, rules, policies </w:t>
      </w:r>
      <w:r w:rsidRPr="00D0773A">
        <w:t>and procedures</w:t>
      </w:r>
      <w:r w:rsidR="00270A98" w:rsidRPr="00D0773A">
        <w:t xml:space="preserve"> including </w:t>
      </w:r>
      <w:r w:rsidR="007F1D51" w:rsidRPr="00D0773A">
        <w:lastRenderedPageBreak/>
        <w:t xml:space="preserve">those </w:t>
      </w:r>
      <w:r w:rsidR="00270A98" w:rsidRPr="00D0773A">
        <w:t>relating to procurement</w:t>
      </w:r>
      <w:r w:rsidR="006E305E">
        <w:t xml:space="preserve"> </w:t>
      </w:r>
      <w:r w:rsidR="00297E12">
        <w:t>as well as</w:t>
      </w:r>
      <w:r w:rsidR="006E305E">
        <w:t xml:space="preserve"> the selection </w:t>
      </w:r>
      <w:r w:rsidR="00297E12">
        <w:t xml:space="preserve">and assessment </w:t>
      </w:r>
      <w:r w:rsidR="006E305E">
        <w:t>of implementing partners</w:t>
      </w:r>
      <w:r w:rsidRPr="00D0773A">
        <w:t xml:space="preserve">. </w:t>
      </w:r>
      <w:r w:rsidR="004A77AE" w:rsidRPr="00D0773A">
        <w:t xml:space="preserve">Accordingly, personnel will be engaged and administered, equipment, supplies and services purchased, and contracts entered into in accordance with the provisions of such regulations, rules, </w:t>
      </w:r>
      <w:r w:rsidR="007C2E11" w:rsidRPr="00D0773A">
        <w:t>policies</w:t>
      </w:r>
      <w:r w:rsidR="004A77AE" w:rsidRPr="00D0773A">
        <w:t xml:space="preserve"> and procedures. </w:t>
      </w:r>
      <w:r w:rsidRPr="00D0773A">
        <w:t xml:space="preserve">The Donor will not be responsible </w:t>
      </w:r>
      <w:r w:rsidR="00E12917" w:rsidRPr="00D0773A">
        <w:t xml:space="preserve">or liable </w:t>
      </w:r>
      <w:r w:rsidRPr="00D0773A">
        <w:t>for the activities of the Participating UN Organizations</w:t>
      </w:r>
      <w:r w:rsidR="008E6850" w:rsidRPr="00D0773A">
        <w:t xml:space="preserve"> or the Administrative Agent</w:t>
      </w:r>
      <w:r w:rsidRPr="00D0773A">
        <w:t xml:space="preserve"> as a result of this Arrangement</w:t>
      </w:r>
      <w:r w:rsidR="004A77AE" w:rsidRPr="00D0773A">
        <w:t>.</w:t>
      </w:r>
      <w:r w:rsidR="002B17B8" w:rsidRPr="00D0773A">
        <w:t xml:space="preserve"> </w:t>
      </w:r>
    </w:p>
    <w:p w14:paraId="7911A63C" w14:textId="77777777" w:rsidR="00270A98" w:rsidRPr="00D0773A" w:rsidRDefault="00270A98">
      <w:pPr>
        <w:tabs>
          <w:tab w:val="left" w:pos="720"/>
        </w:tabs>
        <w:jc w:val="both"/>
      </w:pPr>
    </w:p>
    <w:p w14:paraId="352341CF" w14:textId="6AD349D1" w:rsidR="007F1D51" w:rsidRPr="00D0773A" w:rsidRDefault="007C2E11">
      <w:pPr>
        <w:tabs>
          <w:tab w:val="left" w:pos="720"/>
        </w:tabs>
        <w:jc w:val="both"/>
      </w:pPr>
      <w:r w:rsidRPr="00D0773A">
        <w:t>2</w:t>
      </w:r>
      <w:r w:rsidR="00270A98" w:rsidRPr="00D0773A">
        <w:t>.</w:t>
      </w:r>
      <w:r w:rsidR="00270A98" w:rsidRPr="00D0773A">
        <w:tab/>
      </w:r>
      <w:r w:rsidR="0086338B" w:rsidRPr="00D0773A">
        <w:rPr>
          <w:lang w:eastAsia="ja-JP"/>
        </w:rPr>
        <w:t xml:space="preserve">The </w:t>
      </w:r>
      <w:r w:rsidR="0086338B" w:rsidRPr="00D0773A">
        <w:t xml:space="preserve">Participating UN Organizations </w:t>
      </w:r>
      <w:r w:rsidR="00E20585" w:rsidRPr="00D0773A">
        <w:t>will</w:t>
      </w:r>
      <w:r w:rsidR="0086338B" w:rsidRPr="00D0773A">
        <w:t xml:space="preserve"> carry out the activities for which they are responsible</w:t>
      </w:r>
      <w:r w:rsidR="003D396F" w:rsidRPr="00D0773A">
        <w:t xml:space="preserve"> </w:t>
      </w:r>
      <w:r w:rsidR="0086338B" w:rsidRPr="00D0773A">
        <w:t xml:space="preserve">in line with the budget contained in the </w:t>
      </w:r>
      <w:r w:rsidR="00535E2A" w:rsidRPr="00D0773A">
        <w:t>approved programmatic document</w:t>
      </w:r>
      <w:r w:rsidR="00F06C55" w:rsidRPr="00D0773A">
        <w:t>.</w:t>
      </w:r>
      <w:r w:rsidR="003B4B54" w:rsidRPr="003B4B54">
        <w:t xml:space="preserve"> </w:t>
      </w:r>
      <w:r w:rsidR="003B4B54" w:rsidRPr="003B4B54">
        <w:rPr>
          <w:lang w:eastAsia="ja-JP"/>
        </w:rPr>
        <w:t>Any modifications to the scope of the approved programm</w:t>
      </w:r>
      <w:r w:rsidR="00CD3A9D">
        <w:rPr>
          <w:lang w:eastAsia="ja-JP"/>
        </w:rPr>
        <w:t>at</w:t>
      </w:r>
      <w:r w:rsidR="003B4B54" w:rsidRPr="003B4B54">
        <w:rPr>
          <w:lang w:eastAsia="ja-JP"/>
        </w:rPr>
        <w:t>ic document, including as to its nature, content, sequencing or the duration thereof by the concerned Participating UN Organization(s), will be subject to the approval of the Steering Committee.</w:t>
      </w:r>
      <w:r w:rsidR="007F1D51" w:rsidRPr="00D0773A">
        <w:t xml:space="preserve"> </w:t>
      </w:r>
      <w:r w:rsidR="00585719" w:rsidRPr="00D0773A">
        <w:t>The Participating UN Organi</w:t>
      </w:r>
      <w:r w:rsidR="00350545">
        <w:t>z</w:t>
      </w:r>
      <w:r w:rsidR="00585719" w:rsidRPr="00D0773A">
        <w:t xml:space="preserve">ation will promptly notify the Administrative Agent through the Steering Committee of any change in the budget as set out in the approved programmatic document. </w:t>
      </w:r>
    </w:p>
    <w:p w14:paraId="24A07F56" w14:textId="77777777" w:rsidR="0086338B" w:rsidRPr="001B7FF4" w:rsidRDefault="0086338B">
      <w:pPr>
        <w:tabs>
          <w:tab w:val="left" w:pos="720"/>
        </w:tabs>
        <w:jc w:val="both"/>
      </w:pPr>
    </w:p>
    <w:p w14:paraId="3C41D79D" w14:textId="46C3D4BB" w:rsidR="000A3445" w:rsidRPr="005F3F49" w:rsidRDefault="007C2E11" w:rsidP="00927DC2">
      <w:pPr>
        <w:tabs>
          <w:tab w:val="left" w:pos="720"/>
        </w:tabs>
        <w:jc w:val="both"/>
      </w:pPr>
      <w:r w:rsidRPr="00B609EC">
        <w:t>3</w:t>
      </w:r>
      <w:r w:rsidR="0086338B" w:rsidRPr="00D0773A">
        <w:t>.</w:t>
      </w:r>
      <w:r w:rsidR="00927DC2" w:rsidRPr="00D0773A">
        <w:tab/>
      </w:r>
      <w:r w:rsidR="00121C41" w:rsidRPr="00D0773A">
        <w:t>Indirect costs of the Participating UN Organizations recovered through programme support costs will be</w:t>
      </w:r>
      <w:r w:rsidR="00431257">
        <w:t xml:space="preserve"> </w:t>
      </w:r>
      <w:r w:rsidR="00271D44">
        <w:t xml:space="preserve">seven </w:t>
      </w:r>
      <w:r w:rsidR="00CD3A9D">
        <w:t>percent</w:t>
      </w:r>
      <w:r w:rsidR="00350545">
        <w:t xml:space="preserve"> (</w:t>
      </w:r>
      <w:r w:rsidR="00271D44">
        <w:t>7</w:t>
      </w:r>
      <w:r w:rsidR="00350545">
        <w:t>%)</w:t>
      </w:r>
      <w:r w:rsidR="00CD3A9D">
        <w:t>. A</w:t>
      </w:r>
      <w:r w:rsidR="00121C41" w:rsidRPr="00D0773A">
        <w:t xml:space="preserve">ll other costs incurred by each Participating UN Organization in carrying out the activities for which it is responsible under the </w:t>
      </w:r>
      <w:r w:rsidR="00F97614" w:rsidRPr="00D0773A">
        <w:t>Fund</w:t>
      </w:r>
      <w:r w:rsidR="00271D44">
        <w:t xml:space="preserve"> </w:t>
      </w:r>
      <w:r w:rsidR="00121C41" w:rsidRPr="00D0773A">
        <w:t>will be recovered as direct costs.</w:t>
      </w:r>
      <w:r w:rsidR="00907DB6" w:rsidRPr="005F3F49">
        <w:t xml:space="preserve"> </w:t>
      </w:r>
    </w:p>
    <w:p w14:paraId="44F985EA" w14:textId="77777777" w:rsidR="00306C2F" w:rsidRPr="001B7FF4" w:rsidRDefault="00306C2F">
      <w:pPr>
        <w:tabs>
          <w:tab w:val="left" w:pos="720"/>
        </w:tabs>
        <w:jc w:val="both"/>
      </w:pPr>
    </w:p>
    <w:p w14:paraId="339340B8" w14:textId="61C4E2DF" w:rsidR="0086338B" w:rsidRPr="00D0773A" w:rsidRDefault="0086338B" w:rsidP="00907DB6">
      <w:pPr>
        <w:numPr>
          <w:ilvl w:val="0"/>
          <w:numId w:val="17"/>
        </w:numPr>
        <w:tabs>
          <w:tab w:val="clear" w:pos="1080"/>
          <w:tab w:val="num" w:pos="0"/>
          <w:tab w:val="left" w:pos="720"/>
        </w:tabs>
        <w:ind w:left="0" w:firstLine="0"/>
        <w:jc w:val="both"/>
      </w:pPr>
      <w:r w:rsidRPr="00D0773A">
        <w:t xml:space="preserve">The </w:t>
      </w:r>
      <w:r w:rsidRPr="00D0773A">
        <w:rPr>
          <w:rFonts w:hint="eastAsia"/>
          <w:lang w:eastAsia="ja-JP"/>
        </w:rPr>
        <w:t xml:space="preserve">Participating UN Organizations </w:t>
      </w:r>
      <w:r w:rsidR="006A77F4" w:rsidRPr="00D0773A">
        <w:t>will</w:t>
      </w:r>
      <w:r w:rsidRPr="00D0773A">
        <w:t xml:space="preserve"> commence and continue to conduct operations for the </w:t>
      </w:r>
      <w:r w:rsidR="00CD23C1">
        <w:t>Fund</w:t>
      </w:r>
      <w:r w:rsidR="00271D44">
        <w:t xml:space="preserve"> </w:t>
      </w:r>
      <w:r w:rsidR="0040552E" w:rsidRPr="00D0773A">
        <w:t xml:space="preserve">activities </w:t>
      </w:r>
      <w:r w:rsidRPr="00D0773A">
        <w:t xml:space="preserve">only upon receipt of disbursements as instructed by the </w:t>
      </w:r>
      <w:r w:rsidR="006B4617" w:rsidRPr="00D0773A">
        <w:t>Steering Committee</w:t>
      </w:r>
      <w:r w:rsidRPr="00D0773A">
        <w:t xml:space="preserve">.    </w:t>
      </w:r>
    </w:p>
    <w:p w14:paraId="33269D19" w14:textId="77777777" w:rsidR="0086338B" w:rsidRPr="00D0773A" w:rsidRDefault="0086338B">
      <w:pPr>
        <w:tabs>
          <w:tab w:val="left" w:pos="720"/>
        </w:tabs>
        <w:jc w:val="both"/>
      </w:pPr>
    </w:p>
    <w:p w14:paraId="6B65A225" w14:textId="59407627" w:rsidR="0086338B" w:rsidRPr="00D0773A" w:rsidRDefault="00907DB6">
      <w:pPr>
        <w:tabs>
          <w:tab w:val="left" w:pos="720"/>
        </w:tabs>
        <w:jc w:val="both"/>
      </w:pPr>
      <w:r w:rsidRPr="00D0773A">
        <w:rPr>
          <w:lang w:eastAsia="ja-JP"/>
        </w:rPr>
        <w:t>5</w:t>
      </w:r>
      <w:r w:rsidR="0086338B" w:rsidRPr="00D0773A">
        <w:t>.</w:t>
      </w:r>
      <w:r w:rsidR="0086338B" w:rsidRPr="00D0773A">
        <w:tab/>
        <w:t xml:space="preserve">The </w:t>
      </w:r>
      <w:r w:rsidR="0086338B" w:rsidRPr="00D0773A">
        <w:rPr>
          <w:rFonts w:hint="eastAsia"/>
          <w:lang w:eastAsia="ja-JP"/>
        </w:rPr>
        <w:t xml:space="preserve">Participating UN Organizations </w:t>
      </w:r>
      <w:r w:rsidR="006A77F4" w:rsidRPr="00D0773A">
        <w:rPr>
          <w:lang w:eastAsia="ja-JP"/>
        </w:rPr>
        <w:t>will</w:t>
      </w:r>
      <w:r w:rsidR="0086338B" w:rsidRPr="00D0773A">
        <w:t xml:space="preserve"> not make any commitments above the budgeted amounts in </w:t>
      </w:r>
      <w:r w:rsidR="00733ECB">
        <w:t xml:space="preserve">the </w:t>
      </w:r>
      <w:r w:rsidR="00D57F78" w:rsidRPr="00D0773A">
        <w:t>approved programmatic document</w:t>
      </w:r>
      <w:r w:rsidR="00126B96">
        <w:t>.</w:t>
      </w:r>
    </w:p>
    <w:p w14:paraId="350A4C05" w14:textId="77777777" w:rsidR="00EC6205" w:rsidRPr="00D0773A" w:rsidRDefault="00B4085E">
      <w:pPr>
        <w:tabs>
          <w:tab w:val="left" w:pos="720"/>
        </w:tabs>
        <w:jc w:val="both"/>
      </w:pPr>
      <w:r w:rsidRPr="00D0773A">
        <w:t xml:space="preserve"> </w:t>
      </w:r>
    </w:p>
    <w:p w14:paraId="671328EA" w14:textId="45ECD4EB" w:rsidR="0086338B" w:rsidRPr="005F3F49" w:rsidRDefault="00907DB6">
      <w:pPr>
        <w:tabs>
          <w:tab w:val="left" w:pos="720"/>
        </w:tabs>
        <w:jc w:val="both"/>
      </w:pPr>
      <w:r w:rsidRPr="00D0773A">
        <w:t>6</w:t>
      </w:r>
      <w:r w:rsidR="00EC6205" w:rsidRPr="00D0773A">
        <w:t>.</w:t>
      </w:r>
      <w:r w:rsidR="00EC6205" w:rsidRPr="00D0773A">
        <w:tab/>
      </w:r>
      <w:r w:rsidR="0086338B" w:rsidRPr="00D0773A">
        <w:t xml:space="preserve">If unforeseen expenditures arise, the </w:t>
      </w:r>
      <w:r w:rsidR="006B4617" w:rsidRPr="00D0773A">
        <w:t>Steering Committee</w:t>
      </w:r>
      <w:r w:rsidR="0086338B" w:rsidRPr="00D0773A">
        <w:rPr>
          <w:rFonts w:hint="eastAsia"/>
          <w:lang w:eastAsia="ja-JP"/>
        </w:rPr>
        <w:t xml:space="preserve"> </w:t>
      </w:r>
      <w:r w:rsidR="0086338B" w:rsidRPr="00D0773A">
        <w:t>will submit</w:t>
      </w:r>
      <w:r w:rsidR="0086338B" w:rsidRPr="00D0773A">
        <w:rPr>
          <w:rFonts w:hint="eastAsia"/>
          <w:lang w:eastAsia="ja-JP"/>
        </w:rPr>
        <w:t>, through the Administrative Agent,</w:t>
      </w:r>
      <w:r w:rsidR="0086338B" w:rsidRPr="00D0773A">
        <w:t xml:space="preserve"> a supplementary budget to the </w:t>
      </w:r>
      <w:r w:rsidR="0086338B" w:rsidRPr="00D0773A">
        <w:rPr>
          <w:rFonts w:hint="eastAsia"/>
          <w:lang w:eastAsia="ja-JP"/>
        </w:rPr>
        <w:t>D</w:t>
      </w:r>
      <w:r w:rsidR="0086338B" w:rsidRPr="00D0773A">
        <w:t xml:space="preserve">onor </w:t>
      </w:r>
      <w:r w:rsidR="0086338B" w:rsidRPr="00D0773A">
        <w:rPr>
          <w:rFonts w:hint="eastAsia"/>
          <w:lang w:eastAsia="ja-JP"/>
        </w:rPr>
        <w:t>s</w:t>
      </w:r>
      <w:r w:rsidR="0086338B" w:rsidRPr="00D0773A">
        <w:t xml:space="preserve">howing the further financing that will be necessary. If no such further financing is available, the </w:t>
      </w:r>
      <w:r w:rsidR="0086338B" w:rsidRPr="00D0773A">
        <w:rPr>
          <w:rFonts w:hint="eastAsia"/>
          <w:lang w:eastAsia="ja-JP"/>
        </w:rPr>
        <w:t>activities to be carried out under</w:t>
      </w:r>
      <w:r w:rsidR="0086338B" w:rsidRPr="00D0773A">
        <w:t xml:space="preserve"> the </w:t>
      </w:r>
      <w:r w:rsidR="00D57F78" w:rsidRPr="00D0773A">
        <w:t>approved programmatic document</w:t>
      </w:r>
      <w:r w:rsidR="0086338B" w:rsidRPr="00D0773A">
        <w:rPr>
          <w:rFonts w:hint="eastAsia"/>
          <w:lang w:eastAsia="ja-JP"/>
        </w:rPr>
        <w:t xml:space="preserve"> </w:t>
      </w:r>
      <w:r w:rsidR="0086338B" w:rsidRPr="00D0773A">
        <w:t xml:space="preserve">may be reduced or, if necessary, terminated by the </w:t>
      </w:r>
      <w:r w:rsidR="0086338B" w:rsidRPr="00D0773A">
        <w:rPr>
          <w:rFonts w:hint="eastAsia"/>
          <w:lang w:eastAsia="ja-JP"/>
        </w:rPr>
        <w:t>Participating UN Organization</w:t>
      </w:r>
      <w:r w:rsidR="0086338B" w:rsidRPr="00D0773A">
        <w:rPr>
          <w:lang w:eastAsia="ja-JP"/>
        </w:rPr>
        <w:t>s</w:t>
      </w:r>
      <w:r w:rsidR="0086338B" w:rsidRPr="00D0773A">
        <w:t xml:space="preserve">. </w:t>
      </w:r>
    </w:p>
    <w:p w14:paraId="651595B0" w14:textId="77777777" w:rsidR="00270A98" w:rsidRPr="001B7FF4" w:rsidRDefault="00270A98">
      <w:pPr>
        <w:tabs>
          <w:tab w:val="left" w:pos="720"/>
        </w:tabs>
        <w:jc w:val="both"/>
      </w:pPr>
    </w:p>
    <w:p w14:paraId="081C645F" w14:textId="13D49E94" w:rsidR="00CA58FD" w:rsidRPr="00D0773A" w:rsidRDefault="00CA58FD" w:rsidP="00907DB6">
      <w:pPr>
        <w:numPr>
          <w:ilvl w:val="0"/>
          <w:numId w:val="18"/>
        </w:numPr>
        <w:tabs>
          <w:tab w:val="clear" w:pos="1080"/>
          <w:tab w:val="num" w:pos="0"/>
          <w:tab w:val="left" w:pos="720"/>
        </w:tabs>
        <w:ind w:left="0" w:firstLine="0"/>
        <w:jc w:val="both"/>
      </w:pPr>
      <w:r w:rsidRPr="00D0773A">
        <w:t xml:space="preserve">As an exceptional measure, particularly during the start-up phase of the Fund, subject to conformity with their financial regulations, rules and </w:t>
      </w:r>
      <w:r w:rsidR="00B609EC">
        <w:t>policies</w:t>
      </w:r>
      <w:r w:rsidRPr="00D0773A">
        <w:t>, Participating UN Organizations may elect to start implementation of </w:t>
      </w:r>
      <w:r w:rsidR="00CD23C1">
        <w:t>Fund</w:t>
      </w:r>
      <w:r w:rsidR="00271D44">
        <w:t xml:space="preserve"> </w:t>
      </w:r>
      <w:r w:rsidRPr="00D0773A">
        <w:t>activities in advance of receipt of initial or subsequent transfers from the Fund</w:t>
      </w:r>
      <w:r w:rsidR="00271D44">
        <w:t xml:space="preserve"> </w:t>
      </w:r>
      <w:r w:rsidRPr="00D0773A">
        <w:t>Account by using their own resources.  Such advance activities will be undertaken in agreement with the Steering Committee on the basis of funds it has allocated or approved for implementation by the particular Participating UN Organization following receipt by the Administrative Agent</w:t>
      </w:r>
      <w:r w:rsidR="001556D5">
        <w:t xml:space="preserve"> of </w:t>
      </w:r>
      <w:r w:rsidRPr="00D0773A">
        <w:t>sign</w:t>
      </w:r>
      <w:r w:rsidR="008B1108">
        <w:t>ed</w:t>
      </w:r>
      <w:r w:rsidRPr="00D0773A">
        <w:t xml:space="preserve"> Administrative Arrangements </w:t>
      </w:r>
      <w:r w:rsidR="00350545">
        <w:t>from</w:t>
      </w:r>
      <w:r w:rsidR="00350545" w:rsidRPr="00D0773A">
        <w:t xml:space="preserve"> </w:t>
      </w:r>
      <w:r w:rsidRPr="00D0773A">
        <w:t>donors contributing to the Fund.  Participating UN Organizations will be solely responsible for decisions to initiate such advance activities or other activities outside the parameters set forth above.</w:t>
      </w:r>
      <w:r w:rsidRPr="00D0773A">
        <w:rPr>
          <w:b/>
        </w:rPr>
        <w:t xml:space="preserve"> </w:t>
      </w:r>
    </w:p>
    <w:p w14:paraId="44434569" w14:textId="77777777" w:rsidR="00CA58FD" w:rsidRPr="005F3F49" w:rsidRDefault="00CA58FD" w:rsidP="00CA58FD">
      <w:pPr>
        <w:tabs>
          <w:tab w:val="left" w:pos="720"/>
        </w:tabs>
        <w:jc w:val="both"/>
      </w:pPr>
    </w:p>
    <w:p w14:paraId="63CAB01F" w14:textId="19024493" w:rsidR="007C7ECF" w:rsidRPr="005F3F49" w:rsidRDefault="007C7ECF" w:rsidP="00D0773A">
      <w:pPr>
        <w:numPr>
          <w:ilvl w:val="0"/>
          <w:numId w:val="18"/>
        </w:numPr>
        <w:tabs>
          <w:tab w:val="left" w:pos="720"/>
        </w:tabs>
        <w:ind w:left="0" w:firstLine="0"/>
        <w:jc w:val="both"/>
      </w:pPr>
      <w:r w:rsidRPr="00D0773A">
        <w:lastRenderedPageBreak/>
        <w:t>Each Participating UN Organi</w:t>
      </w:r>
      <w:r w:rsidR="00350545">
        <w:t>z</w:t>
      </w:r>
      <w:r w:rsidRPr="00D0773A">
        <w:t xml:space="preserve">ation will establish appropriate programmatic safeguard measures in the design and implementation of its </w:t>
      </w:r>
      <w:r w:rsidR="00CD23C1">
        <w:t>Fund</w:t>
      </w:r>
      <w:r w:rsidR="00271D44">
        <w:t xml:space="preserve"> </w:t>
      </w:r>
      <w:r w:rsidRPr="00D0773A">
        <w:t>activities</w:t>
      </w:r>
      <w:r w:rsidR="00B51941">
        <w:t>, thereby promoting the shared values, norms and standards of the U</w:t>
      </w:r>
      <w:r w:rsidR="00297E12">
        <w:t xml:space="preserve">nited </w:t>
      </w:r>
      <w:r w:rsidR="00B51941">
        <w:t>N</w:t>
      </w:r>
      <w:r w:rsidR="00297E12">
        <w:t>ations</w:t>
      </w:r>
      <w:r w:rsidR="00B51941">
        <w:t xml:space="preserve"> system. </w:t>
      </w:r>
      <w:r w:rsidR="005529FB">
        <w:t xml:space="preserve"> </w:t>
      </w:r>
      <w:r w:rsidR="0017047A">
        <w:t xml:space="preserve">These measures may include, as applicable, the respect of international conventions on </w:t>
      </w:r>
      <w:r w:rsidR="000C2C1E">
        <w:t xml:space="preserve"> </w:t>
      </w:r>
      <w:r w:rsidR="0017047A">
        <w:t xml:space="preserve">the environment, </w:t>
      </w:r>
      <w:r w:rsidR="00297E12">
        <w:t>on children’s rights, and</w:t>
      </w:r>
      <w:r w:rsidR="0017047A">
        <w:t xml:space="preserve"> internationally agreed core labour standards.</w:t>
      </w:r>
    </w:p>
    <w:p w14:paraId="71D39370" w14:textId="77777777" w:rsidR="00AD503E" w:rsidRPr="005F3F49" w:rsidRDefault="00AD503E" w:rsidP="00AD503E">
      <w:pPr>
        <w:keepNext/>
        <w:tabs>
          <w:tab w:val="left" w:pos="720"/>
        </w:tabs>
        <w:rPr>
          <w:b/>
          <w:u w:val="single"/>
        </w:rPr>
      </w:pPr>
    </w:p>
    <w:p w14:paraId="5CCC2B65" w14:textId="77777777" w:rsidR="00AD503E" w:rsidRPr="001B7FF4" w:rsidRDefault="00AD503E" w:rsidP="0014126A">
      <w:pPr>
        <w:suppressAutoHyphens/>
        <w:snapToGrid w:val="0"/>
        <w:rPr>
          <w:rFonts w:eastAsia="Times New Roman"/>
          <w:color w:val="000000"/>
          <w:u w:val="single"/>
          <w:lang w:val="en-US" w:eastAsia="ar-SA"/>
        </w:rPr>
      </w:pPr>
      <w:r w:rsidRPr="001B7FF4">
        <w:rPr>
          <w:rFonts w:eastAsia="Times New Roman"/>
          <w:color w:val="000000"/>
          <w:u w:val="single"/>
          <w:lang w:val="en-US" w:eastAsia="ar-SA"/>
        </w:rPr>
        <w:t>Special Provisions regarding Financing of Terrorism</w:t>
      </w:r>
    </w:p>
    <w:p w14:paraId="1FA99756" w14:textId="77777777" w:rsidR="00AD503E" w:rsidRPr="00B609EC" w:rsidRDefault="00AD503E" w:rsidP="0014126A">
      <w:pPr>
        <w:suppressAutoHyphens/>
        <w:snapToGrid w:val="0"/>
        <w:jc w:val="both"/>
        <w:rPr>
          <w:rFonts w:eastAsia="Times New Roman"/>
          <w:color w:val="000000"/>
          <w:lang w:val="en-US" w:eastAsia="ar-SA"/>
        </w:rPr>
      </w:pPr>
    </w:p>
    <w:p w14:paraId="481F8952" w14:textId="7F34545C" w:rsidR="00AD503E" w:rsidRPr="00D0773A" w:rsidRDefault="00AD503E" w:rsidP="0014126A">
      <w:pPr>
        <w:numPr>
          <w:ilvl w:val="0"/>
          <w:numId w:val="18"/>
        </w:numPr>
        <w:tabs>
          <w:tab w:val="clear" w:pos="1080"/>
          <w:tab w:val="num" w:pos="720"/>
        </w:tabs>
        <w:suppressAutoHyphens/>
        <w:snapToGrid w:val="0"/>
        <w:ind w:left="0" w:firstLine="0"/>
        <w:jc w:val="both"/>
        <w:rPr>
          <w:rFonts w:eastAsia="Times New Roman"/>
          <w:color w:val="000000"/>
          <w:lang w:val="en-US" w:eastAsia="ar-SA"/>
        </w:rPr>
      </w:pPr>
      <w:r w:rsidRPr="00D0773A">
        <w:rPr>
          <w:rFonts w:eastAsia="Times New Roman"/>
          <w:color w:val="000000"/>
          <w:lang w:val="en-US" w:eastAsia="ar-SA"/>
        </w:rPr>
        <w:t xml:space="preserve">Consistent with UN Security Council Resolutions relating to terrorism, including </w:t>
      </w:r>
      <w:r w:rsidRPr="004E488F">
        <w:rPr>
          <w:rFonts w:eastAsia="Times New Roman"/>
          <w:color w:val="000000"/>
          <w:lang w:val="en-US" w:eastAsia="ar-SA"/>
        </w:rPr>
        <w:t>UN</w:t>
      </w:r>
      <w:r w:rsidR="00297E12" w:rsidRPr="004E488F">
        <w:rPr>
          <w:rFonts w:eastAsia="Times New Roman"/>
          <w:color w:val="000000"/>
          <w:lang w:val="en-US" w:eastAsia="ar-SA"/>
        </w:rPr>
        <w:t xml:space="preserve"> </w:t>
      </w:r>
      <w:r w:rsidRPr="004E488F">
        <w:rPr>
          <w:rFonts w:eastAsia="Times New Roman"/>
          <w:color w:val="000000"/>
          <w:lang w:val="en-US" w:eastAsia="ar-SA"/>
        </w:rPr>
        <w:t>S</w:t>
      </w:r>
      <w:r w:rsidR="00297E12" w:rsidRPr="004E488F">
        <w:rPr>
          <w:rFonts w:eastAsia="Times New Roman"/>
          <w:color w:val="000000"/>
          <w:lang w:val="en-US" w:eastAsia="ar-SA"/>
        </w:rPr>
        <w:t xml:space="preserve">ecurity </w:t>
      </w:r>
      <w:r w:rsidRPr="004E488F">
        <w:rPr>
          <w:rFonts w:eastAsia="Times New Roman"/>
          <w:color w:val="000000"/>
          <w:lang w:val="en-US" w:eastAsia="ar-SA"/>
        </w:rPr>
        <w:t>C</w:t>
      </w:r>
      <w:r w:rsidR="00297E12" w:rsidRPr="004E488F">
        <w:rPr>
          <w:rFonts w:eastAsia="Times New Roman"/>
          <w:color w:val="000000"/>
          <w:lang w:val="en-US" w:eastAsia="ar-SA"/>
        </w:rPr>
        <w:t>ouncil</w:t>
      </w:r>
      <w:r w:rsidRPr="004E488F">
        <w:rPr>
          <w:rFonts w:eastAsia="Times New Roman"/>
          <w:color w:val="000000"/>
          <w:lang w:val="en-US" w:eastAsia="ar-SA"/>
        </w:rPr>
        <w:t xml:space="preserve"> Resolution 1373 (2001) and 126</w:t>
      </w:r>
      <w:ins w:id="0" w:author="Rod Mamudi" w:date="2024-09-12T15:06:00Z" w16du:dateUtc="2024-09-12T19:06:00Z">
        <w:r w:rsidR="00574BA9" w:rsidRPr="004E488F">
          <w:rPr>
            <w:rFonts w:eastAsia="Times New Roman"/>
            <w:color w:val="000000"/>
            <w:lang w:val="en-US" w:eastAsia="ar-SA"/>
          </w:rPr>
          <w:t>9</w:t>
        </w:r>
      </w:ins>
      <w:del w:id="1" w:author="Rod Mamudi" w:date="2024-09-12T15:06:00Z" w16du:dateUtc="2024-09-12T19:06:00Z">
        <w:r w:rsidRPr="004E488F" w:rsidDel="00574BA9">
          <w:rPr>
            <w:rFonts w:eastAsia="Times New Roman"/>
            <w:color w:val="000000"/>
            <w:lang w:val="en-US" w:eastAsia="ar-SA"/>
          </w:rPr>
          <w:delText>7</w:delText>
        </w:r>
      </w:del>
      <w:r w:rsidRPr="004E488F">
        <w:rPr>
          <w:rFonts w:eastAsia="Times New Roman"/>
          <w:color w:val="000000"/>
          <w:lang w:val="en-US" w:eastAsia="ar-SA"/>
        </w:rPr>
        <w:t xml:space="preserve"> (1999)</w:t>
      </w:r>
      <w:r w:rsidRPr="00D0773A">
        <w:rPr>
          <w:rFonts w:eastAsia="Times New Roman"/>
          <w:color w:val="000000"/>
          <w:lang w:val="en-US" w:eastAsia="ar-SA"/>
        </w:rPr>
        <w:t xml:space="preserve"> and related resolutions, the </w:t>
      </w:r>
      <w:r w:rsidR="008D41A0">
        <w:rPr>
          <w:rFonts w:eastAsia="Times New Roman"/>
          <w:color w:val="000000"/>
          <w:lang w:val="en-US" w:eastAsia="ar-SA"/>
        </w:rPr>
        <w:t xml:space="preserve">Participants </w:t>
      </w:r>
      <w:r w:rsidRPr="00D0773A">
        <w:rPr>
          <w:rFonts w:eastAsia="Times New Roman"/>
          <w:color w:val="000000"/>
          <w:lang w:val="en-US" w:eastAsia="ar-SA"/>
        </w:rPr>
        <w:t>are firmly committed to the international fight against terrorism, and in particular,</w:t>
      </w:r>
      <w:r w:rsidR="00CE4323">
        <w:rPr>
          <w:rFonts w:eastAsia="Times New Roman"/>
          <w:color w:val="000000"/>
          <w:lang w:val="en-US" w:eastAsia="ar-SA"/>
        </w:rPr>
        <w:t xml:space="preserve"> </w:t>
      </w:r>
      <w:r w:rsidRPr="00D0773A">
        <w:rPr>
          <w:rFonts w:eastAsia="Times New Roman"/>
          <w:color w:val="000000"/>
          <w:lang w:val="en-US" w:eastAsia="ar-SA"/>
        </w:rPr>
        <w:t xml:space="preserve">against the financing of terrorism. </w:t>
      </w:r>
      <w:r w:rsidR="0017047A">
        <w:rPr>
          <w:rFonts w:eastAsia="Times New Roman"/>
          <w:color w:val="000000"/>
          <w:lang w:val="en-US" w:eastAsia="ar-SA"/>
        </w:rPr>
        <w:t xml:space="preserve">Similarly, </w:t>
      </w:r>
      <w:r w:rsidR="003E755F">
        <w:rPr>
          <w:rFonts w:eastAsia="Times New Roman"/>
          <w:color w:val="000000"/>
          <w:lang w:val="en-US" w:eastAsia="ar-SA"/>
        </w:rPr>
        <w:t>the</w:t>
      </w:r>
      <w:r w:rsidR="0017047A">
        <w:rPr>
          <w:rFonts w:eastAsia="Times New Roman"/>
          <w:color w:val="000000"/>
          <w:lang w:val="en-US" w:eastAsia="ar-SA"/>
        </w:rPr>
        <w:t xml:space="preserve"> Participants </w:t>
      </w:r>
      <w:r w:rsidR="003E755F">
        <w:rPr>
          <w:rFonts w:eastAsia="Times New Roman"/>
          <w:color w:val="000000"/>
          <w:lang w:val="en-US" w:eastAsia="ar-SA"/>
        </w:rPr>
        <w:t xml:space="preserve">and the Participating UN Organizations </w:t>
      </w:r>
      <w:r w:rsidR="0017047A">
        <w:rPr>
          <w:rFonts w:eastAsia="Times New Roman"/>
          <w:color w:val="000000"/>
          <w:lang w:val="en-US" w:eastAsia="ar-SA"/>
        </w:rPr>
        <w:t xml:space="preserve">recognize their obligation to comply with any applicable sanctions imposed by the UN Security Council.  </w:t>
      </w:r>
      <w:r w:rsidR="003C51B2" w:rsidRPr="003C51B2">
        <w:rPr>
          <w:rFonts w:eastAsia="Times New Roman"/>
          <w:color w:val="000000"/>
          <w:lang w:val="en-US" w:eastAsia="ar-SA"/>
        </w:rPr>
        <w:t>Each of the Participating UN Organizations will use all reasonable efforts to ensure that the funds transferr</w:t>
      </w:r>
      <w:r w:rsidR="008C559B">
        <w:rPr>
          <w:rFonts w:eastAsia="Times New Roman"/>
          <w:color w:val="000000"/>
          <w:lang w:val="en-US" w:eastAsia="ar-SA"/>
        </w:rPr>
        <w:t>ed to it in accordance with the</w:t>
      </w:r>
      <w:r w:rsidR="003C51B2" w:rsidRPr="003C51B2">
        <w:rPr>
          <w:rFonts w:eastAsia="Times New Roman"/>
          <w:color w:val="000000"/>
          <w:lang w:val="en-US" w:eastAsia="ar-SA"/>
        </w:rPr>
        <w:t xml:space="preserve"> MoU are not used to provide support </w:t>
      </w:r>
      <w:r w:rsidR="0017047A">
        <w:rPr>
          <w:rFonts w:eastAsia="Times New Roman"/>
          <w:color w:val="000000"/>
          <w:lang w:val="en-US" w:eastAsia="ar-SA"/>
        </w:rPr>
        <w:t xml:space="preserve">or assistance </w:t>
      </w:r>
      <w:r w:rsidR="003C51B2" w:rsidRPr="003C51B2">
        <w:rPr>
          <w:rFonts w:eastAsia="Times New Roman"/>
          <w:color w:val="000000"/>
          <w:lang w:val="en-US" w:eastAsia="ar-SA"/>
        </w:rPr>
        <w:t>to individuals or entities associated with terrorism</w:t>
      </w:r>
      <w:r w:rsidR="0017047A">
        <w:rPr>
          <w:rFonts w:eastAsia="Times New Roman"/>
          <w:color w:val="000000"/>
          <w:lang w:val="en-US" w:eastAsia="ar-SA"/>
        </w:rPr>
        <w:t xml:space="preserve"> as designated by any UN Security Council sanctions regime</w:t>
      </w:r>
      <w:r w:rsidR="003C51B2" w:rsidRPr="003C51B2">
        <w:rPr>
          <w:rFonts w:eastAsia="Times New Roman"/>
          <w:color w:val="000000"/>
          <w:lang w:val="en-US" w:eastAsia="ar-SA"/>
        </w:rPr>
        <w:t>.</w:t>
      </w:r>
      <w:r w:rsidR="003C51B2">
        <w:rPr>
          <w:rFonts w:eastAsia="Times New Roman"/>
          <w:color w:val="000000"/>
          <w:lang w:val="en-US" w:eastAsia="ar-SA"/>
        </w:rPr>
        <w:t xml:space="preserve"> </w:t>
      </w:r>
      <w:r w:rsidRPr="00D0773A">
        <w:rPr>
          <w:rFonts w:eastAsia="Times New Roman"/>
          <w:color w:val="000000"/>
          <w:lang w:val="en-US" w:eastAsia="ar-SA"/>
        </w:rPr>
        <w:t xml:space="preserve">If, during the term of this </w:t>
      </w:r>
      <w:r w:rsidR="00EA623F" w:rsidRPr="00D0773A">
        <w:rPr>
          <w:rFonts w:eastAsia="Times New Roman"/>
          <w:color w:val="000000"/>
          <w:lang w:val="en-US" w:eastAsia="ar-SA"/>
        </w:rPr>
        <w:t>Arrangement</w:t>
      </w:r>
      <w:r w:rsidRPr="00D0773A">
        <w:rPr>
          <w:rFonts w:eastAsia="Times New Roman"/>
          <w:color w:val="000000"/>
          <w:lang w:val="en-US" w:eastAsia="ar-SA"/>
        </w:rPr>
        <w:t>, a Participating UN Organization d</w:t>
      </w:r>
      <w:r w:rsidR="00E777C8" w:rsidRPr="00D0773A">
        <w:rPr>
          <w:rFonts w:eastAsia="Times New Roman"/>
          <w:color w:val="000000"/>
          <w:lang w:val="en-US" w:eastAsia="ar-SA"/>
        </w:rPr>
        <w:t xml:space="preserve">etermines there are credible allegations </w:t>
      </w:r>
      <w:r w:rsidRPr="00D0773A">
        <w:rPr>
          <w:rFonts w:eastAsia="Times New Roman"/>
          <w:color w:val="000000"/>
          <w:lang w:val="en-US" w:eastAsia="ar-SA"/>
        </w:rPr>
        <w:t xml:space="preserve">that funds transferred to it in accordance with this </w:t>
      </w:r>
      <w:r w:rsidR="00EA623F" w:rsidRPr="00D0773A">
        <w:rPr>
          <w:rFonts w:eastAsia="Times New Roman"/>
          <w:color w:val="000000"/>
          <w:lang w:val="en-US" w:eastAsia="ar-SA"/>
        </w:rPr>
        <w:t xml:space="preserve">Arrangement </w:t>
      </w:r>
      <w:r w:rsidRPr="00D0773A">
        <w:rPr>
          <w:rFonts w:eastAsia="Times New Roman"/>
          <w:color w:val="000000"/>
          <w:lang w:val="en-US" w:eastAsia="ar-SA"/>
        </w:rPr>
        <w:t>have been used to provide support</w:t>
      </w:r>
      <w:r w:rsidR="0017047A">
        <w:rPr>
          <w:rFonts w:eastAsia="Times New Roman"/>
          <w:color w:val="000000"/>
          <w:lang w:val="en-US" w:eastAsia="ar-SA"/>
        </w:rPr>
        <w:t xml:space="preserve"> or assistance</w:t>
      </w:r>
      <w:r w:rsidRPr="00D0773A">
        <w:rPr>
          <w:rFonts w:eastAsia="Times New Roman"/>
          <w:color w:val="000000"/>
          <w:lang w:val="en-US" w:eastAsia="ar-SA"/>
        </w:rPr>
        <w:t xml:space="preserve"> to individuals or entities associated with terrorism</w:t>
      </w:r>
      <w:r w:rsidR="0017047A">
        <w:rPr>
          <w:rFonts w:eastAsia="Times New Roman"/>
          <w:color w:val="000000"/>
          <w:lang w:val="en-US" w:eastAsia="ar-SA"/>
        </w:rPr>
        <w:t xml:space="preserve"> as designated by any UN Security Council sanctions regime</w:t>
      </w:r>
      <w:r w:rsidR="0014126A">
        <w:rPr>
          <w:rFonts w:eastAsia="Times New Roman"/>
          <w:color w:val="000000"/>
          <w:lang w:val="en-US" w:eastAsia="ar-SA"/>
        </w:rPr>
        <w:t>,</w:t>
      </w:r>
      <w:r w:rsidRPr="00D0773A">
        <w:rPr>
          <w:rFonts w:eastAsia="Times New Roman"/>
          <w:color w:val="000000"/>
          <w:lang w:val="en-US" w:eastAsia="ar-SA"/>
        </w:rPr>
        <w:t xml:space="preserve"> it will </w:t>
      </w:r>
      <w:r w:rsidR="0017047A">
        <w:rPr>
          <w:rFonts w:eastAsia="Times New Roman"/>
          <w:color w:val="000000"/>
          <w:lang w:val="en-US" w:eastAsia="ar-SA"/>
        </w:rPr>
        <w:t xml:space="preserve">as soon as it becomes aware of it </w:t>
      </w:r>
      <w:r w:rsidRPr="00D0773A">
        <w:rPr>
          <w:rFonts w:eastAsia="Times New Roman"/>
          <w:color w:val="000000"/>
          <w:lang w:val="en-US" w:eastAsia="ar-SA"/>
        </w:rPr>
        <w:t>inform the Steering Committee</w:t>
      </w:r>
      <w:r w:rsidR="0017047A">
        <w:rPr>
          <w:rFonts w:eastAsia="Times New Roman"/>
          <w:color w:val="000000"/>
          <w:lang w:val="en-US" w:eastAsia="ar-SA"/>
        </w:rPr>
        <w:t xml:space="preserve">, </w:t>
      </w:r>
      <w:r w:rsidRPr="00D0773A">
        <w:rPr>
          <w:rFonts w:eastAsia="Times New Roman"/>
          <w:color w:val="000000"/>
          <w:lang w:val="en-US" w:eastAsia="ar-SA"/>
        </w:rPr>
        <w:t>the Administrative Agent</w:t>
      </w:r>
      <w:r w:rsidR="006E305E">
        <w:rPr>
          <w:rFonts w:eastAsia="Times New Roman"/>
          <w:color w:val="000000"/>
          <w:lang w:val="en-US" w:eastAsia="ar-SA"/>
        </w:rPr>
        <w:t xml:space="preserve"> and the Donor</w:t>
      </w:r>
      <w:r w:rsidR="00E777C8" w:rsidRPr="00D0773A">
        <w:rPr>
          <w:rFonts w:eastAsia="Times New Roman"/>
          <w:color w:val="000000"/>
          <w:lang w:val="en-US" w:eastAsia="ar-SA"/>
        </w:rPr>
        <w:t xml:space="preserve"> </w:t>
      </w:r>
      <w:r w:rsidRPr="00D0773A">
        <w:rPr>
          <w:rFonts w:eastAsia="Times New Roman"/>
          <w:color w:val="000000"/>
          <w:lang w:val="en-US" w:eastAsia="ar-SA"/>
        </w:rPr>
        <w:t xml:space="preserve">and, in consultation with the donors as appropriate, </w:t>
      </w:r>
      <w:r w:rsidR="0017047A">
        <w:rPr>
          <w:rFonts w:eastAsia="Times New Roman"/>
          <w:color w:val="000000"/>
          <w:lang w:val="en-US" w:eastAsia="ar-SA"/>
        </w:rPr>
        <w:t>determine</w:t>
      </w:r>
      <w:r w:rsidRPr="00D0773A">
        <w:rPr>
          <w:rFonts w:eastAsia="Times New Roman"/>
          <w:color w:val="000000"/>
          <w:lang w:val="en-US" w:eastAsia="ar-SA"/>
        </w:rPr>
        <w:t xml:space="preserve"> an appropriate response.  </w:t>
      </w:r>
    </w:p>
    <w:p w14:paraId="7CE3E8C6" w14:textId="77777777" w:rsidR="0086338B" w:rsidRDefault="0086338B">
      <w:pPr>
        <w:tabs>
          <w:tab w:val="left" w:pos="720"/>
        </w:tabs>
      </w:pPr>
    </w:p>
    <w:p w14:paraId="4E65F9E7" w14:textId="77777777" w:rsidR="00A94483" w:rsidRPr="00B609EC" w:rsidRDefault="00A94483">
      <w:pPr>
        <w:tabs>
          <w:tab w:val="left" w:pos="720"/>
        </w:tabs>
      </w:pPr>
    </w:p>
    <w:p w14:paraId="3930E411" w14:textId="77777777" w:rsidR="0086338B" w:rsidRPr="00B51941" w:rsidRDefault="006A77F4">
      <w:pPr>
        <w:tabs>
          <w:tab w:val="left" w:pos="720"/>
        </w:tabs>
        <w:jc w:val="center"/>
        <w:rPr>
          <w:b/>
          <w:u w:val="single"/>
          <w:lang w:eastAsia="ja-JP"/>
        </w:rPr>
      </w:pPr>
      <w:r w:rsidRPr="00B609EC">
        <w:rPr>
          <w:b/>
          <w:u w:val="single"/>
        </w:rPr>
        <w:t>Section</w:t>
      </w:r>
      <w:r w:rsidR="0086338B" w:rsidRPr="003D0181">
        <w:rPr>
          <w:b/>
          <w:u w:val="single"/>
        </w:rPr>
        <w:t xml:space="preserve"> IV</w:t>
      </w:r>
    </w:p>
    <w:p w14:paraId="23AA2F27" w14:textId="77777777" w:rsidR="0086338B" w:rsidRPr="00CB6B70" w:rsidRDefault="0086338B">
      <w:pPr>
        <w:tabs>
          <w:tab w:val="left" w:pos="720"/>
        </w:tabs>
        <w:jc w:val="center"/>
        <w:rPr>
          <w:b/>
          <w:u w:val="single"/>
          <w:lang w:eastAsia="ja-JP"/>
        </w:rPr>
      </w:pPr>
      <w:r w:rsidRPr="00B51941">
        <w:rPr>
          <w:rFonts w:hint="eastAsia"/>
          <w:b/>
          <w:u w:val="single"/>
          <w:lang w:eastAsia="ja-JP"/>
        </w:rPr>
        <w:t xml:space="preserve">Equipment and </w:t>
      </w:r>
      <w:r w:rsidR="00485CB5" w:rsidRPr="00FF24A9">
        <w:rPr>
          <w:b/>
          <w:u w:val="single"/>
          <w:lang w:eastAsia="ja-JP"/>
        </w:rPr>
        <w:t>S</w:t>
      </w:r>
      <w:r w:rsidR="00485CB5" w:rsidRPr="00CB6B70">
        <w:rPr>
          <w:rFonts w:hint="eastAsia"/>
          <w:b/>
          <w:u w:val="single"/>
          <w:lang w:eastAsia="ja-JP"/>
        </w:rPr>
        <w:t>upplies</w:t>
      </w:r>
    </w:p>
    <w:p w14:paraId="52DFAFE0" w14:textId="77777777" w:rsidR="0086338B" w:rsidRPr="00CB6B70" w:rsidRDefault="0086338B">
      <w:pPr>
        <w:tabs>
          <w:tab w:val="left" w:pos="720"/>
        </w:tabs>
      </w:pPr>
    </w:p>
    <w:p w14:paraId="6A6B13DE" w14:textId="77777777" w:rsidR="0086338B" w:rsidRPr="005F3F49" w:rsidRDefault="0086338B">
      <w:pPr>
        <w:tabs>
          <w:tab w:val="left" w:pos="720"/>
        </w:tabs>
        <w:jc w:val="both"/>
      </w:pPr>
      <w:r w:rsidRPr="0013511B">
        <w:tab/>
      </w:r>
      <w:r w:rsidR="00CA58FD" w:rsidRPr="00D0773A">
        <w:t>O</w:t>
      </w:r>
      <w:r w:rsidRPr="00D0773A">
        <w:t xml:space="preserve">wnership </w:t>
      </w:r>
      <w:r w:rsidR="002603A3" w:rsidRPr="00D0773A">
        <w:t>of equipment and supplies</w:t>
      </w:r>
      <w:r w:rsidR="00CA58FD" w:rsidRPr="00D0773A">
        <w:t xml:space="preserve"> procured</w:t>
      </w:r>
      <w:r w:rsidR="008B70D0" w:rsidRPr="00D0773A">
        <w:t>, and intellectual property right</w:t>
      </w:r>
      <w:r w:rsidR="00CA58FD" w:rsidRPr="00D0773A">
        <w:t>s associated with works produced</w:t>
      </w:r>
      <w:r w:rsidR="008B70D0" w:rsidRPr="00D0773A">
        <w:t>,</w:t>
      </w:r>
      <w:r w:rsidR="00CA58FD" w:rsidRPr="00D0773A">
        <w:t xml:space="preserve"> using funds transferred to the Participating UN Organi</w:t>
      </w:r>
      <w:r w:rsidR="00350545">
        <w:t>z</w:t>
      </w:r>
      <w:r w:rsidR="00CA58FD" w:rsidRPr="00D0773A">
        <w:t>ation under the</w:t>
      </w:r>
      <w:r w:rsidR="0014126A">
        <w:t xml:space="preserve"> </w:t>
      </w:r>
      <w:r w:rsidR="00CA58FD" w:rsidRPr="00D0773A">
        <w:t>M</w:t>
      </w:r>
      <w:r w:rsidR="00CD3A9D">
        <w:t>oU</w:t>
      </w:r>
      <w:r w:rsidR="00CA58FD" w:rsidRPr="00D0773A">
        <w:t>,</w:t>
      </w:r>
      <w:r w:rsidR="002603A3" w:rsidRPr="00D0773A">
        <w:t xml:space="preserve"> </w:t>
      </w:r>
      <w:r w:rsidR="006A77F4" w:rsidRPr="00D0773A">
        <w:t>will</w:t>
      </w:r>
      <w:r w:rsidRPr="00D0773A">
        <w:t xml:space="preserve"> be determined in accordance with the regulations, rules, </w:t>
      </w:r>
      <w:r w:rsidR="00D625A4" w:rsidRPr="00D0773A">
        <w:t>policies</w:t>
      </w:r>
      <w:r w:rsidRPr="00D0773A">
        <w:t xml:space="preserve"> and procedures applicable to such Participating UN Organization</w:t>
      </w:r>
      <w:r w:rsidRPr="00D0773A">
        <w:rPr>
          <w:lang w:eastAsia="ja-JP"/>
        </w:rPr>
        <w:t xml:space="preserve">, including </w:t>
      </w:r>
      <w:r w:rsidR="00103933" w:rsidRPr="00D0773A">
        <w:rPr>
          <w:lang w:eastAsia="ja-JP"/>
        </w:rPr>
        <w:t>any</w:t>
      </w:r>
      <w:r w:rsidRPr="00D0773A">
        <w:rPr>
          <w:lang w:eastAsia="ja-JP"/>
        </w:rPr>
        <w:t xml:space="preserve"> agreement with the </w:t>
      </w:r>
      <w:r w:rsidR="00103933" w:rsidRPr="00D0773A">
        <w:rPr>
          <w:lang w:eastAsia="ja-JP"/>
        </w:rPr>
        <w:t xml:space="preserve">relevant </w:t>
      </w:r>
      <w:r w:rsidR="00FA36F4" w:rsidRPr="00D0773A">
        <w:rPr>
          <w:lang w:eastAsia="ja-JP"/>
        </w:rPr>
        <w:t>H</w:t>
      </w:r>
      <w:r w:rsidR="00EB792C" w:rsidRPr="00D0773A">
        <w:rPr>
          <w:lang w:eastAsia="ja-JP"/>
        </w:rPr>
        <w:t xml:space="preserve">ost </w:t>
      </w:r>
      <w:r w:rsidRPr="00D0773A">
        <w:rPr>
          <w:lang w:eastAsia="ja-JP"/>
        </w:rPr>
        <w:t>Government</w:t>
      </w:r>
      <w:r w:rsidR="008B70D0" w:rsidRPr="00D0773A">
        <w:rPr>
          <w:lang w:eastAsia="ja-JP"/>
        </w:rPr>
        <w:t>,</w:t>
      </w:r>
      <w:r w:rsidR="00EB792C" w:rsidRPr="00D0773A">
        <w:rPr>
          <w:lang w:eastAsia="ja-JP"/>
        </w:rPr>
        <w:t xml:space="preserve"> if applicable</w:t>
      </w:r>
      <w:r w:rsidR="00705C3D" w:rsidRPr="00D0773A">
        <w:rPr>
          <w:lang w:eastAsia="ja-JP"/>
        </w:rPr>
        <w:t>.</w:t>
      </w:r>
      <w:r w:rsidRPr="005F3F49">
        <w:rPr>
          <w:rFonts w:hint="eastAsia"/>
          <w:lang w:eastAsia="ja-JP"/>
        </w:rPr>
        <w:t xml:space="preserve">  </w:t>
      </w:r>
    </w:p>
    <w:p w14:paraId="28E61047" w14:textId="77777777" w:rsidR="0086338B" w:rsidRDefault="0086338B" w:rsidP="00DD170F">
      <w:pPr>
        <w:tabs>
          <w:tab w:val="left" w:pos="720"/>
        </w:tabs>
        <w:jc w:val="center"/>
        <w:rPr>
          <w:u w:val="single"/>
        </w:rPr>
      </w:pPr>
    </w:p>
    <w:p w14:paraId="1D0B4B76" w14:textId="77777777" w:rsidR="00C97517" w:rsidRPr="001B7FF4" w:rsidRDefault="00C97517" w:rsidP="00DD170F">
      <w:pPr>
        <w:tabs>
          <w:tab w:val="left" w:pos="720"/>
        </w:tabs>
        <w:jc w:val="center"/>
        <w:rPr>
          <w:u w:val="single"/>
        </w:rPr>
      </w:pPr>
    </w:p>
    <w:p w14:paraId="555AB546" w14:textId="77777777" w:rsidR="0086338B" w:rsidRPr="00B609EC" w:rsidRDefault="006A77F4">
      <w:pPr>
        <w:keepNext/>
        <w:tabs>
          <w:tab w:val="left" w:pos="720"/>
        </w:tabs>
        <w:jc w:val="center"/>
        <w:rPr>
          <w:b/>
          <w:u w:val="single"/>
          <w:lang w:eastAsia="ja-JP"/>
        </w:rPr>
      </w:pPr>
      <w:r w:rsidRPr="00B609EC">
        <w:rPr>
          <w:b/>
          <w:u w:val="single"/>
        </w:rPr>
        <w:t>Section</w:t>
      </w:r>
      <w:r w:rsidR="0086338B" w:rsidRPr="00B609EC">
        <w:rPr>
          <w:b/>
          <w:u w:val="single"/>
        </w:rPr>
        <w:t xml:space="preserve"> V</w:t>
      </w:r>
    </w:p>
    <w:p w14:paraId="13E91C3E" w14:textId="77777777" w:rsidR="0086338B" w:rsidRPr="00B609EC" w:rsidRDefault="0086338B" w:rsidP="008E6850">
      <w:pPr>
        <w:pStyle w:val="Heading1"/>
        <w:jc w:val="center"/>
        <w:rPr>
          <w:b/>
          <w:i w:val="0"/>
          <w:u w:val="single"/>
        </w:rPr>
      </w:pPr>
      <w:r w:rsidRPr="00B609EC">
        <w:rPr>
          <w:rFonts w:hint="eastAsia"/>
          <w:b/>
          <w:i w:val="0"/>
          <w:u w:val="single"/>
        </w:rPr>
        <w:t>Reporting</w:t>
      </w:r>
    </w:p>
    <w:p w14:paraId="70ED39E2" w14:textId="77777777" w:rsidR="0086338B" w:rsidRPr="003D0181" w:rsidRDefault="0086338B" w:rsidP="00552CEF">
      <w:pPr>
        <w:tabs>
          <w:tab w:val="left" w:pos="720"/>
        </w:tabs>
        <w:jc w:val="both"/>
      </w:pPr>
    </w:p>
    <w:p w14:paraId="57D27841" w14:textId="62F2C3E6" w:rsidR="0086338B" w:rsidRPr="00D0773A" w:rsidRDefault="00741D4F">
      <w:pPr>
        <w:tabs>
          <w:tab w:val="left" w:pos="720"/>
        </w:tabs>
        <w:jc w:val="both"/>
      </w:pPr>
      <w:r w:rsidRPr="00347989">
        <w:t>1</w:t>
      </w:r>
      <w:r w:rsidR="00DE6422" w:rsidRPr="00347989">
        <w:t xml:space="preserve">. </w:t>
      </w:r>
      <w:r w:rsidR="0086338B" w:rsidRPr="00347989">
        <w:t>The</w:t>
      </w:r>
      <w:r w:rsidR="0086338B" w:rsidRPr="00347989">
        <w:rPr>
          <w:lang w:eastAsia="ja-JP"/>
        </w:rPr>
        <w:t xml:space="preserve"> Administrative Agent</w:t>
      </w:r>
      <w:r w:rsidR="0086338B" w:rsidRPr="00347989">
        <w:t xml:space="preserve"> </w:t>
      </w:r>
      <w:r w:rsidR="006A77F4" w:rsidRPr="00347989">
        <w:t>will</w:t>
      </w:r>
      <w:r w:rsidR="0086338B" w:rsidRPr="00347989">
        <w:t xml:space="preserve"> provide the </w:t>
      </w:r>
      <w:r w:rsidR="0086338B" w:rsidRPr="00347989">
        <w:rPr>
          <w:lang w:eastAsia="ja-JP"/>
        </w:rPr>
        <w:t>D</w:t>
      </w:r>
      <w:r w:rsidR="0086338B" w:rsidRPr="00347989">
        <w:t xml:space="preserve">onor and the </w:t>
      </w:r>
      <w:r w:rsidR="006B4617" w:rsidRPr="00347989">
        <w:t>Steering Committee</w:t>
      </w:r>
      <w:r w:rsidR="0086338B" w:rsidRPr="00347989">
        <w:t xml:space="preserve"> </w:t>
      </w:r>
      <w:r w:rsidR="0086338B" w:rsidRPr="00347989">
        <w:rPr>
          <w:lang w:eastAsia="ja-JP"/>
        </w:rPr>
        <w:t>wi</w:t>
      </w:r>
      <w:r w:rsidR="0086338B" w:rsidRPr="00347989">
        <w:t xml:space="preserve">th the following </w:t>
      </w:r>
      <w:r w:rsidR="00D91241" w:rsidRPr="00347989">
        <w:t xml:space="preserve">statements and </w:t>
      </w:r>
      <w:r w:rsidR="0086338B" w:rsidRPr="00347989">
        <w:t xml:space="preserve">reports, based on </w:t>
      </w:r>
      <w:r w:rsidR="00D91241" w:rsidRPr="00347989">
        <w:t>submissions</w:t>
      </w:r>
      <w:r w:rsidR="0086338B" w:rsidRPr="00347989">
        <w:t xml:space="preserve"> provided to the Administrative Agent by each Participating UN Organization</w:t>
      </w:r>
      <w:r w:rsidR="00DC032B" w:rsidRPr="00347989">
        <w:t xml:space="preserve"> </w:t>
      </w:r>
      <w:r w:rsidR="0086338B" w:rsidRPr="00347989">
        <w:t>prepared in accordance with the accounting and reporting procedures</w:t>
      </w:r>
      <w:r w:rsidR="0086338B" w:rsidRPr="00347989">
        <w:rPr>
          <w:lang w:eastAsia="ja-JP"/>
        </w:rPr>
        <w:t xml:space="preserve"> applicable to </w:t>
      </w:r>
      <w:r w:rsidR="00CD3A9D" w:rsidRPr="00347989">
        <w:rPr>
          <w:lang w:eastAsia="ja-JP"/>
        </w:rPr>
        <w:t>it</w:t>
      </w:r>
      <w:r w:rsidR="0086338B" w:rsidRPr="00347989">
        <w:rPr>
          <w:lang w:eastAsia="ja-JP"/>
        </w:rPr>
        <w:t xml:space="preserve">, as set forth in the </w:t>
      </w:r>
      <w:r w:rsidR="00D15B00" w:rsidRPr="00D0773A">
        <w:rPr>
          <w:lang w:eastAsia="ja-JP"/>
        </w:rPr>
        <w:t>TOR</w:t>
      </w:r>
      <w:r w:rsidR="0086338B" w:rsidRPr="00D0773A">
        <w:t xml:space="preserve">: </w:t>
      </w:r>
    </w:p>
    <w:p w14:paraId="405C37D8" w14:textId="77777777" w:rsidR="0086338B" w:rsidRPr="00D0773A" w:rsidRDefault="0086338B">
      <w:pPr>
        <w:tabs>
          <w:tab w:val="left" w:pos="720"/>
        </w:tabs>
        <w:jc w:val="both"/>
        <w:rPr>
          <w:lang w:eastAsia="ja-JP"/>
        </w:rPr>
      </w:pPr>
    </w:p>
    <w:p w14:paraId="2CD73854" w14:textId="77777777" w:rsidR="00585719" w:rsidRPr="00D0773A" w:rsidRDefault="0073061D" w:rsidP="00585719">
      <w:pPr>
        <w:numPr>
          <w:ilvl w:val="0"/>
          <w:numId w:val="5"/>
        </w:numPr>
        <w:jc w:val="both"/>
      </w:pPr>
      <w:r w:rsidRPr="00D0773A">
        <w:rPr>
          <w:lang w:eastAsia="ja-JP"/>
        </w:rPr>
        <w:t>Annual c</w:t>
      </w:r>
      <w:r w:rsidR="0086338B" w:rsidRPr="00D0773A">
        <w:rPr>
          <w:lang w:eastAsia="ja-JP"/>
        </w:rPr>
        <w:t>onsolidated n</w:t>
      </w:r>
      <w:r w:rsidR="0086338B" w:rsidRPr="00D0773A">
        <w:rPr>
          <w:rFonts w:hint="eastAsia"/>
          <w:lang w:eastAsia="ja-JP"/>
        </w:rPr>
        <w:t xml:space="preserve">arrative progress </w:t>
      </w:r>
      <w:r w:rsidR="0086338B" w:rsidRPr="00D0773A">
        <w:t>reports</w:t>
      </w:r>
      <w:r w:rsidR="0086338B" w:rsidRPr="00D0773A">
        <w:rPr>
          <w:lang w:eastAsia="ja-JP"/>
        </w:rPr>
        <w:t xml:space="preserve">, to be provided no later than </w:t>
      </w:r>
      <w:r w:rsidR="00AB3478" w:rsidRPr="00D0773A">
        <w:rPr>
          <w:lang w:eastAsia="ja-JP"/>
        </w:rPr>
        <w:t>five</w:t>
      </w:r>
      <w:r w:rsidR="00251EAF" w:rsidRPr="00D0773A">
        <w:rPr>
          <w:lang w:eastAsia="ja-JP"/>
        </w:rPr>
        <w:t xml:space="preserve"> months (3</w:t>
      </w:r>
      <w:r w:rsidR="00AB3478" w:rsidRPr="00D0773A">
        <w:rPr>
          <w:lang w:eastAsia="ja-JP"/>
        </w:rPr>
        <w:t>1 May</w:t>
      </w:r>
      <w:r w:rsidR="00251EAF" w:rsidRPr="00D0773A">
        <w:rPr>
          <w:lang w:eastAsia="ja-JP"/>
        </w:rPr>
        <w:t>)</w:t>
      </w:r>
      <w:r w:rsidR="00D91241" w:rsidRPr="00D0773A">
        <w:rPr>
          <w:lang w:eastAsia="ja-JP"/>
        </w:rPr>
        <w:t xml:space="preserve"> </w:t>
      </w:r>
      <w:r w:rsidR="0086338B" w:rsidRPr="00D0773A">
        <w:rPr>
          <w:lang w:eastAsia="ja-JP"/>
        </w:rPr>
        <w:t xml:space="preserve">after the end of </w:t>
      </w:r>
      <w:r w:rsidR="00F81888" w:rsidRPr="00D0773A">
        <w:rPr>
          <w:lang w:eastAsia="ja-JP"/>
        </w:rPr>
        <w:t>the</w:t>
      </w:r>
      <w:r w:rsidR="00D91241" w:rsidRPr="00D0773A">
        <w:rPr>
          <w:lang w:eastAsia="ja-JP"/>
        </w:rPr>
        <w:t xml:space="preserve"> calendar year</w:t>
      </w:r>
      <w:r w:rsidR="0086338B" w:rsidRPr="00D0773A">
        <w:rPr>
          <w:lang w:eastAsia="ja-JP"/>
        </w:rPr>
        <w:t>;</w:t>
      </w:r>
      <w:r w:rsidR="0086338B" w:rsidRPr="00D0773A">
        <w:rPr>
          <w:rFonts w:hint="eastAsia"/>
          <w:lang w:eastAsia="ja-JP"/>
        </w:rPr>
        <w:t xml:space="preserve">  </w:t>
      </w:r>
    </w:p>
    <w:p w14:paraId="5798C6B5" w14:textId="77777777" w:rsidR="00585719" w:rsidRPr="00D0773A" w:rsidRDefault="00585719" w:rsidP="00585719">
      <w:pPr>
        <w:jc w:val="both"/>
      </w:pPr>
    </w:p>
    <w:p w14:paraId="1B0BDF94" w14:textId="6D1E0F22" w:rsidR="0086338B" w:rsidRPr="00D0773A" w:rsidRDefault="0073061D" w:rsidP="00585719">
      <w:pPr>
        <w:numPr>
          <w:ilvl w:val="0"/>
          <w:numId w:val="5"/>
        </w:numPr>
        <w:jc w:val="both"/>
        <w:rPr>
          <w:lang w:eastAsia="ja-JP"/>
        </w:rPr>
      </w:pPr>
      <w:r w:rsidRPr="00D0773A">
        <w:t>Annual c</w:t>
      </w:r>
      <w:r w:rsidR="003262B2" w:rsidRPr="00D0773A">
        <w:t xml:space="preserve">onsolidated </w:t>
      </w:r>
      <w:r w:rsidRPr="00D0773A">
        <w:t xml:space="preserve">financial </w:t>
      </w:r>
      <w:r w:rsidR="00D91241" w:rsidRPr="00D0773A">
        <w:t>reports</w:t>
      </w:r>
      <w:r w:rsidRPr="00D0773A">
        <w:t>,</w:t>
      </w:r>
      <w:r w:rsidR="00D91241" w:rsidRPr="00D0773A">
        <w:t xml:space="preserve"> </w:t>
      </w:r>
      <w:r w:rsidRPr="00D0773A">
        <w:t xml:space="preserve">as of 31 December with respect to the funds disbursed from the </w:t>
      </w:r>
      <w:r w:rsidR="00F97614" w:rsidRPr="00D0773A">
        <w:t>Fund</w:t>
      </w:r>
      <w:r w:rsidR="00271D44">
        <w:t xml:space="preserve"> </w:t>
      </w:r>
      <w:r w:rsidRPr="00D0773A">
        <w:t>Account,</w:t>
      </w:r>
      <w:r w:rsidR="003262B2" w:rsidRPr="00D0773A">
        <w:t xml:space="preserve"> </w:t>
      </w:r>
      <w:r w:rsidRPr="00D0773A">
        <w:t xml:space="preserve">to be provided </w:t>
      </w:r>
      <w:r w:rsidR="003262B2" w:rsidRPr="00D0773A">
        <w:t xml:space="preserve">no later than </w:t>
      </w:r>
      <w:r w:rsidRPr="00D0773A">
        <w:t>f</w:t>
      </w:r>
      <w:r w:rsidR="002D7AA2" w:rsidRPr="00D0773A">
        <w:t>ive</w:t>
      </w:r>
      <w:r w:rsidRPr="00D0773A">
        <w:t xml:space="preserve"> months (3</w:t>
      </w:r>
      <w:r w:rsidR="002D7AA2" w:rsidRPr="00D0773A">
        <w:t>1 May</w:t>
      </w:r>
      <w:r w:rsidRPr="00D0773A">
        <w:t xml:space="preserve">) </w:t>
      </w:r>
      <w:r w:rsidR="003262B2" w:rsidRPr="00D0773A">
        <w:t xml:space="preserve">after the end of </w:t>
      </w:r>
      <w:r w:rsidR="00F81888" w:rsidRPr="00D0773A">
        <w:t>the</w:t>
      </w:r>
      <w:r w:rsidRPr="00D0773A">
        <w:t xml:space="preserve"> </w:t>
      </w:r>
      <w:r w:rsidR="003262B2" w:rsidRPr="00D0773A">
        <w:t xml:space="preserve">calendar </w:t>
      </w:r>
      <w:r w:rsidRPr="00D0773A">
        <w:t>year;</w:t>
      </w:r>
    </w:p>
    <w:p w14:paraId="318CF1BB" w14:textId="77777777" w:rsidR="0086338B" w:rsidRPr="00D0773A" w:rsidRDefault="0086338B">
      <w:pPr>
        <w:tabs>
          <w:tab w:val="left" w:pos="1440"/>
        </w:tabs>
        <w:ind w:left="720"/>
        <w:jc w:val="both"/>
        <w:rPr>
          <w:lang w:eastAsia="ja-JP"/>
        </w:rPr>
      </w:pPr>
    </w:p>
    <w:p w14:paraId="072258EC" w14:textId="69C79225" w:rsidR="004F2CF7" w:rsidRPr="00D0773A" w:rsidRDefault="0073061D" w:rsidP="00585719">
      <w:pPr>
        <w:numPr>
          <w:ilvl w:val="0"/>
          <w:numId w:val="5"/>
        </w:numPr>
        <w:jc w:val="both"/>
        <w:rPr>
          <w:lang w:eastAsia="ja-JP"/>
        </w:rPr>
      </w:pPr>
      <w:r w:rsidRPr="00D0773A">
        <w:rPr>
          <w:lang w:eastAsia="ja-JP"/>
        </w:rPr>
        <w:t>F</w:t>
      </w:r>
      <w:r w:rsidR="0086338B" w:rsidRPr="00D0773A">
        <w:rPr>
          <w:lang w:eastAsia="ja-JP"/>
        </w:rPr>
        <w:t xml:space="preserve">inal consolidated narrative </w:t>
      </w:r>
      <w:r w:rsidR="00762AD6" w:rsidRPr="00D0773A">
        <w:rPr>
          <w:lang w:eastAsia="ja-JP"/>
        </w:rPr>
        <w:t>report</w:t>
      </w:r>
      <w:r w:rsidR="003262B2" w:rsidRPr="00D0773A">
        <w:rPr>
          <w:lang w:eastAsia="ja-JP"/>
        </w:rPr>
        <w:t>,</w:t>
      </w:r>
      <w:r w:rsidR="00762AD6" w:rsidRPr="00D0773A">
        <w:rPr>
          <w:lang w:eastAsia="ja-JP"/>
        </w:rPr>
        <w:t xml:space="preserve"> </w:t>
      </w:r>
      <w:r w:rsidR="0086338B" w:rsidRPr="00D0773A">
        <w:rPr>
          <w:lang w:eastAsia="ja-JP"/>
        </w:rPr>
        <w:t xml:space="preserve">after the completion of the </w:t>
      </w:r>
      <w:r w:rsidR="00AB3478" w:rsidRPr="00D0773A">
        <w:rPr>
          <w:lang w:eastAsia="ja-JP"/>
        </w:rPr>
        <w:t xml:space="preserve">activities in the </w:t>
      </w:r>
      <w:r w:rsidR="001A1E21" w:rsidRPr="00D0773A">
        <w:t>approved programmatic document</w:t>
      </w:r>
      <w:r w:rsidR="00297E12">
        <w:t>,</w:t>
      </w:r>
      <w:r w:rsidR="001A1E21" w:rsidRPr="00D0773A">
        <w:t xml:space="preserve"> </w:t>
      </w:r>
      <w:r w:rsidR="00D86DB1" w:rsidRPr="00D0773A">
        <w:rPr>
          <w:lang w:eastAsia="ja-JP"/>
        </w:rPr>
        <w:t xml:space="preserve">including the final year of the </w:t>
      </w:r>
      <w:r w:rsidR="00AB3478" w:rsidRPr="00D0773A">
        <w:rPr>
          <w:lang w:eastAsia="ja-JP"/>
        </w:rPr>
        <w:t xml:space="preserve">activities in the </w:t>
      </w:r>
      <w:r w:rsidR="001A1E21" w:rsidRPr="00D0773A">
        <w:t>approved programmatic document</w:t>
      </w:r>
      <w:r w:rsidR="0086338B" w:rsidRPr="00D0773A">
        <w:rPr>
          <w:lang w:eastAsia="ja-JP"/>
        </w:rPr>
        <w:t xml:space="preserve">, to be provided no later than </w:t>
      </w:r>
      <w:r w:rsidR="006E305E">
        <w:rPr>
          <w:lang w:eastAsia="ja-JP"/>
        </w:rPr>
        <w:t>six</w:t>
      </w:r>
      <w:r w:rsidR="006E305E" w:rsidRPr="00D0773A">
        <w:rPr>
          <w:lang w:eastAsia="ja-JP"/>
        </w:rPr>
        <w:t xml:space="preserve"> </w:t>
      </w:r>
      <w:r w:rsidR="00567EEE" w:rsidRPr="00D0773A">
        <w:rPr>
          <w:lang w:eastAsia="ja-JP"/>
        </w:rPr>
        <w:t>months (3</w:t>
      </w:r>
      <w:r w:rsidR="006E305E">
        <w:rPr>
          <w:lang w:eastAsia="ja-JP"/>
        </w:rPr>
        <w:t>0</w:t>
      </w:r>
      <w:r w:rsidR="00CA58FD" w:rsidRPr="00D0773A">
        <w:rPr>
          <w:lang w:eastAsia="ja-JP"/>
        </w:rPr>
        <w:t xml:space="preserve"> </w:t>
      </w:r>
      <w:r w:rsidR="006E305E">
        <w:rPr>
          <w:lang w:eastAsia="ja-JP"/>
        </w:rPr>
        <w:t>June</w:t>
      </w:r>
      <w:r w:rsidR="00C627EF" w:rsidRPr="00D0773A">
        <w:rPr>
          <w:lang w:eastAsia="ja-JP"/>
        </w:rPr>
        <w:t xml:space="preserve">) </w:t>
      </w:r>
      <w:r w:rsidR="00CD29A7">
        <w:rPr>
          <w:lang w:eastAsia="ja-JP"/>
        </w:rPr>
        <w:t xml:space="preserve">after the end </w:t>
      </w:r>
      <w:r w:rsidR="00C627EF" w:rsidRPr="00D0773A">
        <w:rPr>
          <w:lang w:eastAsia="ja-JP"/>
        </w:rPr>
        <w:t>of</w:t>
      </w:r>
      <w:r w:rsidR="0086338B" w:rsidRPr="00D0773A">
        <w:rPr>
          <w:lang w:eastAsia="ja-JP"/>
        </w:rPr>
        <w:t xml:space="preserve"> the </w:t>
      </w:r>
      <w:r w:rsidR="000148C8">
        <w:rPr>
          <w:lang w:eastAsia="ja-JP"/>
        </w:rPr>
        <w:t xml:space="preserve">calendar </w:t>
      </w:r>
      <w:r w:rsidR="0086338B" w:rsidRPr="00D0773A">
        <w:rPr>
          <w:lang w:eastAsia="ja-JP"/>
        </w:rPr>
        <w:t xml:space="preserve">year </w:t>
      </w:r>
      <w:r w:rsidR="003E755F">
        <w:rPr>
          <w:lang w:eastAsia="ja-JP"/>
        </w:rPr>
        <w:t>in which</w:t>
      </w:r>
      <w:r w:rsidR="003E755F" w:rsidRPr="00D0773A">
        <w:rPr>
          <w:lang w:eastAsia="ja-JP"/>
        </w:rPr>
        <w:t xml:space="preserve"> </w:t>
      </w:r>
      <w:r w:rsidR="0086338B" w:rsidRPr="00D0773A">
        <w:rPr>
          <w:lang w:eastAsia="ja-JP"/>
        </w:rPr>
        <w:t xml:space="preserve">the </w:t>
      </w:r>
      <w:r w:rsidR="00D625A4" w:rsidRPr="00D0773A">
        <w:rPr>
          <w:lang w:eastAsia="ja-JP"/>
        </w:rPr>
        <w:t xml:space="preserve">operational </w:t>
      </w:r>
      <w:r w:rsidR="0086338B" w:rsidRPr="00D0773A">
        <w:rPr>
          <w:lang w:eastAsia="ja-JP"/>
        </w:rPr>
        <w:t>clos</w:t>
      </w:r>
      <w:r w:rsidR="00D625A4" w:rsidRPr="00D0773A">
        <w:rPr>
          <w:lang w:eastAsia="ja-JP"/>
        </w:rPr>
        <w:t>ure</w:t>
      </w:r>
      <w:r w:rsidR="0086338B" w:rsidRPr="00D0773A">
        <w:rPr>
          <w:lang w:eastAsia="ja-JP"/>
        </w:rPr>
        <w:t xml:space="preserve"> of the </w:t>
      </w:r>
      <w:r w:rsidR="001A1E21" w:rsidRPr="00D0773A">
        <w:rPr>
          <w:lang w:eastAsia="ja-JP"/>
        </w:rPr>
        <w:t>Fund</w:t>
      </w:r>
      <w:r w:rsidR="00271D44">
        <w:rPr>
          <w:lang w:eastAsia="ja-JP"/>
        </w:rPr>
        <w:t xml:space="preserve"> </w:t>
      </w:r>
      <w:r w:rsidR="003E755F">
        <w:t>occurs</w:t>
      </w:r>
      <w:r w:rsidR="009D50FD">
        <w:rPr>
          <w:lang w:eastAsia="ja-JP"/>
        </w:rPr>
        <w:t>;</w:t>
      </w:r>
      <w:r w:rsidR="00331B44" w:rsidRPr="00D0773A">
        <w:rPr>
          <w:lang w:eastAsia="ja-JP"/>
        </w:rPr>
        <w:t xml:space="preserve"> </w:t>
      </w:r>
    </w:p>
    <w:p w14:paraId="4BB9FBDF" w14:textId="77777777" w:rsidR="00102F7B" w:rsidRPr="00D0773A" w:rsidRDefault="00102F7B" w:rsidP="00102F7B">
      <w:pPr>
        <w:ind w:left="720"/>
        <w:jc w:val="both"/>
        <w:rPr>
          <w:lang w:eastAsia="ja-JP"/>
        </w:rPr>
      </w:pPr>
    </w:p>
    <w:p w14:paraId="3900854F" w14:textId="0122AD98" w:rsidR="00ED2F0D" w:rsidRDefault="00ED2F0D" w:rsidP="00585719">
      <w:pPr>
        <w:numPr>
          <w:ilvl w:val="0"/>
          <w:numId w:val="5"/>
        </w:numPr>
        <w:jc w:val="both"/>
        <w:rPr>
          <w:lang w:eastAsia="ja-JP"/>
        </w:rPr>
      </w:pPr>
      <w:r w:rsidRPr="00D0773A">
        <w:rPr>
          <w:lang w:eastAsia="ja-JP"/>
        </w:rPr>
        <w:t xml:space="preserve">Final consolidated </w:t>
      </w:r>
      <w:r w:rsidRPr="00D0773A">
        <w:rPr>
          <w:rFonts w:hint="eastAsia"/>
          <w:lang w:eastAsia="ja-JP"/>
        </w:rPr>
        <w:t>financi</w:t>
      </w:r>
      <w:r w:rsidRPr="00D0773A">
        <w:rPr>
          <w:lang w:eastAsia="ja-JP"/>
        </w:rPr>
        <w:t>al</w:t>
      </w:r>
      <w:r w:rsidRPr="00D0773A">
        <w:rPr>
          <w:rFonts w:hint="eastAsia"/>
          <w:lang w:eastAsia="ja-JP"/>
        </w:rPr>
        <w:t xml:space="preserve"> </w:t>
      </w:r>
      <w:r w:rsidRPr="00D0773A">
        <w:rPr>
          <w:lang w:eastAsia="ja-JP"/>
        </w:rPr>
        <w:t xml:space="preserve">report, based on certified final financial statements and final financial reports received from Participating UN Organizations after the completion of the </w:t>
      </w:r>
      <w:r w:rsidR="00AB3478" w:rsidRPr="00D0773A">
        <w:rPr>
          <w:lang w:eastAsia="ja-JP"/>
        </w:rPr>
        <w:t xml:space="preserve">activities in the </w:t>
      </w:r>
      <w:r w:rsidR="008B0DD1" w:rsidRPr="00D0773A">
        <w:t>approved programmatic document</w:t>
      </w:r>
      <w:r w:rsidR="00297E12">
        <w:rPr>
          <w:lang w:eastAsia="ja-JP"/>
        </w:rPr>
        <w:t>,</w:t>
      </w:r>
      <w:r w:rsidR="00AA0EF9" w:rsidRPr="00D0773A">
        <w:t xml:space="preserve"> </w:t>
      </w:r>
      <w:r w:rsidRPr="00D0773A">
        <w:rPr>
          <w:lang w:eastAsia="ja-JP"/>
        </w:rPr>
        <w:t xml:space="preserve">including the final year of the </w:t>
      </w:r>
      <w:r w:rsidR="00AB3478" w:rsidRPr="00D0773A">
        <w:rPr>
          <w:lang w:eastAsia="ja-JP"/>
        </w:rPr>
        <w:t xml:space="preserve">activities in the </w:t>
      </w:r>
      <w:r w:rsidR="008B0DD1" w:rsidRPr="00D0773A">
        <w:t>approved programmatic document</w:t>
      </w:r>
      <w:r w:rsidRPr="00D0773A">
        <w:rPr>
          <w:lang w:eastAsia="ja-JP"/>
        </w:rPr>
        <w:t xml:space="preserve">, to be provided no later than </w:t>
      </w:r>
      <w:r w:rsidR="00EA7675">
        <w:rPr>
          <w:lang w:eastAsia="ja-JP"/>
        </w:rPr>
        <w:t>five</w:t>
      </w:r>
      <w:r w:rsidR="00EA7675" w:rsidRPr="00D0773A">
        <w:rPr>
          <w:lang w:eastAsia="ja-JP"/>
        </w:rPr>
        <w:t xml:space="preserve"> </w:t>
      </w:r>
      <w:r w:rsidRPr="00D0773A">
        <w:rPr>
          <w:lang w:eastAsia="ja-JP"/>
        </w:rPr>
        <w:t xml:space="preserve">months (31 </w:t>
      </w:r>
      <w:r w:rsidR="00237090">
        <w:rPr>
          <w:lang w:eastAsia="ja-JP"/>
        </w:rPr>
        <w:t>May</w:t>
      </w:r>
      <w:r w:rsidRPr="00D0773A">
        <w:rPr>
          <w:lang w:eastAsia="ja-JP"/>
        </w:rPr>
        <w:t xml:space="preserve">) </w:t>
      </w:r>
      <w:r w:rsidR="009C2C02">
        <w:rPr>
          <w:lang w:eastAsia="ja-JP"/>
        </w:rPr>
        <w:t xml:space="preserve">after the end </w:t>
      </w:r>
      <w:r w:rsidRPr="00D0773A">
        <w:rPr>
          <w:lang w:eastAsia="ja-JP"/>
        </w:rPr>
        <w:t xml:space="preserve">of the </w:t>
      </w:r>
      <w:r w:rsidR="000148C8">
        <w:rPr>
          <w:lang w:eastAsia="ja-JP"/>
        </w:rPr>
        <w:t xml:space="preserve">calendar </w:t>
      </w:r>
      <w:r w:rsidRPr="00D0773A">
        <w:rPr>
          <w:lang w:eastAsia="ja-JP"/>
        </w:rPr>
        <w:t xml:space="preserve">year </w:t>
      </w:r>
      <w:r w:rsidR="003E755F">
        <w:rPr>
          <w:lang w:eastAsia="ja-JP"/>
        </w:rPr>
        <w:t>in which</w:t>
      </w:r>
      <w:r w:rsidR="003E755F" w:rsidRPr="00D0773A">
        <w:rPr>
          <w:lang w:eastAsia="ja-JP"/>
        </w:rPr>
        <w:t xml:space="preserve"> </w:t>
      </w:r>
      <w:r w:rsidRPr="00D0773A">
        <w:rPr>
          <w:lang w:eastAsia="ja-JP"/>
        </w:rPr>
        <w:t xml:space="preserve">the financial closing of the </w:t>
      </w:r>
      <w:r w:rsidR="008B0DD1" w:rsidRPr="00D0773A">
        <w:rPr>
          <w:lang w:eastAsia="ja-JP"/>
        </w:rPr>
        <w:t>Fund</w:t>
      </w:r>
      <w:r w:rsidR="00271D44">
        <w:rPr>
          <w:lang w:eastAsia="ja-JP"/>
        </w:rPr>
        <w:t xml:space="preserve"> </w:t>
      </w:r>
      <w:r w:rsidR="003E755F">
        <w:t>occurs</w:t>
      </w:r>
      <w:r w:rsidRPr="00D0773A">
        <w:rPr>
          <w:lang w:eastAsia="ja-JP"/>
        </w:rPr>
        <w:t>.</w:t>
      </w:r>
    </w:p>
    <w:p w14:paraId="640705BB" w14:textId="77777777" w:rsidR="00741D4F" w:rsidRDefault="00741D4F" w:rsidP="00D05C3D">
      <w:pPr>
        <w:pStyle w:val="ListParagraph"/>
        <w:rPr>
          <w:lang w:eastAsia="ja-JP"/>
        </w:rPr>
      </w:pPr>
    </w:p>
    <w:p w14:paraId="7C73D58F" w14:textId="5989A6C9" w:rsidR="00741D4F" w:rsidRPr="00D0773A" w:rsidRDefault="00671DA9" w:rsidP="00D05C3D">
      <w:pPr>
        <w:jc w:val="both"/>
        <w:rPr>
          <w:lang w:eastAsia="ja-JP"/>
        </w:rPr>
      </w:pPr>
      <w:r w:rsidRPr="00D0773A">
        <w:rPr>
          <w:lang w:eastAsia="ja-JP"/>
        </w:rPr>
        <w:t xml:space="preserve">2. </w:t>
      </w:r>
      <w:r>
        <w:rPr>
          <w:lang w:eastAsia="ja-JP"/>
        </w:rPr>
        <w:t>A</w:t>
      </w:r>
      <w:r w:rsidR="00741D4F">
        <w:rPr>
          <w:lang w:eastAsia="ja-JP"/>
        </w:rPr>
        <w:t>nnual and final r</w:t>
      </w:r>
      <w:r w:rsidR="00741D4F" w:rsidRPr="00DE6422">
        <w:rPr>
          <w:lang w:eastAsia="ja-JP"/>
        </w:rPr>
        <w:t>eport</w:t>
      </w:r>
      <w:r w:rsidR="00741D4F">
        <w:rPr>
          <w:lang w:eastAsia="ja-JP"/>
        </w:rPr>
        <w:t>ing</w:t>
      </w:r>
      <w:r w:rsidR="00741D4F" w:rsidRPr="00DE6422">
        <w:rPr>
          <w:lang w:eastAsia="ja-JP"/>
        </w:rPr>
        <w:t xml:space="preserve"> </w:t>
      </w:r>
      <w:r w:rsidR="00741D4F">
        <w:rPr>
          <w:lang w:eastAsia="ja-JP"/>
        </w:rPr>
        <w:t>will be</w:t>
      </w:r>
      <w:r w:rsidR="00741D4F" w:rsidRPr="00DE6422">
        <w:rPr>
          <w:lang w:eastAsia="ja-JP"/>
        </w:rPr>
        <w:t xml:space="preserve"> resu</w:t>
      </w:r>
      <w:r w:rsidR="00741D4F">
        <w:rPr>
          <w:lang w:eastAsia="ja-JP"/>
        </w:rPr>
        <w:t>lts-oriented and evidence based</w:t>
      </w:r>
      <w:r w:rsidR="00741D4F" w:rsidRPr="00DE6422">
        <w:rPr>
          <w:lang w:eastAsia="ja-JP"/>
        </w:rPr>
        <w:t xml:space="preserve">. </w:t>
      </w:r>
      <w:r w:rsidR="00741D4F">
        <w:rPr>
          <w:lang w:eastAsia="ja-JP"/>
        </w:rPr>
        <w:t>Annual and final narrative reports will compare</w:t>
      </w:r>
      <w:r w:rsidR="00741D4F" w:rsidRPr="00DE6422">
        <w:rPr>
          <w:lang w:eastAsia="ja-JP"/>
        </w:rPr>
        <w:t xml:space="preserve"> actual results with expected results at the output and outcome level</w:t>
      </w:r>
      <w:r w:rsidR="00741D4F">
        <w:rPr>
          <w:lang w:eastAsia="ja-JP"/>
        </w:rPr>
        <w:t>,</w:t>
      </w:r>
      <w:r w:rsidR="00741D4F" w:rsidRPr="00DE6422">
        <w:rPr>
          <w:lang w:eastAsia="ja-JP"/>
        </w:rPr>
        <w:t xml:space="preserve"> and explain the reasons for over or underachievement. </w:t>
      </w:r>
      <w:r w:rsidR="00741D4F" w:rsidRPr="00CB3163">
        <w:rPr>
          <w:lang w:eastAsia="ja-JP"/>
        </w:rPr>
        <w:t xml:space="preserve">The final narrative report will </w:t>
      </w:r>
      <w:r w:rsidR="00741D4F">
        <w:rPr>
          <w:lang w:eastAsia="ja-JP"/>
        </w:rPr>
        <w:t xml:space="preserve">also </w:t>
      </w:r>
      <w:r w:rsidR="00741D4F" w:rsidRPr="00CB3163">
        <w:rPr>
          <w:lang w:eastAsia="ja-JP"/>
        </w:rPr>
        <w:t>contain a</w:t>
      </w:r>
      <w:r w:rsidR="00741D4F">
        <w:rPr>
          <w:lang w:eastAsia="ja-JP"/>
        </w:rPr>
        <w:t>n analysis of how the outputs and outcomes have contributed</w:t>
      </w:r>
      <w:r w:rsidR="00741D4F" w:rsidRPr="00CB3163">
        <w:rPr>
          <w:lang w:eastAsia="ja-JP"/>
        </w:rPr>
        <w:t xml:space="preserve"> to the</w:t>
      </w:r>
      <w:r w:rsidR="00741D4F">
        <w:rPr>
          <w:lang w:eastAsia="ja-JP"/>
        </w:rPr>
        <w:t xml:space="preserve"> overall impact of </w:t>
      </w:r>
      <w:r w:rsidR="00741D4F" w:rsidRPr="00CB3163">
        <w:rPr>
          <w:lang w:eastAsia="ja-JP"/>
        </w:rPr>
        <w:t>the Fund.</w:t>
      </w:r>
      <w:r w:rsidR="00741D4F">
        <w:rPr>
          <w:lang w:eastAsia="ja-JP"/>
        </w:rPr>
        <w:t xml:space="preserve"> The financial reports will </w:t>
      </w:r>
      <w:r w:rsidR="00741D4F" w:rsidRPr="00DE6422">
        <w:rPr>
          <w:lang w:eastAsia="ja-JP"/>
        </w:rPr>
        <w:t>provide information on the use of financial resources against the outputs and outcomes in the agreed upon results framework.</w:t>
      </w:r>
    </w:p>
    <w:p w14:paraId="02D4CE1B" w14:textId="77777777" w:rsidR="004F3171" w:rsidRPr="00D0773A" w:rsidRDefault="004F3171">
      <w:pPr>
        <w:tabs>
          <w:tab w:val="left" w:pos="1440"/>
        </w:tabs>
        <w:ind w:left="720"/>
        <w:jc w:val="both"/>
        <w:rPr>
          <w:lang w:eastAsia="ja-JP"/>
        </w:rPr>
      </w:pPr>
    </w:p>
    <w:p w14:paraId="38F39EBA" w14:textId="77777777" w:rsidR="004F3171" w:rsidRPr="00D0773A" w:rsidRDefault="00671DA9" w:rsidP="004F2CF7">
      <w:pPr>
        <w:jc w:val="both"/>
        <w:rPr>
          <w:lang w:eastAsia="ja-JP"/>
        </w:rPr>
      </w:pPr>
      <w:r>
        <w:rPr>
          <w:lang w:eastAsia="ja-JP"/>
        </w:rPr>
        <w:t>3</w:t>
      </w:r>
      <w:r w:rsidR="004F3171" w:rsidRPr="00D0773A">
        <w:rPr>
          <w:lang w:eastAsia="ja-JP"/>
        </w:rPr>
        <w:t xml:space="preserve">. </w:t>
      </w:r>
      <w:r w:rsidR="004F3171" w:rsidRPr="00D0773A">
        <w:rPr>
          <w:lang w:eastAsia="ja-JP"/>
        </w:rPr>
        <w:tab/>
        <w:t xml:space="preserve">The Administrative Agent will provide the Donor, </w:t>
      </w:r>
      <w:r w:rsidR="006B4617" w:rsidRPr="00D0773A">
        <w:t>Steering Committee</w:t>
      </w:r>
      <w:r w:rsidR="004F3171" w:rsidRPr="00D0773A">
        <w:rPr>
          <w:lang w:eastAsia="ja-JP"/>
        </w:rPr>
        <w:t xml:space="preserve"> and Participating UN Organizations with the following reports on its activities as Administrative Agent: </w:t>
      </w:r>
    </w:p>
    <w:p w14:paraId="751D12E5" w14:textId="77777777" w:rsidR="0086338B" w:rsidRPr="00D0773A" w:rsidRDefault="0086338B">
      <w:pPr>
        <w:tabs>
          <w:tab w:val="left" w:pos="1440"/>
        </w:tabs>
        <w:ind w:left="720"/>
        <w:jc w:val="both"/>
        <w:rPr>
          <w:lang w:eastAsia="ja-JP"/>
        </w:rPr>
      </w:pPr>
    </w:p>
    <w:p w14:paraId="776ADD6A" w14:textId="77777777" w:rsidR="004F3171" w:rsidRPr="00D0773A" w:rsidRDefault="004F3171" w:rsidP="004F3171">
      <w:pPr>
        <w:ind w:left="1440" w:hanging="720"/>
        <w:jc w:val="both"/>
        <w:rPr>
          <w:lang w:eastAsia="ja-JP"/>
        </w:rPr>
      </w:pPr>
      <w:r w:rsidRPr="00D0773A">
        <w:rPr>
          <w:lang w:eastAsia="ja-JP"/>
        </w:rPr>
        <w:t>(a)</w:t>
      </w:r>
      <w:r w:rsidRPr="00D0773A">
        <w:rPr>
          <w:lang w:eastAsia="ja-JP"/>
        </w:rPr>
        <w:tab/>
      </w:r>
      <w:r w:rsidR="00762AD6" w:rsidRPr="00D0773A">
        <w:rPr>
          <w:lang w:eastAsia="ja-JP"/>
        </w:rPr>
        <w:t xml:space="preserve">Certified annual </w:t>
      </w:r>
      <w:r w:rsidR="0086338B" w:rsidRPr="00D0773A">
        <w:rPr>
          <w:lang w:eastAsia="ja-JP"/>
        </w:rPr>
        <w:t xml:space="preserve">financial </w:t>
      </w:r>
      <w:r w:rsidR="00762AD6" w:rsidRPr="00D0773A">
        <w:rPr>
          <w:lang w:eastAsia="ja-JP"/>
        </w:rPr>
        <w:t>statement</w:t>
      </w:r>
      <w:r w:rsidR="00102F7B" w:rsidRPr="00D0773A">
        <w:rPr>
          <w:lang w:eastAsia="ja-JP"/>
        </w:rPr>
        <w:t xml:space="preserve"> (“Source and Use of Funds”</w:t>
      </w:r>
      <w:r w:rsidR="00FA58AB" w:rsidRPr="00D0773A">
        <w:rPr>
          <w:lang w:eastAsia="ja-JP"/>
        </w:rPr>
        <w:t xml:space="preserve"> as defined by UNDG guidelines</w:t>
      </w:r>
      <w:r w:rsidR="00102F7B" w:rsidRPr="00D0773A">
        <w:rPr>
          <w:lang w:eastAsia="ja-JP"/>
        </w:rPr>
        <w:t>) to be provided no later than f</w:t>
      </w:r>
      <w:r w:rsidR="002D7AA2" w:rsidRPr="00D0773A">
        <w:rPr>
          <w:lang w:eastAsia="ja-JP"/>
        </w:rPr>
        <w:t>ive</w:t>
      </w:r>
      <w:r w:rsidR="00102F7B" w:rsidRPr="00D0773A">
        <w:rPr>
          <w:lang w:eastAsia="ja-JP"/>
        </w:rPr>
        <w:t xml:space="preserve"> months (3</w:t>
      </w:r>
      <w:r w:rsidR="002D7AA2" w:rsidRPr="00D0773A">
        <w:rPr>
          <w:lang w:eastAsia="ja-JP"/>
        </w:rPr>
        <w:t>1 May</w:t>
      </w:r>
      <w:r w:rsidR="00102F7B" w:rsidRPr="00D0773A">
        <w:rPr>
          <w:lang w:eastAsia="ja-JP"/>
        </w:rPr>
        <w:t xml:space="preserve">) after the end of </w:t>
      </w:r>
      <w:r w:rsidRPr="00D0773A">
        <w:rPr>
          <w:lang w:eastAsia="ja-JP"/>
        </w:rPr>
        <w:t xml:space="preserve">the </w:t>
      </w:r>
      <w:r w:rsidR="00102F7B" w:rsidRPr="00D0773A">
        <w:rPr>
          <w:lang w:eastAsia="ja-JP"/>
        </w:rPr>
        <w:t>calendar year</w:t>
      </w:r>
      <w:r w:rsidRPr="00D0773A">
        <w:rPr>
          <w:lang w:eastAsia="ja-JP"/>
        </w:rPr>
        <w:t xml:space="preserve">; and </w:t>
      </w:r>
    </w:p>
    <w:p w14:paraId="59BD2005" w14:textId="77777777" w:rsidR="004F3171" w:rsidRPr="00D0773A" w:rsidRDefault="004F3171" w:rsidP="004F3171">
      <w:pPr>
        <w:ind w:left="1440" w:hanging="720"/>
        <w:jc w:val="both"/>
        <w:rPr>
          <w:lang w:eastAsia="ja-JP"/>
        </w:rPr>
      </w:pPr>
    </w:p>
    <w:p w14:paraId="47824B0A" w14:textId="1718A862" w:rsidR="0086338B" w:rsidRPr="00D0773A" w:rsidRDefault="004F3171" w:rsidP="004F3171">
      <w:pPr>
        <w:ind w:left="1440" w:hanging="720"/>
        <w:jc w:val="both"/>
        <w:rPr>
          <w:lang w:eastAsia="ja-JP"/>
        </w:rPr>
      </w:pPr>
      <w:r w:rsidRPr="00D0773A">
        <w:rPr>
          <w:lang w:eastAsia="ja-JP"/>
        </w:rPr>
        <w:t>(b)</w:t>
      </w:r>
      <w:r w:rsidRPr="00D0773A">
        <w:rPr>
          <w:lang w:eastAsia="ja-JP"/>
        </w:rPr>
        <w:tab/>
        <w:t>C</w:t>
      </w:r>
      <w:r w:rsidR="00102F7B" w:rsidRPr="00D0773A">
        <w:rPr>
          <w:lang w:eastAsia="ja-JP"/>
        </w:rPr>
        <w:t xml:space="preserve">ertified final </w:t>
      </w:r>
      <w:r w:rsidR="0086338B" w:rsidRPr="00D0773A">
        <w:rPr>
          <w:lang w:eastAsia="ja-JP"/>
        </w:rPr>
        <w:t>financial statement</w:t>
      </w:r>
      <w:r w:rsidR="00102F7B" w:rsidRPr="00D0773A">
        <w:rPr>
          <w:lang w:eastAsia="ja-JP"/>
        </w:rPr>
        <w:t xml:space="preserve"> (“Source and Use of Funds”)</w:t>
      </w:r>
      <w:r w:rsidR="0086338B" w:rsidRPr="00D0773A">
        <w:rPr>
          <w:lang w:eastAsia="ja-JP"/>
        </w:rPr>
        <w:t xml:space="preserve"> </w:t>
      </w:r>
      <w:r w:rsidR="00102F7B" w:rsidRPr="00D0773A">
        <w:rPr>
          <w:lang w:eastAsia="ja-JP"/>
        </w:rPr>
        <w:t xml:space="preserve">to be provided no later than </w:t>
      </w:r>
      <w:r w:rsidR="00EA7675">
        <w:rPr>
          <w:lang w:eastAsia="ja-JP"/>
        </w:rPr>
        <w:t>five</w:t>
      </w:r>
      <w:r w:rsidR="00EA7675" w:rsidRPr="00D0773A">
        <w:rPr>
          <w:lang w:eastAsia="ja-JP"/>
        </w:rPr>
        <w:t xml:space="preserve"> </w:t>
      </w:r>
      <w:r w:rsidR="00E36B98" w:rsidRPr="00D0773A">
        <w:rPr>
          <w:lang w:eastAsia="ja-JP"/>
        </w:rPr>
        <w:t xml:space="preserve">months (31 </w:t>
      </w:r>
      <w:r w:rsidR="00237090">
        <w:rPr>
          <w:lang w:eastAsia="ja-JP"/>
        </w:rPr>
        <w:t>May</w:t>
      </w:r>
      <w:r w:rsidR="00E36B98" w:rsidRPr="00D0773A">
        <w:rPr>
          <w:lang w:eastAsia="ja-JP"/>
        </w:rPr>
        <w:t xml:space="preserve">) </w:t>
      </w:r>
      <w:r w:rsidR="009C2C02">
        <w:rPr>
          <w:lang w:eastAsia="ja-JP"/>
        </w:rPr>
        <w:t xml:space="preserve">after the end </w:t>
      </w:r>
      <w:r w:rsidR="0086338B" w:rsidRPr="00D0773A">
        <w:rPr>
          <w:lang w:eastAsia="ja-JP"/>
        </w:rPr>
        <w:t>of the</w:t>
      </w:r>
      <w:r w:rsidR="000148C8">
        <w:rPr>
          <w:lang w:eastAsia="ja-JP"/>
        </w:rPr>
        <w:t xml:space="preserve"> calendar</w:t>
      </w:r>
      <w:r w:rsidR="0086338B" w:rsidRPr="00D0773A">
        <w:rPr>
          <w:lang w:eastAsia="ja-JP"/>
        </w:rPr>
        <w:t xml:space="preserve"> year </w:t>
      </w:r>
      <w:r w:rsidR="003E755F">
        <w:rPr>
          <w:lang w:eastAsia="ja-JP"/>
        </w:rPr>
        <w:t>in which</w:t>
      </w:r>
      <w:r w:rsidR="003E755F" w:rsidRPr="00D0773A">
        <w:rPr>
          <w:lang w:eastAsia="ja-JP"/>
        </w:rPr>
        <w:t xml:space="preserve"> </w:t>
      </w:r>
      <w:r w:rsidR="0086338B" w:rsidRPr="00D0773A">
        <w:rPr>
          <w:lang w:eastAsia="ja-JP"/>
        </w:rPr>
        <w:t xml:space="preserve">the financial closing of the </w:t>
      </w:r>
      <w:r w:rsidR="00F97614" w:rsidRPr="00D0773A">
        <w:t>Fund</w:t>
      </w:r>
      <w:r w:rsidR="00271D44">
        <w:t xml:space="preserve"> </w:t>
      </w:r>
      <w:r w:rsidR="003E755F">
        <w:t>occurs</w:t>
      </w:r>
      <w:r w:rsidRPr="00D0773A">
        <w:rPr>
          <w:lang w:eastAsia="ja-JP"/>
        </w:rPr>
        <w:t>.</w:t>
      </w:r>
    </w:p>
    <w:p w14:paraId="6C8595B2" w14:textId="77777777" w:rsidR="0086338B" w:rsidRPr="00D0773A" w:rsidRDefault="0086338B" w:rsidP="00DF1F86">
      <w:pPr>
        <w:jc w:val="both"/>
      </w:pPr>
    </w:p>
    <w:p w14:paraId="5BCCD06A" w14:textId="0D49D0BB" w:rsidR="00DF1F86" w:rsidRPr="0013511B" w:rsidRDefault="00671DA9" w:rsidP="00DF1F86">
      <w:pPr>
        <w:autoSpaceDE w:val="0"/>
        <w:autoSpaceDN w:val="0"/>
        <w:adjustRightInd w:val="0"/>
        <w:jc w:val="both"/>
      </w:pPr>
      <w:r>
        <w:t>4</w:t>
      </w:r>
      <w:r w:rsidR="00DF1F86" w:rsidRPr="005F3F49">
        <w:t xml:space="preserve">. </w:t>
      </w:r>
      <w:r w:rsidR="00DF1F86" w:rsidRPr="005F3F49">
        <w:rPr>
          <w:lang w:eastAsia="ja-JP"/>
        </w:rPr>
        <w:t xml:space="preserve"> </w:t>
      </w:r>
      <w:r w:rsidR="00DF1F86" w:rsidRPr="005F3F49">
        <w:rPr>
          <w:lang w:eastAsia="ja-JP"/>
        </w:rPr>
        <w:tab/>
      </w:r>
      <w:r w:rsidR="00DF1F86" w:rsidRPr="005F3F49">
        <w:t xml:space="preserve">Consolidated reports and related documents will be posted on the websites of the </w:t>
      </w:r>
      <w:r w:rsidR="00BE25DB" w:rsidRPr="001B7FF4">
        <w:t xml:space="preserve">UN </w:t>
      </w:r>
      <w:r w:rsidR="00ED2F0D" w:rsidRPr="00B609EC">
        <w:t xml:space="preserve">in </w:t>
      </w:r>
      <w:r w:rsidR="00376137" w:rsidRPr="00B609EC">
        <w:t>[</w:t>
      </w:r>
      <w:r w:rsidR="00BE25DB" w:rsidRPr="00B609EC">
        <w:t>country</w:t>
      </w:r>
      <w:r w:rsidR="00376137" w:rsidRPr="003D0181">
        <w:t>]</w:t>
      </w:r>
      <w:r w:rsidR="00BE25DB" w:rsidRPr="00B51941">
        <w:t xml:space="preserve"> </w:t>
      </w:r>
      <w:r w:rsidR="004A30AC" w:rsidRPr="00B51941">
        <w:t>[</w:t>
      </w:r>
      <w:r w:rsidR="00BE25DB" w:rsidRPr="00FF24A9">
        <w:t>website</w:t>
      </w:r>
      <w:r w:rsidR="002A10F6" w:rsidRPr="00CB6B70">
        <w:t xml:space="preserve"> URL</w:t>
      </w:r>
      <w:r w:rsidR="00376137" w:rsidRPr="00CB6B70">
        <w:t>]</w:t>
      </w:r>
      <w:r w:rsidR="00BE25DB" w:rsidRPr="00CB6B70">
        <w:t xml:space="preserve"> </w:t>
      </w:r>
      <w:r w:rsidR="00DF1F86" w:rsidRPr="0013511B">
        <w:t xml:space="preserve">and the Administrative Agent </w:t>
      </w:r>
      <w:r w:rsidR="00337CC9" w:rsidRPr="0013511B">
        <w:t>[</w:t>
      </w:r>
      <w:hyperlink r:id="rId8" w:history="1">
        <w:r w:rsidR="00013B39" w:rsidRPr="006121FC">
          <w:rPr>
            <w:rStyle w:val="Hyperlink"/>
            <w:lang w:eastAsia="ja-JP"/>
          </w:rPr>
          <w:t>http://mptf.undp.org</w:t>
        </w:r>
      </w:hyperlink>
      <w:r w:rsidR="00337CC9" w:rsidRPr="0013511B">
        <w:t>]</w:t>
      </w:r>
      <w:r w:rsidR="00DF1F86" w:rsidRPr="0013511B">
        <w:t xml:space="preserve">. </w:t>
      </w:r>
    </w:p>
    <w:p w14:paraId="5B644AFF" w14:textId="77777777" w:rsidR="00F740A6" w:rsidRPr="00CF7170" w:rsidRDefault="00F740A6" w:rsidP="00F740A6">
      <w:pPr>
        <w:autoSpaceDE w:val="0"/>
        <w:autoSpaceDN w:val="0"/>
        <w:adjustRightInd w:val="0"/>
        <w:jc w:val="both"/>
      </w:pPr>
    </w:p>
    <w:p w14:paraId="319E0655" w14:textId="77777777" w:rsidR="00DF1F86" w:rsidRPr="000D2ECF" w:rsidRDefault="00DF1F86" w:rsidP="00DF1F86">
      <w:pPr>
        <w:jc w:val="both"/>
      </w:pPr>
    </w:p>
    <w:p w14:paraId="1665C1B9" w14:textId="77777777" w:rsidR="0086338B" w:rsidRPr="00820E7E" w:rsidRDefault="006A77F4">
      <w:pPr>
        <w:tabs>
          <w:tab w:val="left" w:pos="720"/>
        </w:tabs>
        <w:jc w:val="center"/>
        <w:rPr>
          <w:b/>
          <w:u w:val="single"/>
          <w:lang w:eastAsia="ja-JP"/>
        </w:rPr>
      </w:pPr>
      <w:r w:rsidRPr="00820E7E">
        <w:rPr>
          <w:b/>
          <w:u w:val="single"/>
        </w:rPr>
        <w:t>Section</w:t>
      </w:r>
      <w:r w:rsidR="0086338B" w:rsidRPr="00820E7E">
        <w:rPr>
          <w:b/>
          <w:u w:val="single"/>
        </w:rPr>
        <w:t xml:space="preserve"> VI</w:t>
      </w:r>
    </w:p>
    <w:p w14:paraId="58C59DB0" w14:textId="77777777" w:rsidR="008B1108" w:rsidRDefault="0086338B" w:rsidP="00245D28">
      <w:pPr>
        <w:tabs>
          <w:tab w:val="left" w:pos="720"/>
        </w:tabs>
        <w:jc w:val="center"/>
      </w:pPr>
      <w:r w:rsidRPr="00EF151C">
        <w:rPr>
          <w:b/>
          <w:u w:val="single"/>
          <w:lang w:eastAsia="ja-JP"/>
        </w:rPr>
        <w:t xml:space="preserve">Monitoring and </w:t>
      </w:r>
      <w:r w:rsidRPr="00D0773A">
        <w:rPr>
          <w:rFonts w:hint="eastAsia"/>
          <w:b/>
          <w:u w:val="single"/>
          <w:lang w:eastAsia="ja-JP"/>
        </w:rPr>
        <w:t>Evaluation</w:t>
      </w:r>
    </w:p>
    <w:p w14:paraId="303F4DB8" w14:textId="77777777" w:rsidR="008B1108" w:rsidRDefault="008B1108">
      <w:pPr>
        <w:tabs>
          <w:tab w:val="left" w:pos="720"/>
        </w:tabs>
        <w:jc w:val="center"/>
        <w:rPr>
          <w:u w:val="single"/>
          <w:lang w:eastAsia="ja-JP"/>
        </w:rPr>
      </w:pPr>
    </w:p>
    <w:p w14:paraId="07954B16" w14:textId="77777777" w:rsidR="00DF47ED" w:rsidRDefault="00DF47ED" w:rsidP="00DF47ED">
      <w:pPr>
        <w:tabs>
          <w:tab w:val="left" w:pos="720"/>
        </w:tabs>
        <w:rPr>
          <w:lang w:eastAsia="ja-JP"/>
        </w:rPr>
      </w:pPr>
      <w:r>
        <w:rPr>
          <w:u w:val="single"/>
          <w:lang w:eastAsia="ja-JP"/>
        </w:rPr>
        <w:lastRenderedPageBreak/>
        <w:t>Monitoring</w:t>
      </w:r>
    </w:p>
    <w:p w14:paraId="056E4A29" w14:textId="77777777" w:rsidR="00DF47ED" w:rsidRDefault="00DF47ED" w:rsidP="00DF47ED">
      <w:pPr>
        <w:tabs>
          <w:tab w:val="left" w:pos="720"/>
        </w:tabs>
        <w:rPr>
          <w:lang w:eastAsia="ja-JP"/>
        </w:rPr>
      </w:pPr>
    </w:p>
    <w:p w14:paraId="731FBF17" w14:textId="0BE3A3AA" w:rsidR="00DF47ED" w:rsidRDefault="00DF47ED" w:rsidP="00DF47ED">
      <w:pPr>
        <w:tabs>
          <w:tab w:val="left" w:pos="720"/>
        </w:tabs>
        <w:rPr>
          <w:lang w:eastAsia="ja-JP"/>
        </w:rPr>
      </w:pPr>
      <w:r>
        <w:t>1</w:t>
      </w:r>
      <w:r w:rsidRPr="003D0181">
        <w:t>.</w:t>
      </w:r>
      <w:r w:rsidRPr="003D0181">
        <w:tab/>
      </w:r>
      <w:r w:rsidR="006B1DF9">
        <w:t>Monitoring of the Fund</w:t>
      </w:r>
      <w:r w:rsidR="00271D44">
        <w:t xml:space="preserve"> </w:t>
      </w:r>
      <w:r w:rsidR="006B1DF9">
        <w:t xml:space="preserve">will be undertaken in accordance with the TOR.  </w:t>
      </w:r>
      <w:r w:rsidRPr="003D0181">
        <w:t>The Donor, the Adm</w:t>
      </w:r>
      <w:r w:rsidRPr="00B51941">
        <w:t xml:space="preserve">inistrative Agent and the Participating UN Organizations will hold consultations </w:t>
      </w:r>
      <w:r w:rsidR="006E305E">
        <w:t>at least</w:t>
      </w:r>
      <w:r w:rsidR="0038424A">
        <w:t xml:space="preserve"> </w:t>
      </w:r>
      <w:r w:rsidR="006E305E">
        <w:t xml:space="preserve">annually, </w:t>
      </w:r>
      <w:r w:rsidRPr="00B51941">
        <w:t>as appropriate</w:t>
      </w:r>
      <w:r w:rsidR="006E305E">
        <w:t>,</w:t>
      </w:r>
      <w:r w:rsidRPr="00FF24A9">
        <w:t xml:space="preserve"> to review the status of the </w:t>
      </w:r>
      <w:r w:rsidRPr="00CB6B70">
        <w:t>Fund</w:t>
      </w:r>
      <w:r w:rsidR="00D86DA0" w:rsidRPr="002122FA">
        <w:t>.</w:t>
      </w:r>
      <w:r w:rsidR="00671DA9" w:rsidRPr="002122FA">
        <w:t xml:space="preserve"> </w:t>
      </w:r>
      <w:r w:rsidR="00D86DA0" w:rsidRPr="002122FA">
        <w:t xml:space="preserve">In addition, the Donor, the Administrative Agent and the Participating UN Organizations will discuss any substantive revisions to the </w:t>
      </w:r>
      <w:r w:rsidR="00D86DA0" w:rsidRPr="00D86DA0">
        <w:t>Fund</w:t>
      </w:r>
      <w:r w:rsidR="00D86DA0" w:rsidRPr="002122FA">
        <w:t xml:space="preserve">, and promptly inform each other about any significant circumstances and major risks, </w:t>
      </w:r>
      <w:r w:rsidR="00D32E13" w:rsidRPr="00A1107B">
        <w:t xml:space="preserve">including </w:t>
      </w:r>
      <w:r w:rsidR="002122FA" w:rsidRPr="00A654BD">
        <w:t>those</w:t>
      </w:r>
      <w:r w:rsidR="00A24651" w:rsidRPr="00A654BD">
        <w:t xml:space="preserve"> related to </w:t>
      </w:r>
      <w:r w:rsidR="001A783A">
        <w:t>S</w:t>
      </w:r>
      <w:r w:rsidR="00700193" w:rsidRPr="00A654BD">
        <w:t>ection IX</w:t>
      </w:r>
      <w:r w:rsidR="00A24651" w:rsidRPr="00A654BD">
        <w:t xml:space="preserve">, </w:t>
      </w:r>
      <w:r w:rsidR="00D86DA0" w:rsidRPr="002122FA">
        <w:t xml:space="preserve">which interfere or threaten to interfere with the successful achievement of the outcomes outlined in the </w:t>
      </w:r>
      <w:r w:rsidR="00D86DA0" w:rsidRPr="00D86DA0">
        <w:t>TOR</w:t>
      </w:r>
      <w:r w:rsidR="00D86DA0" w:rsidRPr="002122FA">
        <w:t>, financed in full or in part through the Contribution.</w:t>
      </w:r>
    </w:p>
    <w:p w14:paraId="23F2B80A" w14:textId="77777777" w:rsidR="00286E8C" w:rsidRDefault="00286E8C" w:rsidP="00DF47ED">
      <w:pPr>
        <w:tabs>
          <w:tab w:val="left" w:pos="720"/>
        </w:tabs>
        <w:rPr>
          <w:u w:val="single"/>
          <w:lang w:eastAsia="ja-JP"/>
        </w:rPr>
      </w:pPr>
    </w:p>
    <w:p w14:paraId="318B13A7" w14:textId="77777777" w:rsidR="00DF47ED" w:rsidRPr="00FD0E20" w:rsidRDefault="00DF47ED" w:rsidP="00DF47ED">
      <w:pPr>
        <w:tabs>
          <w:tab w:val="left" w:pos="720"/>
        </w:tabs>
        <w:rPr>
          <w:u w:val="single"/>
          <w:lang w:eastAsia="ja-JP"/>
        </w:rPr>
      </w:pPr>
      <w:r w:rsidRPr="00FD0E20">
        <w:rPr>
          <w:u w:val="single"/>
          <w:lang w:eastAsia="ja-JP"/>
        </w:rPr>
        <w:t>Evaluation</w:t>
      </w:r>
    </w:p>
    <w:p w14:paraId="3F7DB41A" w14:textId="77777777" w:rsidR="00DF47ED" w:rsidRPr="00DF47ED" w:rsidRDefault="00DF47ED" w:rsidP="00DF47ED">
      <w:pPr>
        <w:tabs>
          <w:tab w:val="left" w:pos="720"/>
        </w:tabs>
        <w:rPr>
          <w:u w:val="single"/>
          <w:lang w:eastAsia="ja-JP"/>
        </w:rPr>
      </w:pPr>
    </w:p>
    <w:p w14:paraId="54731965" w14:textId="6145A476" w:rsidR="001F117B" w:rsidRDefault="001F117B" w:rsidP="00D05C3D">
      <w:pPr>
        <w:jc w:val="both"/>
      </w:pPr>
      <w:r>
        <w:t>2</w:t>
      </w:r>
      <w:r w:rsidR="00BE2889" w:rsidRPr="00D0773A">
        <w:t>.</w:t>
      </w:r>
      <w:r w:rsidR="00BE2889" w:rsidRPr="00D0773A">
        <w:tab/>
      </w:r>
      <w:r w:rsidR="00DF47ED">
        <w:t>E</w:t>
      </w:r>
      <w:r w:rsidR="0086338B" w:rsidRPr="00D0773A">
        <w:t xml:space="preserve">valuation of the </w:t>
      </w:r>
      <w:r w:rsidR="00F97614" w:rsidRPr="00D0773A">
        <w:t>Fund</w:t>
      </w:r>
      <w:r w:rsidR="00271D44">
        <w:t xml:space="preserve"> </w:t>
      </w:r>
      <w:r w:rsidR="0086338B" w:rsidRPr="00D0773A">
        <w:t>including, as necessary and</w:t>
      </w:r>
      <w:r w:rsidR="00FF33E3" w:rsidRPr="00D0773A">
        <w:t xml:space="preserve"> </w:t>
      </w:r>
      <w:r w:rsidR="0086338B" w:rsidRPr="00D0773A">
        <w:t xml:space="preserve">appropriate, joint evaluation by the </w:t>
      </w:r>
      <w:r w:rsidR="0086338B" w:rsidRPr="00D0773A">
        <w:rPr>
          <w:rFonts w:hint="eastAsia"/>
          <w:lang w:eastAsia="ja-JP"/>
        </w:rPr>
        <w:t>Participating UN Organizations</w:t>
      </w:r>
      <w:r w:rsidR="0086338B" w:rsidRPr="00D0773A">
        <w:t xml:space="preserve">, the Administrative Agent, the </w:t>
      </w:r>
      <w:r w:rsidR="0086338B" w:rsidRPr="00D0773A">
        <w:rPr>
          <w:rFonts w:hint="eastAsia"/>
          <w:lang w:eastAsia="ja-JP"/>
        </w:rPr>
        <w:t>D</w:t>
      </w:r>
      <w:r w:rsidR="0086338B" w:rsidRPr="00D0773A">
        <w:t>onor</w:t>
      </w:r>
      <w:r w:rsidR="0086338B" w:rsidRPr="00D0773A">
        <w:rPr>
          <w:rFonts w:hint="eastAsia"/>
          <w:lang w:eastAsia="ja-JP"/>
        </w:rPr>
        <w:t>, the</w:t>
      </w:r>
      <w:r w:rsidR="0086338B" w:rsidRPr="00D0773A">
        <w:t xml:space="preserve"> </w:t>
      </w:r>
      <w:r w:rsidR="00D625A4" w:rsidRPr="00D0773A">
        <w:t>H</w:t>
      </w:r>
      <w:r w:rsidR="00392A90" w:rsidRPr="00D0773A">
        <w:t xml:space="preserve">ost </w:t>
      </w:r>
      <w:r w:rsidR="0086338B" w:rsidRPr="00D0773A">
        <w:t xml:space="preserve">Government </w:t>
      </w:r>
      <w:r w:rsidR="00392A90" w:rsidRPr="00D0773A">
        <w:t xml:space="preserve">(if applicable) </w:t>
      </w:r>
      <w:r w:rsidR="0086338B" w:rsidRPr="00D0773A">
        <w:rPr>
          <w:rFonts w:hint="eastAsia"/>
          <w:lang w:eastAsia="ja-JP"/>
        </w:rPr>
        <w:t xml:space="preserve">and </w:t>
      </w:r>
      <w:r w:rsidR="0086338B" w:rsidRPr="00D0773A">
        <w:rPr>
          <w:lang w:eastAsia="ja-JP"/>
        </w:rPr>
        <w:t xml:space="preserve">other </w:t>
      </w:r>
      <w:r w:rsidR="0086338B" w:rsidRPr="00D0773A">
        <w:rPr>
          <w:rFonts w:hint="eastAsia"/>
          <w:lang w:eastAsia="ja-JP"/>
        </w:rPr>
        <w:t xml:space="preserve">partners </w:t>
      </w:r>
      <w:r w:rsidR="006A77F4" w:rsidRPr="00D0773A">
        <w:t>will</w:t>
      </w:r>
      <w:r w:rsidR="0086338B" w:rsidRPr="00D0773A">
        <w:t xml:space="preserve"> be undertaken in accordance with the </w:t>
      </w:r>
      <w:r w:rsidR="00D15B00" w:rsidRPr="00D0773A">
        <w:t>TOR</w:t>
      </w:r>
      <w:r w:rsidR="0086338B" w:rsidRPr="00D0773A">
        <w:t xml:space="preserve">.  </w:t>
      </w:r>
    </w:p>
    <w:p w14:paraId="5EA20A43" w14:textId="77777777" w:rsidR="001F117B" w:rsidRDefault="001F117B" w:rsidP="00D05C3D">
      <w:pPr>
        <w:jc w:val="both"/>
      </w:pPr>
    </w:p>
    <w:p w14:paraId="09708CA0" w14:textId="2BCDC0BB" w:rsidR="00286E8C" w:rsidRDefault="00286E8C" w:rsidP="00D05C3D">
      <w:pPr>
        <w:jc w:val="both"/>
        <w:rPr>
          <w:rFonts w:ascii="DepCentury Old Style" w:eastAsia="PMingLiU" w:hAnsi="DepCentury Old Style"/>
          <w:szCs w:val="20"/>
        </w:rPr>
      </w:pPr>
      <w:r>
        <w:t>3.</w:t>
      </w:r>
      <w:r>
        <w:tab/>
      </w:r>
      <w:r w:rsidR="00BB3557">
        <w:t xml:space="preserve">The Steering Committee and/or </w:t>
      </w:r>
      <w:r w:rsidR="00161721">
        <w:t>Participating UN Organi</w:t>
      </w:r>
      <w:r w:rsidR="00350545">
        <w:t>z</w:t>
      </w:r>
      <w:r w:rsidR="00161721">
        <w:t xml:space="preserve">ations </w:t>
      </w:r>
      <w:r w:rsidR="00BB3557">
        <w:t xml:space="preserve">will recommend </w:t>
      </w:r>
      <w:r w:rsidR="009B2E26">
        <w:t>a joint evaluation</w:t>
      </w:r>
      <w:r w:rsidR="0079115B" w:rsidRPr="0079115B">
        <w:t xml:space="preserve"> if </w:t>
      </w:r>
      <w:r w:rsidR="00161721">
        <w:t xml:space="preserve">there is a </w:t>
      </w:r>
      <w:r w:rsidR="0079115B" w:rsidRPr="0079115B">
        <w:t>need for a broad assessment of results at the level of the Fund</w:t>
      </w:r>
      <w:r w:rsidR="00271D44">
        <w:t xml:space="preserve"> </w:t>
      </w:r>
      <w:r w:rsidR="009B2E26">
        <w:t>or</w:t>
      </w:r>
      <w:r w:rsidR="0079115B" w:rsidRPr="0079115B">
        <w:t xml:space="preserve"> </w:t>
      </w:r>
      <w:r w:rsidR="009B2E26">
        <w:t>at the level of a</w:t>
      </w:r>
      <w:r w:rsidR="006F0A95">
        <w:t>n</w:t>
      </w:r>
      <w:r w:rsidR="0079115B" w:rsidRPr="0079115B">
        <w:t xml:space="preserve"> outcome</w:t>
      </w:r>
      <w:r w:rsidR="009B2E26">
        <w:t xml:space="preserve"> within </w:t>
      </w:r>
      <w:r w:rsidR="0041700A">
        <w:t>the Fund</w:t>
      </w:r>
      <w:r w:rsidR="009B2E26">
        <w:t xml:space="preserve">. </w:t>
      </w:r>
      <w:r w:rsidR="00C70726">
        <w:t>The j</w:t>
      </w:r>
      <w:r w:rsidR="00C70726" w:rsidRPr="00C70726">
        <w:t xml:space="preserve">oint evaluation report </w:t>
      </w:r>
      <w:r w:rsidR="00C70726">
        <w:t>will be posted on the website</w:t>
      </w:r>
      <w:r w:rsidR="00C70726" w:rsidRPr="00C70726">
        <w:t xml:space="preserve"> of the UN in [country] [website URL] and the Administrative Agent [</w:t>
      </w:r>
      <w:hyperlink r:id="rId9" w:history="1">
        <w:r w:rsidR="00013B39" w:rsidRPr="006121FC">
          <w:rPr>
            <w:rStyle w:val="Hyperlink"/>
            <w:lang w:eastAsia="ja-JP"/>
          </w:rPr>
          <w:t>http://mptf.undp.org</w:t>
        </w:r>
      </w:hyperlink>
      <w:r w:rsidR="00C70726">
        <w:t>]</w:t>
      </w:r>
      <w:r w:rsidR="001469CA">
        <w:t>.</w:t>
      </w:r>
    </w:p>
    <w:p w14:paraId="3DCF9943" w14:textId="77777777" w:rsidR="00286E8C" w:rsidRPr="00D0773A" w:rsidRDefault="00286E8C" w:rsidP="00D05C3D">
      <w:pPr>
        <w:jc w:val="both"/>
      </w:pPr>
    </w:p>
    <w:p w14:paraId="60376F96" w14:textId="04DCA55E" w:rsidR="0078548F" w:rsidRDefault="00286E8C" w:rsidP="0014126A">
      <w:pPr>
        <w:jc w:val="both"/>
        <w:rPr>
          <w:rFonts w:ascii="DepCentury Old Style" w:eastAsia="PMingLiU" w:hAnsi="DepCentury Old Style"/>
          <w:szCs w:val="20"/>
        </w:rPr>
      </w:pPr>
      <w:r>
        <w:t>4.</w:t>
      </w:r>
      <w:r>
        <w:tab/>
      </w:r>
      <w:r w:rsidR="00237090">
        <w:rPr>
          <w:rFonts w:ascii="DepCentury Old Style" w:eastAsia="PMingLiU" w:hAnsi="DepCentury Old Style"/>
          <w:szCs w:val="20"/>
        </w:rPr>
        <w:t>In addition, t</w:t>
      </w:r>
      <w:r w:rsidR="0078548F" w:rsidRPr="00D0773A">
        <w:rPr>
          <w:rFonts w:ascii="DepCentury Old Style" w:eastAsia="PMingLiU" w:hAnsi="DepCentury Old Style"/>
          <w:szCs w:val="20"/>
        </w:rPr>
        <w:t xml:space="preserve">he Donor may, separately or jointly with other partners, take the initiative to </w:t>
      </w:r>
      <w:r w:rsidR="00B46866">
        <w:rPr>
          <w:rFonts w:ascii="DepCentury Old Style" w:eastAsia="PMingLiU" w:hAnsi="DepCentury Old Style"/>
          <w:szCs w:val="20"/>
        </w:rPr>
        <w:t>evaluat</w:t>
      </w:r>
      <w:r w:rsidR="00F875F4">
        <w:rPr>
          <w:rFonts w:ascii="DepCentury Old Style" w:eastAsia="PMingLiU" w:hAnsi="DepCentury Old Style"/>
          <w:szCs w:val="20"/>
        </w:rPr>
        <w:t>e</w:t>
      </w:r>
      <w:r w:rsidR="0078548F" w:rsidRPr="00D0773A">
        <w:rPr>
          <w:rFonts w:ascii="DepCentury Old Style" w:eastAsia="PMingLiU" w:hAnsi="DepCentury Old Style"/>
          <w:szCs w:val="20"/>
        </w:rPr>
        <w:t xml:space="preserve"> or review its cooperation with the </w:t>
      </w:r>
      <w:r w:rsidR="00BB534A">
        <w:rPr>
          <w:rFonts w:ascii="DepCentury Old Style" w:eastAsia="PMingLiU" w:hAnsi="DepCentury Old Style"/>
          <w:szCs w:val="20"/>
        </w:rPr>
        <w:t xml:space="preserve">Administrative Agent and the </w:t>
      </w:r>
      <w:r w:rsidR="0078548F" w:rsidRPr="00D0773A">
        <w:rPr>
          <w:rFonts w:ascii="DepCentury Old Style" w:eastAsia="PMingLiU" w:hAnsi="DepCentury Old Style"/>
          <w:szCs w:val="20"/>
        </w:rPr>
        <w:t xml:space="preserve">Participating </w:t>
      </w:r>
      <w:r w:rsidR="0078548F" w:rsidRPr="00D0773A">
        <w:rPr>
          <w:rFonts w:ascii="DepCentury Old Style" w:eastAsia="PMingLiU" w:hAnsi="DepCentury Old Style"/>
          <w:lang w:val="en-US"/>
        </w:rPr>
        <w:t xml:space="preserve">UN Organizations </w:t>
      </w:r>
      <w:r w:rsidR="0078548F" w:rsidRPr="00D0773A">
        <w:rPr>
          <w:rFonts w:ascii="DepCentury Old Style" w:eastAsia="PMingLiU" w:hAnsi="DepCentury Old Style"/>
          <w:szCs w:val="20"/>
        </w:rPr>
        <w:t xml:space="preserve">under this Arrangement, with a view to determining whether results are being or have been achieved and whether contributions have been used for their intended purposes. The Administrative Agent and the Participating </w:t>
      </w:r>
      <w:r w:rsidR="0078548F" w:rsidRPr="00D0773A">
        <w:rPr>
          <w:rFonts w:ascii="DepCentury Old Style" w:eastAsia="PMingLiU" w:hAnsi="DepCentury Old Style"/>
          <w:lang w:val="en-US"/>
        </w:rPr>
        <w:t xml:space="preserve">UN Organizations </w:t>
      </w:r>
      <w:r w:rsidR="008B1108">
        <w:rPr>
          <w:rFonts w:ascii="DepCentury Old Style" w:eastAsia="PMingLiU" w:hAnsi="DepCentury Old Style"/>
          <w:szCs w:val="20"/>
        </w:rPr>
        <w:t>will</w:t>
      </w:r>
      <w:r w:rsidR="008B1108" w:rsidRPr="00D0773A">
        <w:rPr>
          <w:rFonts w:ascii="DepCentury Old Style" w:eastAsia="PMingLiU" w:hAnsi="DepCentury Old Style"/>
          <w:szCs w:val="20"/>
        </w:rPr>
        <w:t xml:space="preserve"> </w:t>
      </w:r>
      <w:r w:rsidR="0078548F" w:rsidRPr="00D0773A">
        <w:rPr>
          <w:rFonts w:ascii="DepCentury Old Style" w:eastAsia="PMingLiU" w:hAnsi="DepCentury Old Style"/>
          <w:szCs w:val="20"/>
        </w:rPr>
        <w:t>be informed about such initiatives</w:t>
      </w:r>
      <w:r w:rsidR="006E305E">
        <w:rPr>
          <w:rFonts w:ascii="DepCentury Old Style" w:eastAsia="PMingLiU" w:hAnsi="DepCentury Old Style"/>
          <w:szCs w:val="20"/>
        </w:rPr>
        <w:t>, will be consulted on the scope and conduct of such evaluations or reviews</w:t>
      </w:r>
      <w:r w:rsidR="0078548F" w:rsidRPr="00D0773A">
        <w:rPr>
          <w:rFonts w:ascii="DepCentury Old Style" w:eastAsia="PMingLiU" w:hAnsi="DepCentury Old Style"/>
          <w:szCs w:val="20"/>
        </w:rPr>
        <w:t xml:space="preserve"> and </w:t>
      </w:r>
      <w:r w:rsidR="00CF7170">
        <w:rPr>
          <w:rFonts w:ascii="DepCentury Old Style" w:eastAsia="PMingLiU" w:hAnsi="DepCentury Old Style"/>
          <w:szCs w:val="20"/>
        </w:rPr>
        <w:t xml:space="preserve">will </w:t>
      </w:r>
      <w:r w:rsidR="0078548F" w:rsidRPr="00CF7170">
        <w:rPr>
          <w:rFonts w:ascii="DepCentury Old Style" w:eastAsia="PMingLiU" w:hAnsi="DepCentury Old Style"/>
          <w:szCs w:val="20"/>
        </w:rPr>
        <w:t xml:space="preserve">be invited to join. Participating </w:t>
      </w:r>
      <w:r w:rsidR="0078548F" w:rsidRPr="00CF7170">
        <w:rPr>
          <w:rFonts w:ascii="DepCentury Old Style" w:eastAsia="PMingLiU" w:hAnsi="DepCentury Old Style"/>
          <w:lang w:val="en-US"/>
        </w:rPr>
        <w:t xml:space="preserve">UN Organizations </w:t>
      </w:r>
      <w:r w:rsidR="008B1108">
        <w:rPr>
          <w:rFonts w:ascii="DepCentury Old Style" w:eastAsia="PMingLiU" w:hAnsi="DepCentury Old Style"/>
          <w:szCs w:val="20"/>
        </w:rPr>
        <w:t>will</w:t>
      </w:r>
      <w:r w:rsidR="008B1108" w:rsidRPr="00CF7170">
        <w:rPr>
          <w:rFonts w:ascii="DepCentury Old Style" w:eastAsia="PMingLiU" w:hAnsi="DepCentury Old Style"/>
          <w:szCs w:val="20"/>
        </w:rPr>
        <w:t xml:space="preserve"> </w:t>
      </w:r>
      <w:r w:rsidR="0078548F" w:rsidRPr="00CF7170">
        <w:rPr>
          <w:rFonts w:ascii="DepCentury Old Style" w:eastAsia="PMingLiU" w:hAnsi="DepCentury Old Style"/>
          <w:szCs w:val="20"/>
        </w:rPr>
        <w:t xml:space="preserve">upon request assist in providing relevant information within the limits of </w:t>
      </w:r>
      <w:r w:rsidR="0078548F" w:rsidRPr="007C3F43">
        <w:rPr>
          <w:rFonts w:ascii="DepCentury Old Style" w:eastAsia="PMingLiU" w:hAnsi="DepCentury Old Style"/>
          <w:szCs w:val="20"/>
        </w:rPr>
        <w:t>their regulations</w:t>
      </w:r>
      <w:r w:rsidR="00D625A4" w:rsidRPr="007C3F43">
        <w:rPr>
          <w:rFonts w:ascii="DepCentury Old Style" w:eastAsia="PMingLiU" w:hAnsi="DepCentury Old Style"/>
          <w:szCs w:val="20"/>
        </w:rPr>
        <w:t>,</w:t>
      </w:r>
      <w:r w:rsidR="0078548F" w:rsidRPr="007C3F43">
        <w:rPr>
          <w:rFonts w:ascii="DepCentury Old Style" w:eastAsia="PMingLiU" w:hAnsi="DepCentury Old Style"/>
          <w:szCs w:val="20"/>
        </w:rPr>
        <w:t xml:space="preserve"> rules</w:t>
      </w:r>
      <w:r w:rsidR="00D625A4" w:rsidRPr="007C3F43">
        <w:rPr>
          <w:rFonts w:ascii="DepCentury Old Style" w:eastAsia="PMingLiU" w:hAnsi="DepCentury Old Style"/>
          <w:szCs w:val="20"/>
        </w:rPr>
        <w:t>, policies and procedures</w:t>
      </w:r>
      <w:r w:rsidR="0078548F" w:rsidRPr="007C3F43">
        <w:rPr>
          <w:rFonts w:ascii="DepCentury Old Style" w:eastAsia="PMingLiU" w:hAnsi="DepCentury Old Style"/>
          <w:szCs w:val="20"/>
        </w:rPr>
        <w:t xml:space="preserve">. All costs </w:t>
      </w:r>
      <w:r w:rsidR="008B1108">
        <w:rPr>
          <w:rFonts w:ascii="DepCentury Old Style" w:eastAsia="PMingLiU" w:hAnsi="DepCentury Old Style"/>
          <w:szCs w:val="20"/>
        </w:rPr>
        <w:t>will</w:t>
      </w:r>
      <w:r w:rsidR="008B1108" w:rsidRPr="007C3F43">
        <w:rPr>
          <w:rFonts w:ascii="DepCentury Old Style" w:eastAsia="PMingLiU" w:hAnsi="DepCentury Old Style"/>
          <w:szCs w:val="20"/>
        </w:rPr>
        <w:t xml:space="preserve"> </w:t>
      </w:r>
      <w:r w:rsidR="0078548F" w:rsidRPr="007C3F43">
        <w:rPr>
          <w:rFonts w:ascii="DepCentury Old Style" w:eastAsia="PMingLiU" w:hAnsi="DepCentury Old Style"/>
          <w:szCs w:val="20"/>
        </w:rPr>
        <w:t xml:space="preserve">be borne by </w:t>
      </w:r>
      <w:r w:rsidR="00DF038D" w:rsidRPr="007C3F43">
        <w:rPr>
          <w:rFonts w:ascii="DepCentury Old Style" w:eastAsia="PMingLiU" w:hAnsi="DepCentury Old Style"/>
          <w:szCs w:val="20"/>
        </w:rPr>
        <w:t xml:space="preserve">the </w:t>
      </w:r>
      <w:r w:rsidR="00585719" w:rsidRPr="007C3F43">
        <w:rPr>
          <w:rFonts w:ascii="DepCentury Old Style" w:eastAsia="PMingLiU" w:hAnsi="DepCentury Old Style"/>
          <w:szCs w:val="20"/>
        </w:rPr>
        <w:t>respective Donor, unless otherwise agreed</w:t>
      </w:r>
      <w:r w:rsidR="00585719" w:rsidRPr="005F3F49">
        <w:rPr>
          <w:rFonts w:ascii="DepCentury Old Style" w:eastAsia="PMingLiU" w:hAnsi="DepCentury Old Style"/>
          <w:szCs w:val="20"/>
        </w:rPr>
        <w:t>.</w:t>
      </w:r>
      <w:r w:rsidR="00237090">
        <w:rPr>
          <w:rFonts w:ascii="DepCentury Old Style" w:eastAsia="PMingLiU" w:hAnsi="DepCentury Old Style"/>
          <w:szCs w:val="20"/>
        </w:rPr>
        <w:t xml:space="preserve">  It is understood by the Participants that such evaluation or review will not constitute a financial, compliance or other audit of the </w:t>
      </w:r>
      <w:r w:rsidR="00AF1EA3">
        <w:rPr>
          <w:rFonts w:ascii="DepCentury Old Style" w:eastAsia="PMingLiU" w:hAnsi="DepCentury Old Style"/>
          <w:szCs w:val="20"/>
        </w:rPr>
        <w:t>Fund</w:t>
      </w:r>
      <w:r w:rsidR="00271D44">
        <w:rPr>
          <w:rFonts w:ascii="DepCentury Old Style" w:eastAsia="PMingLiU" w:hAnsi="DepCentury Old Style"/>
          <w:szCs w:val="20"/>
        </w:rPr>
        <w:t xml:space="preserve"> </w:t>
      </w:r>
      <w:r w:rsidR="00AF1EA3">
        <w:rPr>
          <w:rFonts w:ascii="DepCentury Old Style" w:eastAsia="PMingLiU" w:hAnsi="DepCentury Old Style"/>
          <w:szCs w:val="20"/>
        </w:rPr>
        <w:t xml:space="preserve">including any </w:t>
      </w:r>
      <w:r w:rsidR="00237090">
        <w:rPr>
          <w:rFonts w:ascii="DepCentury Old Style" w:eastAsia="PMingLiU" w:hAnsi="DepCentury Old Style"/>
          <w:szCs w:val="20"/>
        </w:rPr>
        <w:t>programmes, projects or activities funded under this Arrangement.</w:t>
      </w:r>
    </w:p>
    <w:p w14:paraId="49C0BBF0" w14:textId="77777777" w:rsidR="001A49DA" w:rsidRPr="00CE4323" w:rsidRDefault="001A49DA" w:rsidP="00CE4323">
      <w:pPr>
        <w:jc w:val="both"/>
        <w:rPr>
          <w:rFonts w:ascii="DepCentury Old Style" w:hAnsi="DepCentury Old Style"/>
        </w:rPr>
      </w:pPr>
    </w:p>
    <w:p w14:paraId="01F6B5FE" w14:textId="77777777" w:rsidR="00A94483" w:rsidRPr="00CE4323" w:rsidRDefault="00A94483" w:rsidP="00CE4323">
      <w:pPr>
        <w:jc w:val="both"/>
        <w:rPr>
          <w:rFonts w:ascii="DepCentury Old Style" w:hAnsi="DepCentury Old Style"/>
        </w:rPr>
      </w:pPr>
    </w:p>
    <w:p w14:paraId="70B06F8B" w14:textId="77777777" w:rsidR="001A49DA" w:rsidRPr="00CE4323" w:rsidRDefault="001A49DA" w:rsidP="00CE4323">
      <w:pPr>
        <w:jc w:val="center"/>
        <w:rPr>
          <w:b/>
          <w:u w:val="single"/>
          <w:lang w:val="en-US"/>
        </w:rPr>
      </w:pPr>
      <w:r w:rsidRPr="00CE4323">
        <w:rPr>
          <w:b/>
          <w:u w:val="single"/>
          <w:lang w:val="en-US"/>
        </w:rPr>
        <w:t>Section VII Audit</w:t>
      </w:r>
    </w:p>
    <w:p w14:paraId="3BB41006" w14:textId="77777777" w:rsidR="001A49DA" w:rsidRPr="00CE4323" w:rsidRDefault="001A49DA" w:rsidP="00CE4323">
      <w:pPr>
        <w:rPr>
          <w:b/>
          <w:u w:val="single"/>
          <w:lang w:val="en-US"/>
        </w:rPr>
      </w:pPr>
    </w:p>
    <w:p w14:paraId="05D78F93" w14:textId="77777777" w:rsidR="001A49DA" w:rsidRPr="00CE4323" w:rsidRDefault="001A49DA" w:rsidP="00CE4323">
      <w:pPr>
        <w:rPr>
          <w:u w:val="single"/>
          <w:lang w:val="en-US"/>
        </w:rPr>
      </w:pPr>
      <w:r w:rsidRPr="00CE4323">
        <w:rPr>
          <w:u w:val="single"/>
          <w:lang w:val="en-US"/>
        </w:rPr>
        <w:t>External and Internal Audit</w:t>
      </w:r>
    </w:p>
    <w:p w14:paraId="39ABA244" w14:textId="77777777" w:rsidR="001A49DA" w:rsidRPr="00CE4323" w:rsidRDefault="001A49DA" w:rsidP="00CE4323">
      <w:pPr>
        <w:rPr>
          <w:u w:val="single"/>
          <w:lang w:val="en-US"/>
        </w:rPr>
      </w:pPr>
    </w:p>
    <w:p w14:paraId="087CD676" w14:textId="0E8B61D1" w:rsidR="001A49DA" w:rsidRPr="00CE4323" w:rsidRDefault="001A49DA" w:rsidP="00CE4323">
      <w:pPr>
        <w:pStyle w:val="ListParagraph"/>
        <w:numPr>
          <w:ilvl w:val="0"/>
          <w:numId w:val="41"/>
        </w:numPr>
        <w:tabs>
          <w:tab w:val="left" w:pos="720"/>
        </w:tabs>
        <w:ind w:left="0" w:firstLine="0"/>
        <w:rPr>
          <w:u w:val="single"/>
          <w:lang w:val="en-US"/>
        </w:rPr>
      </w:pPr>
      <w:r w:rsidRPr="00CE4323">
        <w:rPr>
          <w:lang w:val="en-US"/>
        </w:rPr>
        <w:t>The activities of the Administrative Agent and each</w:t>
      </w:r>
      <w:r w:rsidR="000D2ECF" w:rsidRPr="00D81B75">
        <w:rPr>
          <w:bCs/>
          <w:lang w:val="en-US"/>
        </w:rPr>
        <w:t> </w:t>
      </w:r>
      <w:r w:rsidRPr="00CE4323">
        <w:rPr>
          <w:lang w:val="en-US"/>
        </w:rPr>
        <w:t xml:space="preserve">Participating UN Organization in relation to the </w:t>
      </w:r>
      <w:r w:rsidR="001F1958" w:rsidRPr="00CE4323">
        <w:rPr>
          <w:lang w:val="en-US"/>
        </w:rPr>
        <w:t>Fund</w:t>
      </w:r>
      <w:r w:rsidRPr="00CE4323">
        <w:rPr>
          <w:lang w:val="en-US"/>
        </w:rPr>
        <w:t xml:space="preserve"> will be exclusively audited by their respective internal and external auditors in accordance with their own financial regulations and rules. The corresponding external and internal audit reports will be disclosed publicly </w:t>
      </w:r>
      <w:r w:rsidRPr="00CE4323">
        <w:rPr>
          <w:lang w:val="en-US"/>
        </w:rPr>
        <w:lastRenderedPageBreak/>
        <w:t>unless the relevant policies and procedures of the Administrative Agent or each Participating UN Organization provide otherwise</w:t>
      </w:r>
    </w:p>
    <w:p w14:paraId="383C127B" w14:textId="77777777" w:rsidR="0014126A" w:rsidRPr="00CE4323" w:rsidRDefault="0014126A" w:rsidP="00CE4323">
      <w:pPr>
        <w:rPr>
          <w:u w:val="single"/>
          <w:lang w:val="en-US"/>
        </w:rPr>
      </w:pPr>
    </w:p>
    <w:p w14:paraId="739DD990" w14:textId="77777777" w:rsidR="00785410" w:rsidRPr="00CE4323" w:rsidRDefault="00785410" w:rsidP="00CE4323">
      <w:pPr>
        <w:rPr>
          <w:u w:val="single"/>
          <w:lang w:val="en-US"/>
        </w:rPr>
      </w:pPr>
      <w:r w:rsidRPr="00CE4323">
        <w:rPr>
          <w:u w:val="single"/>
          <w:lang w:val="en-US"/>
        </w:rPr>
        <w:t>Joint Internal Audits</w:t>
      </w:r>
    </w:p>
    <w:p w14:paraId="09B06433" w14:textId="77777777" w:rsidR="00785410" w:rsidRPr="00CE4323" w:rsidRDefault="00785410" w:rsidP="00CE4323">
      <w:pPr>
        <w:tabs>
          <w:tab w:val="left" w:pos="720"/>
        </w:tabs>
        <w:rPr>
          <w:u w:val="single"/>
          <w:lang w:val="en-US"/>
        </w:rPr>
      </w:pPr>
    </w:p>
    <w:p w14:paraId="4F00A7CE" w14:textId="33CA5C41" w:rsidR="000D2ECF" w:rsidRPr="00CE4323" w:rsidRDefault="000D2ECF" w:rsidP="00CE4323">
      <w:pPr>
        <w:pStyle w:val="ListParagraph"/>
        <w:numPr>
          <w:ilvl w:val="0"/>
          <w:numId w:val="41"/>
        </w:numPr>
        <w:tabs>
          <w:tab w:val="left" w:pos="720"/>
        </w:tabs>
        <w:ind w:left="0" w:firstLine="0"/>
        <w:rPr>
          <w:u w:val="single"/>
          <w:lang w:val="en-US"/>
        </w:rPr>
      </w:pPr>
      <w:r w:rsidRPr="00CE4323">
        <w:rPr>
          <w:lang w:val="en-US"/>
        </w:rPr>
        <w:t xml:space="preserve">The Internal Audit Services of the UN </w:t>
      </w:r>
      <w:r w:rsidR="000148C8" w:rsidRPr="00CE4323">
        <w:rPr>
          <w:lang w:val="en-US"/>
        </w:rPr>
        <w:t>o</w:t>
      </w:r>
      <w:r w:rsidRPr="00CE4323">
        <w:rPr>
          <w:lang w:val="en-US"/>
        </w:rPr>
        <w:t xml:space="preserve">rganizations involved in the </w:t>
      </w:r>
      <w:r w:rsidR="001F1958" w:rsidRPr="00CE4323">
        <w:rPr>
          <w:lang w:val="en-US"/>
        </w:rPr>
        <w:t>Fund</w:t>
      </w:r>
      <w:r w:rsidR="00271D44" w:rsidRPr="00CE4323">
        <w:rPr>
          <w:lang w:val="en-US"/>
        </w:rPr>
        <w:t xml:space="preserve"> </w:t>
      </w:r>
      <w:r w:rsidRPr="00CE4323">
        <w:rPr>
          <w:lang w:val="en-US"/>
        </w:rPr>
        <w:t xml:space="preserve">may consider conducting joint internal audits thereof in accordance with the Framework for Joint Internal Audits of UN Joint Activities, including its risk-based approach and provisions for disclosure of internal audit reports related to the </w:t>
      </w:r>
      <w:r w:rsidR="001F1958" w:rsidRPr="00CE4323">
        <w:rPr>
          <w:lang w:val="en-US"/>
        </w:rPr>
        <w:t>Fund</w:t>
      </w:r>
      <w:r w:rsidRPr="00CE4323">
        <w:rPr>
          <w:lang w:val="en-US"/>
        </w:rPr>
        <w:t>.</w:t>
      </w:r>
      <w:r w:rsidR="00785410" w:rsidRPr="00CE4323">
        <w:rPr>
          <w:lang w:val="en-US"/>
        </w:rPr>
        <w:t xml:space="preserve"> In doing so, the Internal Audit Services of the Administrative Agent and the Participating UN Organizations will consult with the Steering Committee</w:t>
      </w:r>
    </w:p>
    <w:p w14:paraId="67327B46" w14:textId="77777777" w:rsidR="000D2ECF" w:rsidRPr="00CE4323" w:rsidRDefault="000D2ECF" w:rsidP="00CE4323">
      <w:pPr>
        <w:tabs>
          <w:tab w:val="left" w:pos="720"/>
        </w:tabs>
        <w:rPr>
          <w:u w:val="single"/>
          <w:lang w:val="en-US"/>
        </w:rPr>
      </w:pPr>
    </w:p>
    <w:p w14:paraId="16B02CC9" w14:textId="77777777" w:rsidR="00785410" w:rsidRPr="00CE4323" w:rsidRDefault="00785410" w:rsidP="00CE4323">
      <w:pPr>
        <w:tabs>
          <w:tab w:val="left" w:pos="720"/>
        </w:tabs>
        <w:rPr>
          <w:u w:val="single"/>
          <w:lang w:val="en-US"/>
        </w:rPr>
      </w:pPr>
      <w:r w:rsidRPr="00CE4323">
        <w:rPr>
          <w:u w:val="single"/>
          <w:lang w:val="en-US"/>
        </w:rPr>
        <w:t>Cost of Internal Audits</w:t>
      </w:r>
    </w:p>
    <w:p w14:paraId="50C20EE8" w14:textId="77777777" w:rsidR="001F1958" w:rsidRPr="00CE4323" w:rsidRDefault="001F1958" w:rsidP="00CE4323">
      <w:pPr>
        <w:keepNext/>
        <w:tabs>
          <w:tab w:val="left" w:pos="720"/>
        </w:tabs>
        <w:jc w:val="both"/>
        <w:rPr>
          <w:lang w:val="en-US"/>
        </w:rPr>
      </w:pPr>
    </w:p>
    <w:p w14:paraId="0A8605DB" w14:textId="371DD3F9" w:rsidR="000D2ECF" w:rsidRPr="00CE4323" w:rsidRDefault="000D2ECF" w:rsidP="00CE4323">
      <w:pPr>
        <w:keepNext/>
        <w:numPr>
          <w:ilvl w:val="0"/>
          <w:numId w:val="41"/>
        </w:numPr>
        <w:tabs>
          <w:tab w:val="left" w:pos="90"/>
          <w:tab w:val="left" w:pos="720"/>
          <w:tab w:val="left" w:pos="810"/>
        </w:tabs>
        <w:ind w:left="0" w:firstLine="0"/>
        <w:jc w:val="both"/>
        <w:rPr>
          <w:lang w:val="en-US"/>
        </w:rPr>
      </w:pPr>
      <w:r w:rsidRPr="00CE4323">
        <w:rPr>
          <w:lang w:val="en-US"/>
        </w:rPr>
        <w:t>The</w:t>
      </w:r>
      <w:r w:rsidRPr="005210DB">
        <w:rPr>
          <w:bCs/>
          <w:lang w:val="en-US"/>
        </w:rPr>
        <w:t xml:space="preserve"> total</w:t>
      </w:r>
      <w:r w:rsidRPr="00CE4323">
        <w:rPr>
          <w:lang w:val="en-US"/>
        </w:rPr>
        <w:t xml:space="preserve"> costs of internal audit activities in relation to the </w:t>
      </w:r>
      <w:r w:rsidR="001F1958" w:rsidRPr="00CE4323">
        <w:rPr>
          <w:lang w:val="en-US"/>
        </w:rPr>
        <w:t xml:space="preserve">Fund </w:t>
      </w:r>
      <w:r w:rsidRPr="00CE4323">
        <w:rPr>
          <w:lang w:val="en-US"/>
        </w:rPr>
        <w:t xml:space="preserve">will be borne by the </w:t>
      </w:r>
      <w:r w:rsidR="0096643F">
        <w:rPr>
          <w:bCs/>
          <w:lang w:val="en-US"/>
        </w:rPr>
        <w:t>Fund</w:t>
      </w:r>
      <w:r w:rsidRPr="005210DB">
        <w:rPr>
          <w:bCs/>
          <w:lang w:val="en-US"/>
        </w:rPr>
        <w:t xml:space="preserve">. </w:t>
      </w:r>
      <w:r w:rsidRPr="00CE4323">
        <w:rPr>
          <w:lang w:val="en-US"/>
        </w:rPr>
        <w:t xml:space="preserve"> </w:t>
      </w:r>
    </w:p>
    <w:p w14:paraId="529B4B3E" w14:textId="55E6DB6F" w:rsidR="000D2ECF" w:rsidRPr="00CE4323" w:rsidRDefault="000D2ECF" w:rsidP="00CE4323">
      <w:pPr>
        <w:keepNext/>
        <w:tabs>
          <w:tab w:val="left" w:pos="720"/>
        </w:tabs>
        <w:jc w:val="both"/>
        <w:rPr>
          <w:lang w:val="en-US"/>
        </w:rPr>
      </w:pPr>
      <w:r w:rsidRPr="005210DB">
        <w:rPr>
          <w:bCs/>
          <w:lang w:val="en-US"/>
        </w:rPr>
        <w:tab/>
      </w:r>
    </w:p>
    <w:p w14:paraId="2AA27B91" w14:textId="77777777" w:rsidR="00555879" w:rsidRDefault="00785410" w:rsidP="00CE4323">
      <w:pPr>
        <w:keepNext/>
        <w:tabs>
          <w:tab w:val="left" w:pos="720"/>
        </w:tabs>
        <w:jc w:val="both"/>
        <w:rPr>
          <w:u w:val="single"/>
        </w:rPr>
      </w:pPr>
      <w:r w:rsidRPr="00785410">
        <w:rPr>
          <w:u w:val="single"/>
        </w:rPr>
        <w:t>Audits of Implementing Partners</w:t>
      </w:r>
    </w:p>
    <w:p w14:paraId="366B2EB0" w14:textId="77777777" w:rsidR="00785410" w:rsidRPr="00CE4323" w:rsidRDefault="00785410" w:rsidP="00CE4323">
      <w:pPr>
        <w:keepNext/>
        <w:tabs>
          <w:tab w:val="left" w:pos="720"/>
        </w:tabs>
        <w:jc w:val="both"/>
        <w:rPr>
          <w:u w:val="single"/>
        </w:rPr>
      </w:pPr>
    </w:p>
    <w:p w14:paraId="48EAD494" w14:textId="0E59BAE5" w:rsidR="00FA3D45" w:rsidRPr="00EA7675" w:rsidRDefault="00FA3D45" w:rsidP="00CE4323">
      <w:pPr>
        <w:keepNext/>
        <w:numPr>
          <w:ilvl w:val="0"/>
          <w:numId w:val="41"/>
        </w:numPr>
        <w:tabs>
          <w:tab w:val="left" w:pos="720"/>
          <w:tab w:val="left" w:pos="900"/>
        </w:tabs>
        <w:ind w:left="0" w:firstLine="0"/>
        <w:jc w:val="both"/>
      </w:pPr>
      <w:r w:rsidRPr="00EA7675">
        <w:t xml:space="preserve">The part </w:t>
      </w:r>
      <w:r w:rsidR="00AC2C6B" w:rsidRPr="00EA7675">
        <w:t xml:space="preserve">of </w:t>
      </w:r>
      <w:r w:rsidRPr="00EA7675">
        <w:t xml:space="preserve">the Contribution transferred by a Participating UN Organization to </w:t>
      </w:r>
      <w:r w:rsidR="00350545">
        <w:t>its i</w:t>
      </w:r>
      <w:r w:rsidRPr="00EA7675">
        <w:t xml:space="preserve">mplementing </w:t>
      </w:r>
      <w:r w:rsidR="00350545">
        <w:t>p</w:t>
      </w:r>
      <w:r w:rsidRPr="00EA7675">
        <w:t xml:space="preserve">artners for activities towards the implementation of the </w:t>
      </w:r>
      <w:r w:rsidR="001F1958">
        <w:t>Fund</w:t>
      </w:r>
      <w:r w:rsidR="00271D44">
        <w:t xml:space="preserve"> </w:t>
      </w:r>
      <w:r w:rsidR="00CD23C1">
        <w:t>will</w:t>
      </w:r>
      <w:r w:rsidR="00CD23C1" w:rsidRPr="00EA7675">
        <w:t xml:space="preserve"> </w:t>
      </w:r>
      <w:r w:rsidRPr="00EA7675">
        <w:t xml:space="preserve">be audited as provided under that Participating UN Organization’s financial regulations and rules, as well as its policies and procedures. The disclosure of the corresponding audit reports </w:t>
      </w:r>
      <w:r w:rsidR="00CD23C1">
        <w:t>will</w:t>
      </w:r>
      <w:r w:rsidR="00CD23C1" w:rsidRPr="00EA7675">
        <w:t xml:space="preserve"> </w:t>
      </w:r>
      <w:r w:rsidRPr="00EA7675">
        <w:t>be made according to the policies and procedures of that Participating UN Organization.</w:t>
      </w:r>
    </w:p>
    <w:p w14:paraId="73EA05E8" w14:textId="77777777" w:rsidR="00CF05B6" w:rsidRDefault="00CF05B6" w:rsidP="00CE4323">
      <w:pPr>
        <w:keepNext/>
        <w:tabs>
          <w:tab w:val="left" w:pos="720"/>
        </w:tabs>
        <w:jc w:val="both"/>
      </w:pPr>
    </w:p>
    <w:p w14:paraId="73F194CE" w14:textId="77777777" w:rsidR="00CF05B6" w:rsidRDefault="00CF05B6" w:rsidP="00CE4323">
      <w:pPr>
        <w:keepNext/>
        <w:tabs>
          <w:tab w:val="left" w:pos="720"/>
        </w:tabs>
        <w:jc w:val="both"/>
      </w:pPr>
    </w:p>
    <w:p w14:paraId="15E6A909" w14:textId="77777777" w:rsidR="0013511B" w:rsidRPr="0014126A" w:rsidRDefault="0013511B" w:rsidP="00D0773A">
      <w:pPr>
        <w:tabs>
          <w:tab w:val="left" w:pos="720"/>
        </w:tabs>
        <w:jc w:val="center"/>
        <w:rPr>
          <w:b/>
          <w:u w:val="single"/>
        </w:rPr>
      </w:pPr>
      <w:r w:rsidRPr="0014126A">
        <w:rPr>
          <w:b/>
          <w:u w:val="single"/>
        </w:rPr>
        <w:t xml:space="preserve">Section </w:t>
      </w:r>
      <w:r w:rsidR="005F0CC3" w:rsidRPr="0014126A">
        <w:rPr>
          <w:b/>
          <w:u w:val="single"/>
        </w:rPr>
        <w:t>VIII</w:t>
      </w:r>
    </w:p>
    <w:p w14:paraId="4CEF7E08" w14:textId="77777777" w:rsidR="0013511B" w:rsidRPr="0014126A" w:rsidRDefault="00792D31" w:rsidP="00D0773A">
      <w:pPr>
        <w:tabs>
          <w:tab w:val="left" w:pos="720"/>
        </w:tabs>
        <w:jc w:val="center"/>
        <w:rPr>
          <w:b/>
          <w:u w:val="single"/>
        </w:rPr>
      </w:pPr>
      <w:r w:rsidRPr="0014126A">
        <w:rPr>
          <w:b/>
          <w:u w:val="single"/>
        </w:rPr>
        <w:t>Fraud, Corruption and Unethical Behaviour</w:t>
      </w:r>
    </w:p>
    <w:p w14:paraId="1AC2E8DA" w14:textId="77777777" w:rsidR="0013511B" w:rsidRDefault="0013511B" w:rsidP="0014126A">
      <w:pPr>
        <w:suppressAutoHyphens/>
        <w:jc w:val="both"/>
        <w:rPr>
          <w:rFonts w:eastAsia="Calibri"/>
          <w:lang w:val="en-US" w:eastAsia="ar-SA"/>
        </w:rPr>
      </w:pPr>
    </w:p>
    <w:p w14:paraId="426BB4E8" w14:textId="147D22FE" w:rsidR="0013511B" w:rsidRDefault="006E305E" w:rsidP="0014126A">
      <w:pPr>
        <w:numPr>
          <w:ilvl w:val="0"/>
          <w:numId w:val="23"/>
        </w:numPr>
        <w:tabs>
          <w:tab w:val="clear" w:pos="1080"/>
          <w:tab w:val="num" w:pos="900"/>
        </w:tabs>
        <w:suppressAutoHyphens/>
        <w:ind w:left="0" w:firstLine="0"/>
        <w:jc w:val="both"/>
        <w:rPr>
          <w:rFonts w:eastAsia="Calibri"/>
          <w:lang w:val="en-US" w:eastAsia="ar-SA"/>
        </w:rPr>
      </w:pPr>
      <w:r>
        <w:rPr>
          <w:rFonts w:eastAsia="Calibri"/>
          <w:lang w:val="en-US" w:eastAsia="ar-SA"/>
        </w:rPr>
        <w:t xml:space="preserve">The Participants are firmly committed to take all necessary precautions to avoid and address corrupt, fraudulent, collusive, coercive, unethical, or obstructive practices. </w:t>
      </w:r>
      <w:r w:rsidR="0013511B" w:rsidRPr="00C37DB7">
        <w:rPr>
          <w:rFonts w:eastAsia="Calibri"/>
          <w:lang w:val="en-US" w:eastAsia="ar-SA"/>
        </w:rPr>
        <w:t xml:space="preserve">The </w:t>
      </w:r>
      <w:r w:rsidR="00A258AA">
        <w:rPr>
          <w:rFonts w:eastAsia="Calibri"/>
          <w:lang w:val="en-US" w:eastAsia="ar-SA"/>
        </w:rPr>
        <w:t xml:space="preserve">Administrative Agent and the </w:t>
      </w:r>
      <w:r w:rsidR="0013511B" w:rsidRPr="00C37DB7">
        <w:rPr>
          <w:rFonts w:eastAsia="Calibri"/>
          <w:lang w:val="en-US" w:eastAsia="ar-SA"/>
        </w:rPr>
        <w:t>Participating UN Organizations recognize that it is important that all U</w:t>
      </w:r>
      <w:r w:rsidR="0013511B">
        <w:rPr>
          <w:rFonts w:eastAsia="Calibri"/>
          <w:lang w:val="en-US" w:eastAsia="ar-SA"/>
        </w:rPr>
        <w:t xml:space="preserve">nited Nations </w:t>
      </w:r>
      <w:r w:rsidR="0013511B" w:rsidRPr="00C37DB7">
        <w:rPr>
          <w:rFonts w:eastAsia="Calibri"/>
          <w:lang w:val="en-US" w:eastAsia="ar-SA"/>
        </w:rPr>
        <w:t xml:space="preserve">staff, individual contractors, implementing partners, vendors and any third parties which are involved either in joint activities or in those of </w:t>
      </w:r>
      <w:r w:rsidR="00C42E04">
        <w:rPr>
          <w:rFonts w:eastAsia="Calibri"/>
          <w:lang w:val="en-US" w:eastAsia="ar-SA"/>
        </w:rPr>
        <w:t xml:space="preserve">the Administrative Agent or </w:t>
      </w:r>
      <w:r w:rsidR="0013511B" w:rsidRPr="00C37DB7">
        <w:rPr>
          <w:rFonts w:eastAsia="Calibri"/>
          <w:lang w:val="en-US" w:eastAsia="ar-SA"/>
        </w:rPr>
        <w:t xml:space="preserve">Participating UN Organization </w:t>
      </w:r>
      <w:r w:rsidR="0013511B">
        <w:rPr>
          <w:rFonts w:eastAsia="Calibri"/>
          <w:lang w:val="en-US" w:eastAsia="ar-SA"/>
        </w:rPr>
        <w:t>(</w:t>
      </w:r>
      <w:r w:rsidR="007B42C7">
        <w:rPr>
          <w:rFonts w:eastAsia="Calibri"/>
          <w:lang w:val="en-US" w:eastAsia="ar-SA"/>
        </w:rPr>
        <w:t xml:space="preserve">such individuals and entities being </w:t>
      </w:r>
      <w:r w:rsidR="0013511B">
        <w:rPr>
          <w:rFonts w:eastAsia="Calibri"/>
          <w:lang w:val="en-US" w:eastAsia="ar-SA"/>
        </w:rPr>
        <w:t>hereinafter referred to, together as the “</w:t>
      </w:r>
      <w:r w:rsidR="00D8640D">
        <w:rPr>
          <w:rFonts w:eastAsia="Calibri"/>
          <w:u w:val="single"/>
          <w:lang w:val="en-US" w:eastAsia="ar-SA"/>
        </w:rPr>
        <w:t>Individuals/Entities</w:t>
      </w:r>
      <w:r w:rsidR="0013511B">
        <w:rPr>
          <w:rFonts w:eastAsia="Calibri"/>
          <w:lang w:val="en-US" w:eastAsia="ar-SA"/>
        </w:rPr>
        <w:t>”</w:t>
      </w:r>
      <w:r w:rsidR="007B42C7">
        <w:rPr>
          <w:rFonts w:eastAsia="Calibri"/>
          <w:lang w:val="en-US" w:eastAsia="ar-SA"/>
        </w:rPr>
        <w:t>, and individually as the “</w:t>
      </w:r>
      <w:r w:rsidR="00D8640D" w:rsidRPr="00D05C3D">
        <w:rPr>
          <w:rFonts w:eastAsia="Calibri"/>
          <w:u w:val="single"/>
          <w:lang w:val="en-US" w:eastAsia="ar-SA"/>
        </w:rPr>
        <w:t>Individual/Entity</w:t>
      </w:r>
      <w:r w:rsidR="007B42C7">
        <w:rPr>
          <w:rFonts w:eastAsia="Calibri"/>
          <w:lang w:val="en-US" w:eastAsia="ar-SA"/>
        </w:rPr>
        <w:t>”</w:t>
      </w:r>
      <w:r w:rsidR="0013511B">
        <w:rPr>
          <w:rFonts w:eastAsia="Calibri"/>
          <w:lang w:val="en-US" w:eastAsia="ar-SA"/>
        </w:rPr>
        <w:t xml:space="preserve">) </w:t>
      </w:r>
      <w:r w:rsidR="0013511B" w:rsidRPr="00C37DB7">
        <w:rPr>
          <w:rFonts w:eastAsia="Calibri"/>
          <w:lang w:val="en-US" w:eastAsia="ar-SA"/>
        </w:rPr>
        <w:t xml:space="preserve">must adhere to the highest standard of </w:t>
      </w:r>
      <w:r w:rsidR="000B3BA5">
        <w:rPr>
          <w:rFonts w:eastAsia="Calibri"/>
          <w:lang w:val="en-US" w:eastAsia="ar-SA"/>
        </w:rPr>
        <w:t>integrity</w:t>
      </w:r>
      <w:r w:rsidR="0013511B" w:rsidRPr="00C37DB7">
        <w:rPr>
          <w:rFonts w:eastAsia="Calibri"/>
          <w:lang w:val="en-US" w:eastAsia="ar-SA"/>
        </w:rPr>
        <w:t xml:space="preserve"> as defined by each </w:t>
      </w:r>
      <w:r w:rsidR="00472942">
        <w:rPr>
          <w:rFonts w:eastAsia="Calibri"/>
          <w:lang w:val="en-US" w:eastAsia="ar-SA"/>
        </w:rPr>
        <w:t xml:space="preserve">relevant </w:t>
      </w:r>
      <w:r w:rsidR="0013511B" w:rsidRPr="00C37DB7">
        <w:rPr>
          <w:rFonts w:eastAsia="Calibri"/>
          <w:lang w:val="en-US" w:eastAsia="ar-SA"/>
        </w:rPr>
        <w:t xml:space="preserve">UN </w:t>
      </w:r>
      <w:r w:rsidR="00472942">
        <w:rPr>
          <w:rFonts w:eastAsia="Calibri"/>
          <w:lang w:val="en-US" w:eastAsia="ar-SA"/>
        </w:rPr>
        <w:t>o</w:t>
      </w:r>
      <w:r w:rsidR="0013511B" w:rsidRPr="00C37DB7">
        <w:rPr>
          <w:rFonts w:eastAsia="Calibri"/>
          <w:lang w:val="en-US" w:eastAsia="ar-SA"/>
        </w:rPr>
        <w:t xml:space="preserve">rganization.  </w:t>
      </w:r>
      <w:r w:rsidR="0013511B" w:rsidRPr="009D4AF5">
        <w:rPr>
          <w:rFonts w:eastAsia="Calibri"/>
          <w:lang w:val="en-US" w:eastAsia="ar-SA"/>
        </w:rPr>
        <w:t xml:space="preserve">To this end, </w:t>
      </w:r>
      <w:r w:rsidR="000620A8">
        <w:rPr>
          <w:rFonts w:eastAsia="Calibri"/>
          <w:lang w:val="en-US" w:eastAsia="ar-SA"/>
        </w:rPr>
        <w:t xml:space="preserve">the Administrative Agent and </w:t>
      </w:r>
      <w:r w:rsidR="0013511B" w:rsidRPr="009D4AF5">
        <w:rPr>
          <w:rFonts w:eastAsia="Calibri"/>
          <w:lang w:val="en-US" w:eastAsia="ar-SA"/>
        </w:rPr>
        <w:t xml:space="preserve">each Participating UN Organization will maintain standards of conduct that govern the performance of </w:t>
      </w:r>
      <w:r w:rsidR="0013511B">
        <w:rPr>
          <w:rFonts w:eastAsia="Calibri"/>
          <w:lang w:val="en-US" w:eastAsia="ar-SA"/>
        </w:rPr>
        <w:t xml:space="preserve">the </w:t>
      </w:r>
      <w:r w:rsidR="00893583">
        <w:rPr>
          <w:rFonts w:eastAsia="Calibri"/>
          <w:lang w:val="en-US" w:eastAsia="ar-SA"/>
        </w:rPr>
        <w:t>Individuals/Entities</w:t>
      </w:r>
      <w:r w:rsidR="0013511B" w:rsidRPr="009D4AF5">
        <w:rPr>
          <w:rFonts w:eastAsia="Calibri"/>
          <w:lang w:val="en-US" w:eastAsia="ar-SA"/>
        </w:rPr>
        <w:t xml:space="preserve">, </w:t>
      </w:r>
      <w:r w:rsidR="0013511B">
        <w:rPr>
          <w:rFonts w:eastAsia="Calibri"/>
          <w:lang w:val="en-US" w:eastAsia="ar-SA"/>
        </w:rPr>
        <w:t xml:space="preserve">to </w:t>
      </w:r>
      <w:r w:rsidR="0013511B" w:rsidRPr="009D4AF5">
        <w:rPr>
          <w:rFonts w:eastAsia="Calibri"/>
          <w:lang w:val="en-US" w:eastAsia="ar-SA"/>
        </w:rPr>
        <w:t>prohibit</w:t>
      </w:r>
      <w:r w:rsidR="0013511B">
        <w:rPr>
          <w:rFonts w:eastAsia="Calibri"/>
          <w:lang w:val="en-US" w:eastAsia="ar-SA"/>
        </w:rPr>
        <w:t xml:space="preserve"> </w:t>
      </w:r>
      <w:r w:rsidR="000620A8">
        <w:rPr>
          <w:rFonts w:eastAsia="Calibri"/>
          <w:lang w:val="en-US" w:eastAsia="ar-SA"/>
        </w:rPr>
        <w:t>practices which are contrary to this highest standard</w:t>
      </w:r>
      <w:r w:rsidR="000B3BA5">
        <w:rPr>
          <w:rFonts w:eastAsia="Calibri"/>
          <w:lang w:val="en-US" w:eastAsia="ar-SA"/>
        </w:rPr>
        <w:t xml:space="preserve"> </w:t>
      </w:r>
      <w:r w:rsidR="0013511B" w:rsidRPr="009D4AF5">
        <w:rPr>
          <w:rFonts w:eastAsia="Calibri"/>
          <w:lang w:val="en-US" w:eastAsia="ar-SA"/>
        </w:rPr>
        <w:t>in any activity</w:t>
      </w:r>
      <w:r w:rsidR="0013511B">
        <w:rPr>
          <w:rFonts w:eastAsia="Calibri"/>
          <w:lang w:val="en-US" w:eastAsia="ar-SA"/>
        </w:rPr>
        <w:t xml:space="preserve"> related to the Fund/Programme. </w:t>
      </w:r>
      <w:r w:rsidR="000B3BA5">
        <w:rPr>
          <w:rFonts w:eastAsia="Calibri"/>
          <w:lang w:val="en-US" w:eastAsia="ar-SA"/>
        </w:rPr>
        <w:t>If a</w:t>
      </w:r>
      <w:r w:rsidR="00893583">
        <w:rPr>
          <w:rFonts w:eastAsia="Calibri"/>
          <w:lang w:val="en-US" w:eastAsia="ar-SA"/>
        </w:rPr>
        <w:t>n</w:t>
      </w:r>
      <w:r w:rsidR="000B3BA5">
        <w:rPr>
          <w:rFonts w:eastAsia="Calibri"/>
          <w:lang w:val="en-US" w:eastAsia="ar-SA"/>
        </w:rPr>
        <w:t xml:space="preserve"> </w:t>
      </w:r>
      <w:r w:rsidR="00893583">
        <w:rPr>
          <w:rFonts w:eastAsia="Calibri"/>
          <w:lang w:val="en-US" w:eastAsia="ar-SA"/>
        </w:rPr>
        <w:t xml:space="preserve">Individual/Entity </w:t>
      </w:r>
      <w:r w:rsidR="000B3BA5">
        <w:rPr>
          <w:rFonts w:eastAsia="Calibri"/>
          <w:lang w:val="en-US" w:eastAsia="ar-SA"/>
        </w:rPr>
        <w:t xml:space="preserve">is a UN </w:t>
      </w:r>
      <w:r w:rsidR="00472942">
        <w:rPr>
          <w:rFonts w:eastAsia="Calibri"/>
          <w:lang w:val="en-US" w:eastAsia="ar-SA"/>
        </w:rPr>
        <w:t>o</w:t>
      </w:r>
      <w:r w:rsidR="000B3BA5">
        <w:rPr>
          <w:rFonts w:eastAsia="Calibri"/>
          <w:lang w:val="en-US" w:eastAsia="ar-SA"/>
        </w:rPr>
        <w:t xml:space="preserve">rganization, the Participating UN Organization engaging that </w:t>
      </w:r>
      <w:r w:rsidR="00893583">
        <w:rPr>
          <w:rFonts w:eastAsia="Calibri"/>
          <w:lang w:val="en-US" w:eastAsia="ar-SA"/>
        </w:rPr>
        <w:t xml:space="preserve">Individual/Entity </w:t>
      </w:r>
      <w:r w:rsidR="000B3BA5">
        <w:rPr>
          <w:rFonts w:eastAsia="Calibri"/>
          <w:lang w:val="en-US" w:eastAsia="ar-SA"/>
        </w:rPr>
        <w:t xml:space="preserve">will rely upon that </w:t>
      </w:r>
      <w:r w:rsidR="00893583">
        <w:rPr>
          <w:rFonts w:eastAsia="Calibri"/>
          <w:lang w:val="en-US" w:eastAsia="ar-SA"/>
        </w:rPr>
        <w:t xml:space="preserve">Individual’s/Entity’s </w:t>
      </w:r>
      <w:r w:rsidR="000B3BA5">
        <w:rPr>
          <w:rFonts w:eastAsia="Calibri"/>
          <w:lang w:val="en-US" w:eastAsia="ar-SA"/>
        </w:rPr>
        <w:t xml:space="preserve">standard of integrity. </w:t>
      </w:r>
      <w:r w:rsidR="0013511B" w:rsidRPr="00246B93">
        <w:rPr>
          <w:rFonts w:eastAsia="Calibri"/>
          <w:lang w:val="en-US" w:eastAsia="ar-SA"/>
        </w:rPr>
        <w:t xml:space="preserve">The </w:t>
      </w:r>
      <w:r w:rsidR="00893583">
        <w:rPr>
          <w:rFonts w:eastAsia="Calibri"/>
          <w:lang w:val="en-US" w:eastAsia="ar-SA"/>
        </w:rPr>
        <w:t>Individuals/Entities</w:t>
      </w:r>
      <w:r w:rsidR="00893583" w:rsidRPr="00246B93">
        <w:rPr>
          <w:rFonts w:eastAsia="Calibri"/>
          <w:lang w:val="en-US" w:eastAsia="ar-SA"/>
        </w:rPr>
        <w:t xml:space="preserve"> </w:t>
      </w:r>
      <w:r w:rsidR="0013511B" w:rsidRPr="00246B93">
        <w:rPr>
          <w:rFonts w:eastAsia="Calibri"/>
          <w:lang w:val="en-US" w:eastAsia="ar-SA"/>
        </w:rPr>
        <w:t xml:space="preserve">must not engage in </w:t>
      </w:r>
      <w:r w:rsidR="0013511B">
        <w:rPr>
          <w:rFonts w:eastAsia="Calibri"/>
          <w:lang w:val="en-US" w:eastAsia="ar-SA"/>
        </w:rPr>
        <w:t>corrupt, fraudulent, collusive, coercive, unethical, or obstructive practices, as defined below.</w:t>
      </w:r>
    </w:p>
    <w:p w14:paraId="39080D96" w14:textId="77777777" w:rsidR="0013511B" w:rsidRPr="00246B93" w:rsidRDefault="0013511B" w:rsidP="0014126A">
      <w:pPr>
        <w:suppressAutoHyphens/>
        <w:ind w:left="720"/>
        <w:jc w:val="both"/>
        <w:rPr>
          <w:rFonts w:eastAsia="Calibri"/>
          <w:lang w:val="en-US" w:eastAsia="ar-SA"/>
        </w:rPr>
      </w:pPr>
      <w:r>
        <w:rPr>
          <w:rFonts w:eastAsia="Calibri"/>
          <w:lang w:val="en-US" w:eastAsia="ar-SA"/>
        </w:rPr>
        <w:lastRenderedPageBreak/>
        <w:t xml:space="preserve">  </w:t>
      </w:r>
    </w:p>
    <w:p w14:paraId="04FDFD27" w14:textId="77777777" w:rsidR="0013511B" w:rsidRDefault="0013511B" w:rsidP="0014126A">
      <w:pPr>
        <w:numPr>
          <w:ilvl w:val="0"/>
          <w:numId w:val="23"/>
        </w:numPr>
        <w:suppressAutoHyphens/>
        <w:snapToGrid w:val="0"/>
        <w:spacing w:after="120"/>
        <w:ind w:hanging="1080"/>
        <w:jc w:val="both"/>
        <w:rPr>
          <w:rFonts w:eastAsia="Calibri"/>
          <w:lang w:val="en-US" w:eastAsia="ar-SA"/>
        </w:rPr>
      </w:pPr>
      <w:r>
        <w:rPr>
          <w:rFonts w:eastAsia="MS Gothic"/>
          <w:color w:val="000000"/>
          <w:lang w:val="en-US" w:eastAsia="ar-SA"/>
        </w:rPr>
        <w:t xml:space="preserve">In this Arrangement, </w:t>
      </w:r>
    </w:p>
    <w:p w14:paraId="1EE5637D" w14:textId="77777777" w:rsidR="0013511B" w:rsidRPr="00246B93" w:rsidRDefault="0013511B" w:rsidP="0014126A">
      <w:pPr>
        <w:numPr>
          <w:ilvl w:val="0"/>
          <w:numId w:val="8"/>
        </w:numPr>
        <w:suppressAutoHyphens/>
        <w:snapToGrid w:val="0"/>
        <w:spacing w:before="120" w:after="120"/>
        <w:ind w:left="720" w:firstLine="720"/>
        <w:jc w:val="both"/>
        <w:rPr>
          <w:rFonts w:eastAsia="Calibri"/>
          <w:lang w:val="en-US" w:eastAsia="ar-SA"/>
        </w:rPr>
      </w:pPr>
      <w:r w:rsidRPr="00246B93">
        <w:rPr>
          <w:rFonts w:eastAsia="MS Gothic"/>
          <w:color w:val="000000"/>
          <w:lang w:val="en-US" w:eastAsia="ar-SA"/>
        </w:rPr>
        <w:t>“</w:t>
      </w:r>
      <w:r w:rsidRPr="00246B93">
        <w:rPr>
          <w:rFonts w:eastAsia="MS Gothic"/>
          <w:color w:val="000000"/>
          <w:u w:val="single"/>
          <w:lang w:val="en-US" w:eastAsia="ar-SA"/>
        </w:rPr>
        <w:t>Corrupt practice</w:t>
      </w:r>
      <w:r w:rsidRPr="00246B93">
        <w:rPr>
          <w:rFonts w:eastAsia="MS Gothic"/>
          <w:color w:val="000000"/>
          <w:lang w:val="en-US" w:eastAsia="ar-SA"/>
        </w:rPr>
        <w:t xml:space="preserve">” means the offering, giving, receiving, or soliciting, directly or indirectly, of anything of value to influence improperly the actions of another </w:t>
      </w:r>
      <w:r w:rsidR="00893583">
        <w:rPr>
          <w:rFonts w:eastAsia="MS Gothic"/>
          <w:color w:val="000000"/>
          <w:lang w:val="en-US" w:eastAsia="ar-SA"/>
        </w:rPr>
        <w:t>individual or entity</w:t>
      </w:r>
      <w:r w:rsidRPr="00246B93">
        <w:rPr>
          <w:rFonts w:eastAsia="MS Gothic"/>
          <w:color w:val="000000"/>
          <w:lang w:val="en-US" w:eastAsia="ar-SA"/>
        </w:rPr>
        <w:t xml:space="preserve">; </w:t>
      </w:r>
    </w:p>
    <w:p w14:paraId="61266D3A"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Fraudulent practice</w:t>
      </w:r>
      <w:r w:rsidRPr="00C37DB7">
        <w:rPr>
          <w:rFonts w:eastAsia="Calibri"/>
          <w:lang w:val="en-US" w:eastAsia="ar-SA"/>
        </w:rPr>
        <w:t>” means any act or omission, including misrepresentation, that knowingly or recklessly misleads, or attempts to mislead, a</w:t>
      </w:r>
      <w:r w:rsidR="00893583">
        <w:rPr>
          <w:rFonts w:eastAsia="Calibri"/>
          <w:lang w:val="en-US" w:eastAsia="ar-SA"/>
        </w:rPr>
        <w:t>n</w:t>
      </w:r>
      <w:r w:rsidRPr="00C37DB7">
        <w:rPr>
          <w:rFonts w:eastAsia="Calibri"/>
          <w:lang w:val="en-US" w:eastAsia="ar-SA"/>
        </w:rPr>
        <w:t xml:space="preserve"> </w:t>
      </w:r>
      <w:r w:rsidR="00893583">
        <w:rPr>
          <w:rFonts w:eastAsia="Calibri"/>
          <w:lang w:val="en-US" w:eastAsia="ar-SA"/>
        </w:rPr>
        <w:t>individual or an entity</w:t>
      </w:r>
      <w:r w:rsidR="00893583" w:rsidRPr="00C37DB7">
        <w:rPr>
          <w:rFonts w:eastAsia="Calibri"/>
          <w:lang w:val="en-US" w:eastAsia="ar-SA"/>
        </w:rPr>
        <w:t xml:space="preserve"> </w:t>
      </w:r>
      <w:r w:rsidRPr="00C37DB7">
        <w:rPr>
          <w:rFonts w:eastAsia="Calibri"/>
          <w:lang w:val="en-US" w:eastAsia="ar-SA"/>
        </w:rPr>
        <w:t xml:space="preserve">to obtain a financial or other benefit, or to avoid an obligation; </w:t>
      </w:r>
    </w:p>
    <w:p w14:paraId="1A393A77"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Collusive practice</w:t>
      </w:r>
      <w:r w:rsidRPr="00C37DB7">
        <w:rPr>
          <w:rFonts w:eastAsia="Calibri"/>
          <w:lang w:val="en-US" w:eastAsia="ar-SA"/>
        </w:rPr>
        <w:t xml:space="preserve">” means an arrangement between two or more </w:t>
      </w:r>
      <w:r w:rsidR="00893583">
        <w:rPr>
          <w:rFonts w:eastAsia="Calibri"/>
          <w:lang w:val="en-US" w:eastAsia="ar-SA"/>
        </w:rPr>
        <w:t>individuals and/or entities</w:t>
      </w:r>
      <w:r w:rsidR="00893583" w:rsidRPr="00C37DB7">
        <w:rPr>
          <w:rFonts w:eastAsia="Calibri"/>
          <w:lang w:val="en-US" w:eastAsia="ar-SA"/>
        </w:rPr>
        <w:t xml:space="preserve"> </w:t>
      </w:r>
      <w:r w:rsidRPr="00C37DB7">
        <w:rPr>
          <w:rFonts w:eastAsia="Calibri"/>
          <w:lang w:val="en-US" w:eastAsia="ar-SA"/>
        </w:rPr>
        <w:t xml:space="preserve">designed to achieve an improper purpose, including influencing improperly the actions of another </w:t>
      </w:r>
      <w:r w:rsidR="00893583">
        <w:rPr>
          <w:rFonts w:eastAsia="Calibri"/>
          <w:lang w:val="en-US" w:eastAsia="ar-SA"/>
        </w:rPr>
        <w:t>individual or entity</w:t>
      </w:r>
      <w:r w:rsidRPr="00C37DB7">
        <w:rPr>
          <w:rFonts w:eastAsia="Calibri"/>
          <w:lang w:val="en-US" w:eastAsia="ar-SA"/>
        </w:rPr>
        <w:t xml:space="preserve">; </w:t>
      </w:r>
    </w:p>
    <w:p w14:paraId="2084AC64"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Coercive practice</w:t>
      </w:r>
      <w:r w:rsidRPr="00C37DB7">
        <w:rPr>
          <w:rFonts w:eastAsia="Calibri"/>
          <w:lang w:val="en-US" w:eastAsia="ar-SA"/>
        </w:rPr>
        <w:t xml:space="preserve">” means impairing or harming, or threatening to impair or harm, directly or indirectly, any </w:t>
      </w:r>
      <w:r w:rsidR="00893583">
        <w:rPr>
          <w:rFonts w:eastAsia="Calibri"/>
          <w:lang w:val="en-US" w:eastAsia="ar-SA"/>
        </w:rPr>
        <w:t>individual or entity</w:t>
      </w:r>
      <w:r w:rsidR="00893583" w:rsidRPr="00C37DB7">
        <w:rPr>
          <w:rFonts w:eastAsia="Calibri"/>
          <w:lang w:val="en-US" w:eastAsia="ar-SA"/>
        </w:rPr>
        <w:t xml:space="preserve"> </w:t>
      </w:r>
      <w:r w:rsidRPr="00C37DB7">
        <w:rPr>
          <w:rFonts w:eastAsia="Calibri"/>
          <w:lang w:val="en-US" w:eastAsia="ar-SA"/>
        </w:rPr>
        <w:t xml:space="preserve">or the property of the </w:t>
      </w:r>
      <w:r w:rsidR="00893583">
        <w:rPr>
          <w:rFonts w:eastAsia="Calibri"/>
          <w:lang w:val="en-US" w:eastAsia="ar-SA"/>
        </w:rPr>
        <w:t>individual or entity</w:t>
      </w:r>
      <w:r w:rsidR="00893583" w:rsidRPr="00C37DB7">
        <w:rPr>
          <w:rFonts w:eastAsia="Calibri"/>
          <w:lang w:val="en-US" w:eastAsia="ar-SA"/>
        </w:rPr>
        <w:t xml:space="preserve"> </w:t>
      </w:r>
      <w:r w:rsidRPr="00C37DB7">
        <w:rPr>
          <w:rFonts w:eastAsia="Calibri"/>
          <w:lang w:val="en-US" w:eastAsia="ar-SA"/>
        </w:rPr>
        <w:t>to influence improperly the actions of a</w:t>
      </w:r>
      <w:r w:rsidR="00893583">
        <w:rPr>
          <w:rFonts w:eastAsia="Calibri"/>
          <w:lang w:val="en-US" w:eastAsia="ar-SA"/>
        </w:rPr>
        <w:t>n</w:t>
      </w:r>
      <w:r w:rsidRPr="00C37DB7">
        <w:rPr>
          <w:rFonts w:eastAsia="Calibri"/>
          <w:lang w:val="en-US" w:eastAsia="ar-SA"/>
        </w:rPr>
        <w:t xml:space="preserve"> </w:t>
      </w:r>
      <w:r w:rsidR="00893583">
        <w:rPr>
          <w:rFonts w:eastAsia="Calibri"/>
          <w:lang w:val="en-US" w:eastAsia="ar-SA"/>
        </w:rPr>
        <w:t>individual or entity</w:t>
      </w:r>
      <w:r w:rsidRPr="00C37DB7">
        <w:rPr>
          <w:rFonts w:eastAsia="Calibri"/>
          <w:lang w:val="en-US" w:eastAsia="ar-SA"/>
        </w:rPr>
        <w:t xml:space="preserve">; </w:t>
      </w:r>
    </w:p>
    <w:p w14:paraId="1CD644E8"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Unethical practice</w:t>
      </w:r>
      <w:r w:rsidRPr="00C37DB7">
        <w:rPr>
          <w:rFonts w:eastAsia="Calibri"/>
          <w:lang w:val="en-US" w:eastAsia="ar-SA"/>
        </w:rPr>
        <w:t>” mean</w:t>
      </w:r>
      <w:r w:rsidR="00350545">
        <w:rPr>
          <w:rFonts w:eastAsia="Calibri"/>
          <w:lang w:val="en-US" w:eastAsia="ar-SA"/>
        </w:rPr>
        <w:t>s</w:t>
      </w:r>
      <w:r w:rsidRPr="00C37DB7">
        <w:rPr>
          <w:rFonts w:eastAsia="Calibri"/>
          <w:lang w:val="en-US" w:eastAsia="ar-SA"/>
        </w:rPr>
        <w:t xml:space="preserve"> the conduct of behavior that is contrary to staff or supplier codes of conduct such as those relating to conflict of interest, gifts and hospitality, and post-employment provisions; and</w:t>
      </w:r>
    </w:p>
    <w:p w14:paraId="631E442F" w14:textId="77777777" w:rsidR="0013511B" w:rsidRDefault="0013511B" w:rsidP="0014126A">
      <w:pPr>
        <w:numPr>
          <w:ilvl w:val="0"/>
          <w:numId w:val="8"/>
        </w:numPr>
        <w:suppressAutoHyphens/>
        <w:spacing w:before="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Obstructive practice</w:t>
      </w:r>
      <w:r w:rsidRPr="00C37DB7">
        <w:rPr>
          <w:rFonts w:eastAsia="Calibri"/>
          <w:lang w:val="en-US" w:eastAsia="ar-SA"/>
        </w:rPr>
        <w:t>” means acts or omissions intended to materially impede the exercise of contractual rights of audit, investigation and access to information, including destruction, falsification, alteration or concealment of evidence material to an investigation into allegations of fraud and corruption</w:t>
      </w:r>
      <w:r w:rsidRPr="00C37DB7">
        <w:rPr>
          <w:rFonts w:eastAsia="Calibri"/>
          <w:color w:val="333333"/>
          <w:lang w:val="en-US" w:eastAsia="ar-SA"/>
        </w:rPr>
        <w:t>.</w:t>
      </w:r>
      <w:r w:rsidRPr="00C37DB7">
        <w:rPr>
          <w:rFonts w:eastAsia="Calibri"/>
          <w:lang w:val="en-US" w:eastAsia="ar-SA"/>
        </w:rPr>
        <w:t xml:space="preserve"> </w:t>
      </w:r>
    </w:p>
    <w:p w14:paraId="1B2A98FE" w14:textId="77777777" w:rsidR="0013511B" w:rsidRDefault="0013511B" w:rsidP="0014126A">
      <w:pPr>
        <w:suppressAutoHyphens/>
        <w:ind w:left="720"/>
        <w:jc w:val="both"/>
        <w:rPr>
          <w:rFonts w:eastAsia="Calibri"/>
          <w:lang w:val="en-US" w:eastAsia="ar-SA"/>
        </w:rPr>
      </w:pPr>
    </w:p>
    <w:p w14:paraId="4C3BFA8D" w14:textId="77777777" w:rsidR="0013511B" w:rsidRPr="003116D0" w:rsidRDefault="0013511B" w:rsidP="0014126A">
      <w:pPr>
        <w:suppressAutoHyphens/>
        <w:ind w:left="720" w:hanging="720"/>
        <w:jc w:val="both"/>
        <w:rPr>
          <w:rFonts w:eastAsia="Calibri"/>
          <w:lang w:val="en-US" w:eastAsia="ar-SA"/>
        </w:rPr>
      </w:pPr>
      <w:r w:rsidRPr="003116D0">
        <w:rPr>
          <w:rFonts w:eastAsia="Calibri"/>
          <w:u w:val="single"/>
          <w:lang w:val="en-US" w:eastAsia="ar-SA"/>
        </w:rPr>
        <w:t>Investigations</w:t>
      </w:r>
    </w:p>
    <w:p w14:paraId="3407C87E" w14:textId="77777777" w:rsidR="0013511B" w:rsidRPr="00C37DB7" w:rsidRDefault="0013511B" w:rsidP="0014126A">
      <w:pPr>
        <w:suppressAutoHyphens/>
        <w:spacing w:before="120"/>
        <w:ind w:left="1440"/>
        <w:jc w:val="both"/>
        <w:rPr>
          <w:rFonts w:eastAsia="Calibri"/>
          <w:lang w:val="en-US" w:eastAsia="ar-SA"/>
        </w:rPr>
      </w:pPr>
    </w:p>
    <w:p w14:paraId="29A35860" w14:textId="4F00AB5A" w:rsidR="0013511B" w:rsidRPr="00C37DB7" w:rsidRDefault="0013511B" w:rsidP="0014126A">
      <w:pPr>
        <w:numPr>
          <w:ilvl w:val="0"/>
          <w:numId w:val="23"/>
        </w:numPr>
        <w:tabs>
          <w:tab w:val="clear" w:pos="1080"/>
          <w:tab w:val="num" w:pos="720"/>
        </w:tabs>
        <w:suppressAutoHyphens/>
        <w:spacing w:after="120"/>
        <w:ind w:left="720"/>
        <w:jc w:val="both"/>
        <w:rPr>
          <w:rFonts w:eastAsia="Calibri"/>
          <w:lang w:val="en-US" w:eastAsia="ar-SA"/>
        </w:rPr>
      </w:pPr>
      <w:r>
        <w:rPr>
          <w:rFonts w:eastAsia="Calibri"/>
          <w:lang w:val="en-US" w:eastAsia="ar-SA"/>
        </w:rPr>
        <w:t>(a)</w:t>
      </w:r>
      <w:r>
        <w:rPr>
          <w:rFonts w:eastAsia="Calibri"/>
          <w:lang w:val="en-US" w:eastAsia="ar-SA"/>
        </w:rPr>
        <w:tab/>
      </w:r>
      <w:r w:rsidRPr="00C37DB7">
        <w:rPr>
          <w:rFonts w:eastAsia="Calibri"/>
          <w:lang w:val="en-US" w:eastAsia="ar-SA"/>
        </w:rPr>
        <w:t xml:space="preserve">Investigations of allegations of wrongdoing by </w:t>
      </w:r>
      <w:r w:rsidR="00893583">
        <w:rPr>
          <w:rFonts w:eastAsia="Calibri"/>
          <w:lang w:val="en-US" w:eastAsia="ar-SA"/>
        </w:rPr>
        <w:t>Individuals/Entities</w:t>
      </w:r>
      <w:r w:rsidR="00893583" w:rsidRPr="00C37DB7">
        <w:rPr>
          <w:rFonts w:eastAsia="Calibri"/>
          <w:lang w:val="en-US" w:eastAsia="ar-SA"/>
        </w:rPr>
        <w:t xml:space="preserve"> </w:t>
      </w:r>
      <w:r>
        <w:rPr>
          <w:rFonts w:eastAsia="Calibri"/>
          <w:lang w:val="en-US" w:eastAsia="ar-SA"/>
        </w:rPr>
        <w:t>involved in</w:t>
      </w:r>
      <w:r w:rsidRPr="00C37DB7">
        <w:rPr>
          <w:rFonts w:eastAsia="Calibri"/>
          <w:lang w:val="en-US" w:eastAsia="ar-SA"/>
        </w:rPr>
        <w:t xml:space="preserve"> the </w:t>
      </w:r>
      <w:r>
        <w:rPr>
          <w:rFonts w:eastAsia="Calibri"/>
          <w:lang w:val="en-US" w:eastAsia="ar-SA"/>
        </w:rPr>
        <w:t>Fund</w:t>
      </w:r>
      <w:r w:rsidR="00271D44">
        <w:rPr>
          <w:rFonts w:eastAsia="Calibri"/>
          <w:lang w:val="en-US" w:eastAsia="ar-SA"/>
        </w:rPr>
        <w:t xml:space="preserve"> </w:t>
      </w:r>
      <w:r w:rsidR="00AC7E24">
        <w:rPr>
          <w:rFonts w:eastAsia="Calibri"/>
          <w:lang w:val="en-US" w:eastAsia="ar-SA"/>
        </w:rPr>
        <w:t xml:space="preserve">which are contracted by the Administrative Agent or </w:t>
      </w:r>
      <w:r w:rsidR="00350545">
        <w:rPr>
          <w:rFonts w:eastAsia="Calibri"/>
          <w:lang w:val="en-US" w:eastAsia="ar-SA"/>
        </w:rPr>
        <w:t xml:space="preserve">a </w:t>
      </w:r>
      <w:r w:rsidR="00AC7E24">
        <w:rPr>
          <w:rFonts w:eastAsia="Calibri"/>
          <w:lang w:val="en-US" w:eastAsia="ar-SA"/>
        </w:rPr>
        <w:t xml:space="preserve">Participating UN Organization </w:t>
      </w:r>
      <w:r w:rsidRPr="00C37DB7">
        <w:rPr>
          <w:rFonts w:eastAsia="Calibri"/>
          <w:lang w:val="en-US" w:eastAsia="ar-SA"/>
        </w:rPr>
        <w:t xml:space="preserve">will be carried out by the Investigation Service of the </w:t>
      </w:r>
      <w:r w:rsidR="00350545">
        <w:rPr>
          <w:rFonts w:eastAsia="Calibri"/>
          <w:lang w:val="en-US" w:eastAsia="ar-SA"/>
        </w:rPr>
        <w:t xml:space="preserve">UN </w:t>
      </w:r>
      <w:r w:rsidR="00472942">
        <w:rPr>
          <w:rFonts w:eastAsia="Calibri"/>
          <w:lang w:val="en-US" w:eastAsia="ar-SA"/>
        </w:rPr>
        <w:t>o</w:t>
      </w:r>
      <w:r w:rsidRPr="00C37DB7">
        <w:rPr>
          <w:rFonts w:eastAsia="Calibri"/>
          <w:lang w:val="en-US" w:eastAsia="ar-SA"/>
        </w:rPr>
        <w:t>rganization with wh</w:t>
      </w:r>
      <w:r>
        <w:rPr>
          <w:rFonts w:eastAsia="Calibri"/>
          <w:lang w:val="en-US" w:eastAsia="ar-SA"/>
        </w:rPr>
        <w:t>ich</w:t>
      </w:r>
      <w:r w:rsidRPr="00C37DB7">
        <w:rPr>
          <w:rFonts w:eastAsia="Calibri"/>
          <w:lang w:val="en-US" w:eastAsia="ar-SA"/>
        </w:rPr>
        <w:t xml:space="preserve"> the potential subject of investigation is contracted</w:t>
      </w:r>
      <w:r w:rsidR="00AC7E24">
        <w:rPr>
          <w:rFonts w:eastAsia="Calibri"/>
          <w:lang w:val="en-US" w:eastAsia="ar-SA"/>
        </w:rPr>
        <w:t xml:space="preserve"> (Administrative Agent or Participating UN Organization)</w:t>
      </w:r>
      <w:r w:rsidRPr="00C37DB7">
        <w:rPr>
          <w:rFonts w:eastAsia="Calibri"/>
          <w:lang w:val="en-US" w:eastAsia="ar-SA"/>
        </w:rPr>
        <w:t xml:space="preserve">, in accordance with that </w:t>
      </w:r>
      <w:r w:rsidR="0031716E">
        <w:rPr>
          <w:rFonts w:eastAsia="Calibri"/>
          <w:lang w:val="en-US" w:eastAsia="ar-SA"/>
        </w:rPr>
        <w:t xml:space="preserve">UN </w:t>
      </w:r>
      <w:r w:rsidR="00472942">
        <w:rPr>
          <w:rFonts w:eastAsia="Calibri"/>
          <w:lang w:val="en-US" w:eastAsia="ar-SA"/>
        </w:rPr>
        <w:t>o</w:t>
      </w:r>
      <w:r w:rsidRPr="00C37DB7">
        <w:rPr>
          <w:rFonts w:eastAsia="Calibri"/>
          <w:lang w:val="en-US" w:eastAsia="ar-SA"/>
        </w:rPr>
        <w:t xml:space="preserve">rganization’s </w:t>
      </w:r>
      <w:r w:rsidR="00AC7E24">
        <w:rPr>
          <w:rFonts w:eastAsia="Calibri"/>
          <w:lang w:val="en-US" w:eastAsia="ar-SA"/>
        </w:rPr>
        <w:t>internal policies and procedures</w:t>
      </w:r>
      <w:r w:rsidRPr="00C37DB7">
        <w:rPr>
          <w:rFonts w:eastAsia="Calibri"/>
          <w:lang w:val="en-US" w:eastAsia="ar-SA"/>
        </w:rPr>
        <w:t xml:space="preserve">.  </w:t>
      </w:r>
    </w:p>
    <w:p w14:paraId="7A82231A" w14:textId="77777777" w:rsidR="00893583" w:rsidRDefault="006F4E30" w:rsidP="0014126A">
      <w:pPr>
        <w:suppressAutoHyphens/>
        <w:spacing w:before="240" w:after="120"/>
        <w:ind w:left="720"/>
        <w:jc w:val="both"/>
        <w:rPr>
          <w:rFonts w:eastAsia="Calibri"/>
          <w:lang w:val="en-US" w:eastAsia="ar-SA"/>
        </w:rPr>
      </w:pPr>
      <w:r w:rsidDel="006F4E30">
        <w:rPr>
          <w:rFonts w:eastAsia="Calibri"/>
          <w:lang w:val="en-US" w:eastAsia="ar-SA"/>
        </w:rPr>
        <w:t xml:space="preserve"> </w:t>
      </w:r>
      <w:r w:rsidR="0013511B">
        <w:rPr>
          <w:rFonts w:eastAsia="Calibri"/>
          <w:lang w:val="en-US" w:eastAsia="ar-SA"/>
        </w:rPr>
        <w:t>(</w:t>
      </w:r>
      <w:r>
        <w:rPr>
          <w:rFonts w:eastAsia="Calibri"/>
          <w:lang w:val="en-US" w:eastAsia="ar-SA"/>
        </w:rPr>
        <w:t>b</w:t>
      </w:r>
      <w:r w:rsidR="0013511B">
        <w:rPr>
          <w:rFonts w:eastAsia="Calibri"/>
          <w:lang w:val="en-US" w:eastAsia="ar-SA"/>
        </w:rPr>
        <w:t>)</w:t>
      </w:r>
      <w:r w:rsidR="0013511B">
        <w:rPr>
          <w:rFonts w:eastAsia="Calibri"/>
          <w:lang w:val="en-US" w:eastAsia="ar-SA"/>
        </w:rPr>
        <w:tab/>
      </w:r>
    </w:p>
    <w:p w14:paraId="6D89A08B" w14:textId="67BA6832" w:rsidR="00893583" w:rsidRDefault="00893583" w:rsidP="00BA3C31">
      <w:pPr>
        <w:suppressAutoHyphens/>
        <w:spacing w:before="240" w:after="120"/>
        <w:ind w:left="720" w:firstLine="720"/>
        <w:jc w:val="both"/>
        <w:rPr>
          <w:rFonts w:eastAsia="Calibri"/>
          <w:lang w:val="en-US" w:eastAsia="ar-SA"/>
        </w:rPr>
      </w:pPr>
      <w:r>
        <w:rPr>
          <w:rFonts w:eastAsia="Calibri"/>
          <w:lang w:val="en-US" w:eastAsia="ar-SA"/>
        </w:rPr>
        <w:t xml:space="preserve">(i) </w:t>
      </w:r>
      <w:r w:rsidR="00C42E04" w:rsidRPr="00C42E04">
        <w:rPr>
          <w:rFonts w:eastAsia="Calibri"/>
          <w:lang w:val="en-US" w:eastAsia="ar-SA"/>
        </w:rPr>
        <w:t xml:space="preserve">In the event that the Investigation Service of the Administrative Agent determines that an allegation in relation to the implementation of the activities for which the Administrative Agent is accountable is credible enough to warrant an investigation, the Administrative Agent will promptly notify the Steering Committee to the extent that such notification does not jeopardize the conduct of the investigation, including but not limited to the prospects of recovery of funds or the safety or security of persons or assets. </w:t>
      </w:r>
    </w:p>
    <w:p w14:paraId="53E0D753" w14:textId="097FCB43" w:rsidR="0013511B" w:rsidRDefault="00893583" w:rsidP="00BA3C31">
      <w:pPr>
        <w:suppressAutoHyphens/>
        <w:spacing w:before="240" w:after="120"/>
        <w:ind w:left="720" w:firstLine="720"/>
        <w:jc w:val="both"/>
        <w:rPr>
          <w:rFonts w:eastAsia="Calibri"/>
          <w:lang w:val="en-US" w:eastAsia="ar-SA"/>
        </w:rPr>
      </w:pPr>
      <w:r>
        <w:rPr>
          <w:rFonts w:eastAsia="Calibri"/>
          <w:lang w:val="en-US" w:eastAsia="ar-SA"/>
        </w:rPr>
        <w:lastRenderedPageBreak/>
        <w:t xml:space="preserve">(ii) </w:t>
      </w:r>
      <w:r w:rsidR="0013511B" w:rsidRPr="00C37DB7">
        <w:rPr>
          <w:rFonts w:eastAsia="Calibri"/>
          <w:lang w:val="en-US" w:eastAsia="ar-SA"/>
        </w:rPr>
        <w:t xml:space="preserve">In the event that the Investigation Service of a Participating UN Organization determines that an allegation in relation to the implementation of </w:t>
      </w:r>
      <w:r w:rsidR="00C42E04">
        <w:rPr>
          <w:rFonts w:eastAsia="Calibri"/>
          <w:lang w:val="en-US" w:eastAsia="ar-SA"/>
        </w:rPr>
        <w:t xml:space="preserve">the </w:t>
      </w:r>
      <w:r w:rsidR="0013511B" w:rsidRPr="00C37DB7">
        <w:rPr>
          <w:rFonts w:eastAsia="Calibri"/>
          <w:lang w:val="en-US" w:eastAsia="ar-SA"/>
        </w:rPr>
        <w:t xml:space="preserve">activities </w:t>
      </w:r>
      <w:r w:rsidR="00C42E04">
        <w:rPr>
          <w:rFonts w:eastAsia="Calibri"/>
          <w:lang w:val="en-US" w:eastAsia="ar-SA"/>
        </w:rPr>
        <w:t xml:space="preserve">for which that Participating UN Organization is accountable </w:t>
      </w:r>
      <w:r w:rsidR="0013511B" w:rsidRPr="00C37DB7">
        <w:rPr>
          <w:rFonts w:eastAsia="Calibri"/>
          <w:lang w:val="en-US" w:eastAsia="ar-SA"/>
        </w:rPr>
        <w:t xml:space="preserve">is credible enough to warrant an investigation, it </w:t>
      </w:r>
      <w:r w:rsidR="0013511B">
        <w:rPr>
          <w:rFonts w:eastAsia="Calibri"/>
          <w:lang w:val="en-US" w:eastAsia="ar-SA"/>
        </w:rPr>
        <w:t xml:space="preserve">will </w:t>
      </w:r>
      <w:r w:rsidR="0013511B" w:rsidRPr="00C37DB7">
        <w:rPr>
          <w:rFonts w:eastAsia="Calibri"/>
          <w:lang w:val="en-US" w:eastAsia="ar-SA"/>
        </w:rPr>
        <w:t xml:space="preserve">promptly notify the Steering Committee and the Administrative Agent of the </w:t>
      </w:r>
      <w:r w:rsidR="0013511B">
        <w:rPr>
          <w:rFonts w:eastAsia="Calibri"/>
          <w:lang w:val="en-US" w:eastAsia="ar-SA"/>
        </w:rPr>
        <w:t>Fund</w:t>
      </w:r>
      <w:r w:rsidR="0013511B" w:rsidRPr="00C37DB7">
        <w:rPr>
          <w:rFonts w:eastAsia="Calibri"/>
          <w:lang w:val="en-US" w:eastAsia="ar-SA"/>
        </w:rPr>
        <w:t>, to the extent that such notification does not jeopardize the conduct of the investigation</w:t>
      </w:r>
      <w:r w:rsidR="00C42E04">
        <w:rPr>
          <w:rFonts w:eastAsia="Calibri"/>
          <w:lang w:val="en-US" w:eastAsia="ar-SA"/>
        </w:rPr>
        <w:t>,</w:t>
      </w:r>
      <w:r w:rsidR="00C66C75">
        <w:rPr>
          <w:rFonts w:eastAsia="Calibri"/>
          <w:lang w:val="en-US" w:eastAsia="ar-SA"/>
        </w:rPr>
        <w:t xml:space="preserve"> including but not limited to the prospects of recovery of funds or the safety or security of persons or assets</w:t>
      </w:r>
      <w:r w:rsidR="0013511B" w:rsidRPr="00C37DB7">
        <w:rPr>
          <w:rFonts w:eastAsia="Calibri"/>
          <w:lang w:val="en-US" w:eastAsia="ar-SA"/>
        </w:rPr>
        <w:t xml:space="preserve">. </w:t>
      </w:r>
    </w:p>
    <w:p w14:paraId="73B17B78" w14:textId="06A582BD" w:rsidR="00871B9B" w:rsidRPr="00871B9B" w:rsidRDefault="00893583" w:rsidP="00871B9B">
      <w:pPr>
        <w:suppressAutoHyphens/>
        <w:spacing w:before="240" w:after="120"/>
        <w:ind w:left="720" w:firstLine="720"/>
        <w:jc w:val="both"/>
        <w:rPr>
          <w:rFonts w:eastAsia="Calibri"/>
          <w:lang w:val="en-US" w:eastAsia="ar-SA"/>
        </w:rPr>
      </w:pPr>
      <w:r>
        <w:rPr>
          <w:rFonts w:eastAsia="Calibri"/>
          <w:lang w:val="en-US" w:eastAsia="ar-SA"/>
        </w:rPr>
        <w:t xml:space="preserve">(iii) </w:t>
      </w:r>
      <w:r w:rsidR="00871B9B" w:rsidRPr="00871B9B">
        <w:rPr>
          <w:rFonts w:eastAsia="Calibri"/>
          <w:lang w:val="en-US" w:eastAsia="ar-SA"/>
        </w:rPr>
        <w:t xml:space="preserve">In the case of such notification, it is the responsibility of the Steering Committee and the Administrative Agent to communicate </w:t>
      </w:r>
      <w:r w:rsidR="006E305E">
        <w:rPr>
          <w:rFonts w:eastAsia="Calibri"/>
          <w:lang w:val="en-US" w:eastAsia="ar-SA"/>
        </w:rPr>
        <w:t xml:space="preserve">promptly </w:t>
      </w:r>
      <w:r w:rsidR="00871B9B" w:rsidRPr="00871B9B">
        <w:rPr>
          <w:rFonts w:eastAsia="Calibri"/>
          <w:lang w:val="en-US" w:eastAsia="ar-SA"/>
        </w:rPr>
        <w:t xml:space="preserve">with the relevant anti-fraud offices (or equivalent) of the </w:t>
      </w:r>
      <w:r w:rsidR="0007391A">
        <w:rPr>
          <w:rFonts w:eastAsia="Calibri"/>
          <w:lang w:val="en-US" w:eastAsia="ar-SA"/>
        </w:rPr>
        <w:t>D</w:t>
      </w:r>
      <w:r w:rsidR="00871B9B" w:rsidRPr="00871B9B">
        <w:rPr>
          <w:rFonts w:eastAsia="Calibri"/>
          <w:lang w:val="en-US" w:eastAsia="ar-SA"/>
        </w:rPr>
        <w:t xml:space="preserve">onor.   </w:t>
      </w:r>
    </w:p>
    <w:p w14:paraId="7ADA8F25" w14:textId="77777777" w:rsidR="00893583" w:rsidRPr="00C37DB7" w:rsidRDefault="00871B9B" w:rsidP="006F4E30">
      <w:pPr>
        <w:suppressAutoHyphens/>
        <w:spacing w:before="240" w:after="120"/>
        <w:ind w:left="720" w:firstLine="720"/>
        <w:jc w:val="both"/>
        <w:rPr>
          <w:rFonts w:eastAsia="Calibri"/>
          <w:lang w:val="en-US" w:eastAsia="ar-SA"/>
        </w:rPr>
      </w:pPr>
      <w:r w:rsidRPr="00871B9B">
        <w:rPr>
          <w:rFonts w:eastAsia="Calibri"/>
          <w:lang w:val="en-US" w:eastAsia="ar-SA"/>
        </w:rPr>
        <w:t>(iv)</w:t>
      </w:r>
      <w:r w:rsidRPr="00871B9B">
        <w:rPr>
          <w:rFonts w:eastAsia="Calibri"/>
          <w:lang w:val="en-US" w:eastAsia="ar-SA"/>
        </w:rPr>
        <w:tab/>
        <w:t xml:space="preserve">In case of a credible allegation, the </w:t>
      </w:r>
      <w:r w:rsidR="00472942">
        <w:rPr>
          <w:rFonts w:eastAsia="Calibri"/>
          <w:lang w:val="en-US" w:eastAsia="ar-SA"/>
        </w:rPr>
        <w:t>relevant UN</w:t>
      </w:r>
      <w:r w:rsidRPr="00871B9B">
        <w:rPr>
          <w:rFonts w:eastAsia="Calibri"/>
          <w:lang w:val="en-US" w:eastAsia="ar-SA"/>
        </w:rPr>
        <w:t xml:space="preserve"> </w:t>
      </w:r>
      <w:r w:rsidR="00472942">
        <w:rPr>
          <w:rFonts w:eastAsia="Calibri"/>
          <w:lang w:val="en-US" w:eastAsia="ar-SA"/>
        </w:rPr>
        <w:t>o</w:t>
      </w:r>
      <w:r w:rsidRPr="00871B9B">
        <w:rPr>
          <w:rFonts w:eastAsia="Calibri"/>
          <w:lang w:val="en-US" w:eastAsia="ar-SA"/>
        </w:rPr>
        <w:t>rganization</w:t>
      </w:r>
      <w:r w:rsidR="00EF1185">
        <w:rPr>
          <w:rFonts w:eastAsia="Calibri"/>
          <w:lang w:val="en-US" w:eastAsia="ar-SA"/>
        </w:rPr>
        <w:t>(s)</w:t>
      </w:r>
      <w:r w:rsidRPr="00871B9B">
        <w:rPr>
          <w:rFonts w:eastAsia="Calibri"/>
          <w:lang w:val="en-US" w:eastAsia="ar-SA"/>
        </w:rPr>
        <w:t xml:space="preserve"> will</w:t>
      </w:r>
      <w:r w:rsidR="0028611B">
        <w:rPr>
          <w:rFonts w:eastAsia="Calibri"/>
          <w:lang w:val="en-US" w:eastAsia="ar-SA"/>
        </w:rPr>
        <w:t xml:space="preserve"> take timely and appropriate action in accordance with its regulations, rules, policies and procedures, which may include</w:t>
      </w:r>
      <w:r w:rsidRPr="00871B9B">
        <w:rPr>
          <w:rFonts w:eastAsia="Calibri"/>
          <w:lang w:val="en-US" w:eastAsia="ar-SA"/>
        </w:rPr>
        <w:t xml:space="preserve"> withholding </w:t>
      </w:r>
      <w:r w:rsidR="0028611B">
        <w:rPr>
          <w:rFonts w:eastAsia="Calibri"/>
          <w:lang w:val="en-US" w:eastAsia="ar-SA"/>
        </w:rPr>
        <w:t>further disbursements</w:t>
      </w:r>
      <w:r w:rsidRPr="00871B9B">
        <w:rPr>
          <w:rFonts w:eastAsia="Calibri"/>
          <w:lang w:val="en-US" w:eastAsia="ar-SA"/>
        </w:rPr>
        <w:t xml:space="preserve"> to the Individual(s)/Entity(ies) allegedly involved in the corrupt, fraudulent, collusive, coercive, unethical or obstructive practices as defined </w:t>
      </w:r>
      <w:r w:rsidR="0031716E">
        <w:rPr>
          <w:rFonts w:eastAsia="Calibri"/>
          <w:lang w:val="en-US" w:eastAsia="ar-SA"/>
        </w:rPr>
        <w:t>above</w:t>
      </w:r>
      <w:r w:rsidRPr="00871B9B">
        <w:rPr>
          <w:rFonts w:eastAsia="Calibri"/>
          <w:lang w:val="en-US" w:eastAsia="ar-SA"/>
        </w:rPr>
        <w:t xml:space="preserve">. </w:t>
      </w:r>
    </w:p>
    <w:p w14:paraId="2DB275A7" w14:textId="77777777" w:rsidR="006F4E30" w:rsidRDefault="0013511B" w:rsidP="0014126A">
      <w:pPr>
        <w:suppressAutoHyphens/>
        <w:spacing w:before="240" w:after="120"/>
        <w:ind w:left="720"/>
        <w:jc w:val="both"/>
        <w:rPr>
          <w:rFonts w:eastAsia="Calibri"/>
          <w:lang w:val="en-US" w:eastAsia="ar-SA"/>
        </w:rPr>
      </w:pPr>
      <w:r>
        <w:rPr>
          <w:rFonts w:eastAsia="Calibri"/>
          <w:lang w:val="en-US" w:eastAsia="ar-SA"/>
        </w:rPr>
        <w:t>(</w:t>
      </w:r>
      <w:r w:rsidR="006F4E30">
        <w:rPr>
          <w:rFonts w:eastAsia="Calibri"/>
          <w:lang w:val="en-US" w:eastAsia="ar-SA"/>
        </w:rPr>
        <w:t>c</w:t>
      </w:r>
      <w:r>
        <w:rPr>
          <w:rFonts w:eastAsia="Calibri"/>
          <w:lang w:val="en-US" w:eastAsia="ar-SA"/>
        </w:rPr>
        <w:t>)</w:t>
      </w:r>
      <w:r>
        <w:rPr>
          <w:rFonts w:eastAsia="Calibri"/>
          <w:lang w:val="en-US" w:eastAsia="ar-SA"/>
        </w:rPr>
        <w:tab/>
      </w:r>
    </w:p>
    <w:p w14:paraId="32586135" w14:textId="77938755" w:rsidR="006F4E30" w:rsidRDefault="00472942" w:rsidP="006F4E30">
      <w:pPr>
        <w:suppressAutoHyphens/>
        <w:spacing w:before="240" w:after="120"/>
        <w:ind w:left="720" w:firstLine="720"/>
        <w:jc w:val="both"/>
        <w:rPr>
          <w:rFonts w:eastAsia="Calibri"/>
          <w:lang w:val="en-US" w:eastAsia="ar-SA"/>
        </w:rPr>
      </w:pPr>
      <w:r>
        <w:rPr>
          <w:rFonts w:eastAsia="Calibri"/>
          <w:lang w:val="en-US" w:eastAsia="ar-SA"/>
        </w:rPr>
        <w:t>(i)</w:t>
      </w:r>
      <w:r>
        <w:rPr>
          <w:rFonts w:eastAsia="Calibri"/>
          <w:lang w:val="en-US" w:eastAsia="ar-SA"/>
        </w:rPr>
        <w:tab/>
        <w:t>The UN o</w:t>
      </w:r>
      <w:r w:rsidR="006F4E30">
        <w:rPr>
          <w:rFonts w:eastAsia="Calibri"/>
          <w:lang w:val="en-US" w:eastAsia="ar-SA"/>
        </w:rPr>
        <w:t xml:space="preserve">rganization’s </w:t>
      </w:r>
      <w:r w:rsidR="006F4E30" w:rsidRPr="00C37DB7">
        <w:rPr>
          <w:rFonts w:eastAsia="Calibri"/>
          <w:lang w:val="en-US" w:eastAsia="ar-SA"/>
        </w:rPr>
        <w:t xml:space="preserve">Investigation Service </w:t>
      </w:r>
      <w:r w:rsidR="003E755F">
        <w:rPr>
          <w:rFonts w:eastAsia="Calibri"/>
          <w:lang w:val="en-US" w:eastAsia="ar-SA"/>
        </w:rPr>
        <w:t xml:space="preserve">reviewing the credibility of an allegation or </w:t>
      </w:r>
      <w:r w:rsidR="006F4E30">
        <w:rPr>
          <w:rFonts w:eastAsia="Calibri"/>
          <w:lang w:val="en-US" w:eastAsia="ar-SA"/>
        </w:rPr>
        <w:t xml:space="preserve">conducting the investigation </w:t>
      </w:r>
      <w:r w:rsidR="006F4E30" w:rsidRPr="00C37DB7">
        <w:rPr>
          <w:rFonts w:eastAsia="Calibri"/>
          <w:lang w:val="en-US" w:eastAsia="ar-SA"/>
        </w:rPr>
        <w:t xml:space="preserve">will share information as appropriate with counterpart Investigation Services </w:t>
      </w:r>
      <w:r w:rsidR="006F4E30">
        <w:rPr>
          <w:rFonts w:eastAsia="Calibri"/>
          <w:lang w:val="en-US" w:eastAsia="ar-SA"/>
        </w:rPr>
        <w:t>of</w:t>
      </w:r>
      <w:r>
        <w:rPr>
          <w:rFonts w:eastAsia="Calibri"/>
          <w:lang w:val="en-US" w:eastAsia="ar-SA"/>
        </w:rPr>
        <w:t xml:space="preserve"> the other UN o</w:t>
      </w:r>
      <w:r w:rsidR="006F4E30" w:rsidRPr="00C37DB7">
        <w:rPr>
          <w:rFonts w:eastAsia="Calibri"/>
          <w:lang w:val="en-US" w:eastAsia="ar-SA"/>
        </w:rPr>
        <w:t xml:space="preserve">rganizations </w:t>
      </w:r>
      <w:r w:rsidR="006F4E30">
        <w:rPr>
          <w:rFonts w:eastAsia="Calibri"/>
          <w:lang w:val="en-US" w:eastAsia="ar-SA"/>
        </w:rPr>
        <w:t>involved in the Fund</w:t>
      </w:r>
      <w:r w:rsidR="00271D44">
        <w:rPr>
          <w:rFonts w:eastAsia="Calibri"/>
          <w:lang w:val="en-US" w:eastAsia="ar-SA"/>
        </w:rPr>
        <w:t xml:space="preserve"> </w:t>
      </w:r>
      <w:r w:rsidR="006F4E30">
        <w:rPr>
          <w:rFonts w:eastAsia="Calibri"/>
          <w:lang w:val="en-US" w:eastAsia="ar-SA"/>
        </w:rPr>
        <w:t xml:space="preserve">(Administrative Agent or Participating UN Organization) to determine the best path towards resolution of the investigation and </w:t>
      </w:r>
      <w:r w:rsidR="006F4E30" w:rsidRPr="00C37DB7">
        <w:rPr>
          <w:rFonts w:eastAsia="Calibri"/>
          <w:lang w:val="en-US" w:eastAsia="ar-SA"/>
        </w:rPr>
        <w:t xml:space="preserve">whether the alleged wrongdoing is limited to </w:t>
      </w:r>
      <w:r w:rsidR="006F4E30">
        <w:rPr>
          <w:rFonts w:eastAsia="Calibri"/>
          <w:lang w:val="en-US" w:eastAsia="ar-SA"/>
        </w:rPr>
        <w:t xml:space="preserve">such </w:t>
      </w:r>
      <w:r>
        <w:rPr>
          <w:rFonts w:eastAsia="Calibri"/>
          <w:lang w:val="en-US" w:eastAsia="ar-SA"/>
        </w:rPr>
        <w:t>UN o</w:t>
      </w:r>
      <w:r w:rsidR="006F4E30">
        <w:rPr>
          <w:rFonts w:eastAsia="Calibri"/>
          <w:lang w:val="en-US" w:eastAsia="ar-SA"/>
        </w:rPr>
        <w:t xml:space="preserve">rganization or whether </w:t>
      </w:r>
      <w:r w:rsidR="006F4E30" w:rsidRPr="00C37DB7">
        <w:rPr>
          <w:rFonts w:eastAsia="Calibri"/>
          <w:lang w:val="en-US" w:eastAsia="ar-SA"/>
        </w:rPr>
        <w:t xml:space="preserve">one or more </w:t>
      </w:r>
      <w:r>
        <w:rPr>
          <w:rFonts w:eastAsia="Calibri"/>
          <w:lang w:val="en-US" w:eastAsia="ar-SA"/>
        </w:rPr>
        <w:t>other UN o</w:t>
      </w:r>
      <w:r w:rsidR="006F4E30">
        <w:rPr>
          <w:rFonts w:eastAsia="Calibri"/>
          <w:lang w:val="en-US" w:eastAsia="ar-SA"/>
        </w:rPr>
        <w:t>rganizations involved in the Fund</w:t>
      </w:r>
      <w:r w:rsidR="00271D44">
        <w:rPr>
          <w:rFonts w:eastAsia="Calibri"/>
          <w:lang w:val="en-US" w:eastAsia="ar-SA"/>
        </w:rPr>
        <w:t xml:space="preserve"> </w:t>
      </w:r>
      <w:r w:rsidR="006F4E30">
        <w:rPr>
          <w:rFonts w:eastAsia="Calibri"/>
          <w:lang w:val="en-US" w:eastAsia="ar-SA"/>
        </w:rPr>
        <w:t xml:space="preserve">(Administrative Agent or one or more </w:t>
      </w:r>
      <w:r w:rsidR="006F4E30" w:rsidRPr="00C37DB7">
        <w:rPr>
          <w:rFonts w:eastAsia="Calibri"/>
          <w:lang w:val="en-US" w:eastAsia="ar-SA"/>
        </w:rPr>
        <w:t>Participating UN Organizations</w:t>
      </w:r>
      <w:r w:rsidR="006F4E30">
        <w:rPr>
          <w:rFonts w:eastAsia="Calibri"/>
          <w:lang w:val="en-US" w:eastAsia="ar-SA"/>
        </w:rPr>
        <w:t>) may also be affected</w:t>
      </w:r>
      <w:r w:rsidR="006F4E30" w:rsidRPr="00C37DB7">
        <w:rPr>
          <w:rFonts w:eastAsia="Calibri"/>
          <w:lang w:val="en-US" w:eastAsia="ar-SA"/>
        </w:rPr>
        <w:t>. </w:t>
      </w:r>
      <w:r w:rsidR="006F4E30">
        <w:rPr>
          <w:rFonts w:eastAsia="Calibri"/>
          <w:lang w:val="en-US" w:eastAsia="ar-SA"/>
        </w:rPr>
        <w:t>If the relevant Investigation Services determine that more than on</w:t>
      </w:r>
      <w:r>
        <w:rPr>
          <w:rFonts w:eastAsia="Calibri"/>
          <w:lang w:val="en-US" w:eastAsia="ar-SA"/>
        </w:rPr>
        <w:t>e UN o</w:t>
      </w:r>
      <w:r w:rsidR="006F4E30">
        <w:rPr>
          <w:rFonts w:eastAsia="Calibri"/>
          <w:lang w:val="en-US" w:eastAsia="ar-SA"/>
        </w:rPr>
        <w:t>rganization could be affected by the alleged wrongdoing, they will follow the procedure described below in clause (ii).</w:t>
      </w:r>
    </w:p>
    <w:p w14:paraId="03960A6B" w14:textId="71BBB3B3" w:rsidR="0013511B" w:rsidRPr="00C37DB7" w:rsidRDefault="006F4E30" w:rsidP="006F4E30">
      <w:pPr>
        <w:suppressAutoHyphens/>
        <w:spacing w:before="240" w:after="120"/>
        <w:ind w:left="720" w:firstLine="720"/>
        <w:jc w:val="both"/>
        <w:rPr>
          <w:rFonts w:eastAsia="Calibri"/>
          <w:lang w:val="en-US" w:eastAsia="ar-SA"/>
        </w:rPr>
      </w:pPr>
      <w:r>
        <w:rPr>
          <w:rFonts w:eastAsia="Calibri"/>
          <w:lang w:val="en-US" w:eastAsia="ar-SA"/>
        </w:rPr>
        <w:t>(ii)</w:t>
      </w:r>
      <w:r>
        <w:rPr>
          <w:rFonts w:eastAsia="Calibri"/>
          <w:lang w:val="en-US" w:eastAsia="ar-SA"/>
        </w:rPr>
        <w:tab/>
      </w:r>
      <w:r w:rsidR="0013511B" w:rsidRPr="00C37DB7">
        <w:rPr>
          <w:rFonts w:eastAsia="Calibri"/>
          <w:lang w:val="en-US" w:eastAsia="ar-SA"/>
        </w:rPr>
        <w:t xml:space="preserve">Where a potential subject of an investigation is contracted by more than one UN </w:t>
      </w:r>
      <w:r w:rsidR="00472942">
        <w:rPr>
          <w:rFonts w:eastAsia="Calibri"/>
          <w:lang w:val="en-US" w:eastAsia="ar-SA"/>
        </w:rPr>
        <w:t>o</w:t>
      </w:r>
      <w:r w:rsidR="0013511B" w:rsidRPr="00C37DB7">
        <w:rPr>
          <w:rFonts w:eastAsia="Calibri"/>
          <w:lang w:val="en-US" w:eastAsia="ar-SA"/>
        </w:rPr>
        <w:t>rganization</w:t>
      </w:r>
      <w:r w:rsidR="00C42E04">
        <w:rPr>
          <w:rFonts w:eastAsia="Calibri"/>
          <w:lang w:val="en-US" w:eastAsia="ar-SA"/>
        </w:rPr>
        <w:t xml:space="preserve"> involved in the Fund</w:t>
      </w:r>
      <w:r w:rsidR="0013511B" w:rsidRPr="00C37DB7">
        <w:rPr>
          <w:rFonts w:eastAsia="Calibri"/>
          <w:lang w:val="en-US" w:eastAsia="ar-SA"/>
        </w:rPr>
        <w:t xml:space="preserve">, the Investigation Services of the UN </w:t>
      </w:r>
      <w:r w:rsidR="00472942">
        <w:rPr>
          <w:rFonts w:eastAsia="Calibri"/>
          <w:lang w:val="en-US" w:eastAsia="ar-SA"/>
        </w:rPr>
        <w:t>o</w:t>
      </w:r>
      <w:r w:rsidR="0013511B" w:rsidRPr="00C37DB7">
        <w:rPr>
          <w:rFonts w:eastAsia="Calibri"/>
          <w:lang w:val="en-US" w:eastAsia="ar-SA"/>
        </w:rPr>
        <w:t>rganizations concerned</w:t>
      </w:r>
      <w:r w:rsidR="00C42E04">
        <w:rPr>
          <w:rFonts w:eastAsia="Calibri"/>
          <w:lang w:val="en-US" w:eastAsia="ar-SA"/>
        </w:rPr>
        <w:t xml:space="preserve"> (Administrative Agent</w:t>
      </w:r>
      <w:r w:rsidR="0031712B">
        <w:rPr>
          <w:rFonts w:eastAsia="Calibri"/>
          <w:lang w:val="en-US" w:eastAsia="ar-SA"/>
        </w:rPr>
        <w:t xml:space="preserve"> or</w:t>
      </w:r>
      <w:r w:rsidR="00C42E04">
        <w:rPr>
          <w:rFonts w:eastAsia="Calibri"/>
          <w:lang w:val="en-US" w:eastAsia="ar-SA"/>
        </w:rPr>
        <w:t xml:space="preserve"> Participating UN Organization)</w:t>
      </w:r>
      <w:r w:rsidR="0013511B" w:rsidRPr="00C37DB7">
        <w:rPr>
          <w:rFonts w:eastAsia="Calibri"/>
          <w:lang w:val="en-US" w:eastAsia="ar-SA"/>
        </w:rPr>
        <w:t xml:space="preserve"> may consider conducting joint or coordinated investigations, determining which investigation framework to use. </w:t>
      </w:r>
    </w:p>
    <w:p w14:paraId="2E1A6E62" w14:textId="77777777" w:rsidR="0013511B" w:rsidRPr="00C37DB7" w:rsidRDefault="0013511B" w:rsidP="0014126A">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w:t>
      </w:r>
      <w:r w:rsidR="00286E8C">
        <w:rPr>
          <w:rFonts w:eastAsia="MS Gothic"/>
          <w:color w:val="000000"/>
          <w:lang w:val="en-US" w:eastAsia="ar-SA"/>
        </w:rPr>
        <w:t>d</w:t>
      </w:r>
      <w:r>
        <w:rPr>
          <w:rFonts w:eastAsia="MS Gothic"/>
          <w:color w:val="000000"/>
          <w:lang w:val="en-US" w:eastAsia="ar-SA"/>
        </w:rPr>
        <w:t>)</w:t>
      </w:r>
      <w:r>
        <w:rPr>
          <w:rFonts w:eastAsia="MS Gothic"/>
          <w:color w:val="000000"/>
          <w:lang w:val="en-US" w:eastAsia="ar-SA"/>
        </w:rPr>
        <w:tab/>
      </w:r>
      <w:r w:rsidRPr="00C37DB7">
        <w:rPr>
          <w:rFonts w:eastAsia="MS Gothic"/>
          <w:color w:val="000000"/>
          <w:lang w:val="en-US" w:eastAsia="ar-SA"/>
        </w:rPr>
        <w:t xml:space="preserve">Upon completion of the </w:t>
      </w:r>
      <w:r w:rsidR="007C7240">
        <w:rPr>
          <w:rFonts w:eastAsia="MS Gothic"/>
          <w:color w:val="000000"/>
          <w:lang w:val="en-US" w:eastAsia="ar-SA"/>
        </w:rPr>
        <w:t xml:space="preserve">internal reporting on their </w:t>
      </w:r>
      <w:r w:rsidRPr="00C37DB7">
        <w:rPr>
          <w:rFonts w:eastAsia="MS Gothic"/>
          <w:color w:val="000000"/>
          <w:lang w:val="en-US" w:eastAsia="ar-SA"/>
        </w:rPr>
        <w:t>investigation</w:t>
      </w:r>
      <w:r w:rsidR="007C7240">
        <w:rPr>
          <w:rFonts w:eastAsia="MS Gothic"/>
          <w:color w:val="000000"/>
          <w:lang w:val="en-US" w:eastAsia="ar-SA"/>
        </w:rPr>
        <w:t xml:space="preserve"> by </w:t>
      </w:r>
      <w:r w:rsidRPr="00C37DB7">
        <w:rPr>
          <w:rFonts w:eastAsia="MS Gothic"/>
          <w:color w:val="000000"/>
          <w:lang w:val="en-US" w:eastAsia="ar-SA"/>
        </w:rPr>
        <w:t xml:space="preserve">the Participating UN Organization(s) </w:t>
      </w:r>
      <w:r>
        <w:rPr>
          <w:rFonts w:eastAsia="MS Gothic"/>
          <w:color w:val="000000"/>
          <w:lang w:val="en-US" w:eastAsia="ar-SA"/>
        </w:rPr>
        <w:t xml:space="preserve">concerned </w:t>
      </w:r>
      <w:r w:rsidR="007C7240">
        <w:rPr>
          <w:rFonts w:eastAsia="MS Gothic"/>
          <w:color w:val="000000"/>
          <w:lang w:val="en-US" w:eastAsia="ar-SA"/>
        </w:rPr>
        <w:t xml:space="preserve">as established in their respective internal policies and procedures, the Participating UN Organization(s) </w:t>
      </w:r>
      <w:r>
        <w:rPr>
          <w:rFonts w:eastAsia="MS Gothic"/>
          <w:color w:val="000000"/>
          <w:lang w:val="en-US" w:eastAsia="ar-SA"/>
        </w:rPr>
        <w:t>will provide information on the results of the</w:t>
      </w:r>
      <w:r w:rsidR="007C7240">
        <w:rPr>
          <w:rFonts w:eastAsia="MS Gothic"/>
          <w:color w:val="000000"/>
          <w:lang w:val="en-US" w:eastAsia="ar-SA"/>
        </w:rPr>
        <w:t>ir</w:t>
      </w:r>
      <w:r>
        <w:rPr>
          <w:rFonts w:eastAsia="MS Gothic"/>
          <w:color w:val="000000"/>
          <w:lang w:val="en-US" w:eastAsia="ar-SA"/>
        </w:rPr>
        <w:t xml:space="preserve"> investigation</w:t>
      </w:r>
      <w:r w:rsidR="007C7240">
        <w:rPr>
          <w:rFonts w:eastAsia="MS Gothic"/>
          <w:color w:val="000000"/>
          <w:lang w:val="en-US" w:eastAsia="ar-SA"/>
        </w:rPr>
        <w:t>(s)</w:t>
      </w:r>
      <w:r>
        <w:rPr>
          <w:rFonts w:eastAsia="MS Gothic"/>
          <w:color w:val="000000"/>
          <w:lang w:val="en-US" w:eastAsia="ar-SA"/>
        </w:rPr>
        <w:t xml:space="preserve"> to the Administrative Agent and the Steering Committee.</w:t>
      </w:r>
      <w:r w:rsidR="007C7240">
        <w:rPr>
          <w:rFonts w:eastAsia="MS Gothic"/>
          <w:color w:val="000000"/>
          <w:lang w:val="en-US" w:eastAsia="ar-SA"/>
        </w:rPr>
        <w:t xml:space="preserve"> In the case of the Administrative Agent, upon completion of its internal reporting, it will provide the information on the results of its investigation to the Steering Committee.</w:t>
      </w:r>
      <w:r w:rsidR="006E305E">
        <w:rPr>
          <w:rFonts w:eastAsia="MS Gothic"/>
          <w:color w:val="000000"/>
          <w:lang w:val="en-US" w:eastAsia="ar-SA"/>
        </w:rPr>
        <w:t xml:space="preserve">  Following such receipt of information on the results of the investigation(s), it is the responsibility of the </w:t>
      </w:r>
      <w:r w:rsidR="006E305E">
        <w:rPr>
          <w:rFonts w:eastAsia="MS Gothic"/>
          <w:color w:val="000000"/>
          <w:lang w:val="en-US" w:eastAsia="ar-SA"/>
        </w:rPr>
        <w:lastRenderedPageBreak/>
        <w:t>Steering Committee and the Administrative Agent to communicate promptly with the relevant anti-fraud offices (or equivalent) of the Donor.</w:t>
      </w:r>
    </w:p>
    <w:p w14:paraId="47097254" w14:textId="4AD9840C" w:rsidR="0013511B" w:rsidRDefault="0013511B" w:rsidP="00CE4323">
      <w:pPr>
        <w:suppressAutoHyphens/>
        <w:snapToGrid w:val="0"/>
        <w:spacing w:before="240" w:after="240"/>
        <w:ind w:left="720"/>
        <w:jc w:val="both"/>
        <w:rPr>
          <w:rFonts w:eastAsia="MS Gothic"/>
          <w:color w:val="000000"/>
          <w:lang w:val="en-US" w:eastAsia="ar-SA"/>
        </w:rPr>
      </w:pPr>
      <w:r>
        <w:rPr>
          <w:rFonts w:eastAsia="MS Gothic"/>
          <w:color w:val="000000"/>
          <w:lang w:val="en-US" w:eastAsia="ar-SA"/>
        </w:rPr>
        <w:t>(</w:t>
      </w:r>
      <w:r w:rsidR="00286E8C">
        <w:rPr>
          <w:rFonts w:eastAsia="MS Gothic"/>
          <w:color w:val="000000"/>
          <w:lang w:val="en-US" w:eastAsia="ar-SA"/>
        </w:rPr>
        <w:t>e</w:t>
      </w:r>
      <w:r>
        <w:rPr>
          <w:rFonts w:eastAsia="MS Gothic"/>
          <w:color w:val="000000"/>
          <w:lang w:val="en-US" w:eastAsia="ar-SA"/>
        </w:rPr>
        <w:t>)</w:t>
      </w:r>
      <w:r>
        <w:rPr>
          <w:rFonts w:eastAsia="MS Gothic"/>
          <w:color w:val="000000"/>
          <w:lang w:val="en-US" w:eastAsia="ar-SA"/>
        </w:rPr>
        <w:tab/>
        <w:t xml:space="preserve">Each UN </w:t>
      </w:r>
      <w:r w:rsidR="001C774A">
        <w:rPr>
          <w:rFonts w:eastAsia="MS Gothic"/>
          <w:color w:val="000000"/>
          <w:lang w:val="en-US" w:eastAsia="ar-SA"/>
        </w:rPr>
        <w:t>o</w:t>
      </w:r>
      <w:r>
        <w:rPr>
          <w:rFonts w:eastAsia="MS Gothic"/>
          <w:color w:val="000000"/>
          <w:lang w:val="en-US" w:eastAsia="ar-SA"/>
        </w:rPr>
        <w:t xml:space="preserve">rganization(s) concerned </w:t>
      </w:r>
      <w:r w:rsidR="007C7240">
        <w:rPr>
          <w:rFonts w:eastAsia="MS Gothic"/>
          <w:color w:val="000000"/>
          <w:lang w:val="en-US" w:eastAsia="ar-SA"/>
        </w:rPr>
        <w:t>(Administrative Agent</w:t>
      </w:r>
      <w:r w:rsidR="0031712B">
        <w:rPr>
          <w:rFonts w:eastAsia="MS Gothic"/>
          <w:color w:val="000000"/>
          <w:lang w:val="en-US" w:eastAsia="ar-SA"/>
        </w:rPr>
        <w:t xml:space="preserve"> or</w:t>
      </w:r>
      <w:r w:rsidR="007C7240">
        <w:rPr>
          <w:rFonts w:eastAsia="MS Gothic"/>
          <w:color w:val="000000"/>
          <w:lang w:val="en-US" w:eastAsia="ar-SA"/>
        </w:rPr>
        <w:t xml:space="preserve"> Participating UN Organization) </w:t>
      </w:r>
      <w:r>
        <w:rPr>
          <w:rFonts w:eastAsia="MS Gothic"/>
          <w:color w:val="000000"/>
          <w:lang w:val="en-US" w:eastAsia="ar-SA"/>
        </w:rPr>
        <w:t>will determine what d</w:t>
      </w:r>
      <w:r w:rsidRPr="00C37DB7">
        <w:rPr>
          <w:rFonts w:eastAsia="MS Gothic"/>
          <w:color w:val="000000"/>
          <w:lang w:val="en-US" w:eastAsia="ar-SA"/>
        </w:rPr>
        <w:t>isciplinary and/or administrative measures</w:t>
      </w:r>
      <w:r w:rsidR="00F3680D">
        <w:rPr>
          <w:rFonts w:eastAsia="MS Gothic"/>
          <w:color w:val="000000"/>
          <w:lang w:val="en-US" w:eastAsia="ar-SA"/>
        </w:rPr>
        <w:t>, including referral to national authorities,</w:t>
      </w:r>
      <w:r w:rsidRPr="00C37DB7">
        <w:rPr>
          <w:rFonts w:eastAsia="MS Gothic"/>
          <w:color w:val="000000"/>
          <w:lang w:val="en-US" w:eastAsia="ar-SA"/>
        </w:rPr>
        <w:t xml:space="preserve"> </w:t>
      </w:r>
      <w:r>
        <w:rPr>
          <w:rFonts w:eastAsia="MS Gothic"/>
          <w:color w:val="000000"/>
          <w:lang w:val="en-US" w:eastAsia="ar-SA"/>
        </w:rPr>
        <w:t xml:space="preserve">may </w:t>
      </w:r>
      <w:r w:rsidRPr="00C37DB7">
        <w:rPr>
          <w:rFonts w:eastAsia="MS Gothic"/>
          <w:color w:val="000000"/>
          <w:lang w:val="en-US" w:eastAsia="ar-SA"/>
        </w:rPr>
        <w:t xml:space="preserve">be taken </w:t>
      </w:r>
      <w:r>
        <w:rPr>
          <w:rFonts w:eastAsia="MS Gothic"/>
          <w:color w:val="000000"/>
          <w:lang w:val="en-US" w:eastAsia="ar-SA"/>
        </w:rPr>
        <w:t xml:space="preserve">as a result of the investigation, </w:t>
      </w:r>
      <w:r w:rsidRPr="00C37DB7">
        <w:rPr>
          <w:rFonts w:eastAsia="MS Gothic"/>
          <w:color w:val="000000"/>
          <w:lang w:val="en-US" w:eastAsia="ar-SA"/>
        </w:rPr>
        <w:t xml:space="preserve">according to its </w:t>
      </w:r>
      <w:r w:rsidR="007C7240">
        <w:rPr>
          <w:rFonts w:eastAsia="MS Gothic"/>
          <w:color w:val="000000"/>
          <w:lang w:val="en-US" w:eastAsia="ar-SA"/>
        </w:rPr>
        <w:t xml:space="preserve">internal policies and procedures </w:t>
      </w:r>
      <w:r w:rsidRPr="00C37DB7">
        <w:rPr>
          <w:rFonts w:eastAsia="MS Gothic"/>
          <w:color w:val="000000"/>
          <w:lang w:val="en-US" w:eastAsia="ar-SA"/>
        </w:rPr>
        <w:t xml:space="preserve">on disciplinary and/or administrative measures, including vendor sanction mechanism, as appropriate. </w:t>
      </w:r>
      <w:r>
        <w:rPr>
          <w:rFonts w:eastAsia="MS Gothic"/>
          <w:color w:val="000000"/>
          <w:lang w:val="en-US" w:eastAsia="ar-SA"/>
        </w:rPr>
        <w:t xml:space="preserve"> T</w:t>
      </w:r>
      <w:r w:rsidRPr="000B5160">
        <w:rPr>
          <w:rFonts w:eastAsia="MS Gothic"/>
          <w:color w:val="000000"/>
          <w:lang w:val="en-US" w:eastAsia="ar-SA"/>
        </w:rPr>
        <w:t xml:space="preserve">he </w:t>
      </w:r>
      <w:r w:rsidR="007C7240">
        <w:rPr>
          <w:rFonts w:eastAsia="MS Gothic"/>
          <w:color w:val="000000"/>
          <w:lang w:val="en-US" w:eastAsia="ar-SA"/>
        </w:rPr>
        <w:t xml:space="preserve">Participating </w:t>
      </w:r>
      <w:r w:rsidRPr="000B5160">
        <w:rPr>
          <w:rFonts w:eastAsia="MS Gothic"/>
          <w:color w:val="000000"/>
          <w:lang w:val="en-US" w:eastAsia="ar-SA"/>
        </w:rPr>
        <w:t xml:space="preserve">UN Organization(s) concerned </w:t>
      </w:r>
      <w:r>
        <w:rPr>
          <w:rFonts w:eastAsia="MS Gothic"/>
          <w:color w:val="000000"/>
          <w:lang w:val="en-US" w:eastAsia="ar-SA"/>
        </w:rPr>
        <w:t>will share i</w:t>
      </w:r>
      <w:r w:rsidRPr="000B5160">
        <w:rPr>
          <w:rFonts w:eastAsia="MS Gothic"/>
          <w:color w:val="000000"/>
          <w:lang w:val="en-US" w:eastAsia="ar-SA"/>
        </w:rPr>
        <w:t xml:space="preserve">nformation on measures taken </w:t>
      </w:r>
      <w:r>
        <w:rPr>
          <w:rFonts w:eastAsia="MS Gothic"/>
          <w:color w:val="000000"/>
          <w:lang w:val="en-US" w:eastAsia="ar-SA"/>
        </w:rPr>
        <w:t xml:space="preserve">as a result of the investigation(s) </w:t>
      </w:r>
      <w:r w:rsidRPr="000B5160">
        <w:rPr>
          <w:rFonts w:eastAsia="MS Gothic"/>
          <w:color w:val="000000"/>
          <w:lang w:val="en-US" w:eastAsia="ar-SA"/>
        </w:rPr>
        <w:t>with the Administrative Agent and the Steering Committee of the</w:t>
      </w:r>
      <w:r>
        <w:rPr>
          <w:rFonts w:eastAsia="MS Gothic"/>
          <w:color w:val="000000"/>
          <w:lang w:val="en-US" w:eastAsia="ar-SA"/>
        </w:rPr>
        <w:t xml:space="preserve"> Fund</w:t>
      </w:r>
      <w:r w:rsidR="007C7240" w:rsidRPr="00C37DB7">
        <w:rPr>
          <w:rFonts w:eastAsia="MS Gothic"/>
          <w:color w:val="000000"/>
          <w:lang w:val="en-US" w:eastAsia="ar-SA"/>
        </w:rPr>
        <w:t>.</w:t>
      </w:r>
      <w:r w:rsidR="007C7240">
        <w:rPr>
          <w:rFonts w:eastAsia="MS Gothic"/>
          <w:color w:val="000000"/>
          <w:lang w:val="en-US" w:eastAsia="ar-SA"/>
        </w:rPr>
        <w:t xml:space="preserve"> The Administrative Agent will share information on measures tak</w:t>
      </w:r>
      <w:r w:rsidR="0031712B">
        <w:rPr>
          <w:rFonts w:eastAsia="MS Gothic"/>
          <w:color w:val="000000"/>
          <w:lang w:val="en-US" w:eastAsia="ar-SA"/>
        </w:rPr>
        <w:t xml:space="preserve">en as a result of its own investigation with the Steering Committee. </w:t>
      </w:r>
      <w:r w:rsidR="006E305E">
        <w:rPr>
          <w:rFonts w:eastAsia="MS Gothic"/>
          <w:color w:val="000000"/>
          <w:lang w:val="en-US" w:eastAsia="ar-SA"/>
        </w:rPr>
        <w:t xml:space="preserve"> Following such receipt of information on measures taken as a result of the investigation(s), it is the responsibility of the Steering Committee and the Administrative Agent to communicate promptly with the relevant anti-fraud offices (or equivalent) of the Donor.</w:t>
      </w:r>
    </w:p>
    <w:p w14:paraId="0BE55B43" w14:textId="77777777" w:rsidR="001F1958" w:rsidRDefault="001F1958" w:rsidP="001F1958">
      <w:pPr>
        <w:tabs>
          <w:tab w:val="left" w:pos="720"/>
        </w:tabs>
        <w:suppressAutoHyphens/>
        <w:snapToGrid w:val="0"/>
        <w:jc w:val="both"/>
        <w:rPr>
          <w:u w:val="single"/>
          <w:lang w:val="en-US"/>
        </w:rPr>
      </w:pPr>
    </w:p>
    <w:p w14:paraId="5073DA5B" w14:textId="77777777" w:rsidR="0031712B" w:rsidRPr="0031712B" w:rsidRDefault="0031712B" w:rsidP="001A49DA">
      <w:pPr>
        <w:tabs>
          <w:tab w:val="left" w:pos="720"/>
        </w:tabs>
        <w:suppressAutoHyphens/>
        <w:snapToGrid w:val="0"/>
        <w:jc w:val="both"/>
        <w:rPr>
          <w:u w:val="single"/>
        </w:rPr>
      </w:pPr>
      <w:r w:rsidRPr="0031712B">
        <w:rPr>
          <w:u w:val="single"/>
        </w:rPr>
        <w:t>Recovery of Funds</w:t>
      </w:r>
    </w:p>
    <w:p w14:paraId="078CA6BC" w14:textId="77777777" w:rsidR="0031712B" w:rsidRDefault="0031712B" w:rsidP="001A49DA">
      <w:pPr>
        <w:tabs>
          <w:tab w:val="left" w:pos="720"/>
        </w:tabs>
        <w:suppressAutoHyphens/>
        <w:snapToGrid w:val="0"/>
        <w:jc w:val="both"/>
      </w:pPr>
    </w:p>
    <w:p w14:paraId="39E52D53" w14:textId="25C193EB" w:rsidR="0013511B" w:rsidRPr="003116D0" w:rsidRDefault="003C51B2" w:rsidP="001A49DA">
      <w:pPr>
        <w:tabs>
          <w:tab w:val="left" w:pos="720"/>
        </w:tabs>
        <w:suppressAutoHyphens/>
        <w:snapToGrid w:val="0"/>
        <w:jc w:val="both"/>
        <w:rPr>
          <w:rFonts w:eastAsia="MS Gothic"/>
          <w:color w:val="000000"/>
          <w:lang w:val="en-US" w:eastAsia="ar-SA"/>
        </w:rPr>
      </w:pPr>
      <w:r>
        <w:t>4.</w:t>
      </w:r>
      <w:r>
        <w:tab/>
      </w:r>
      <w:r w:rsidR="0013511B" w:rsidRPr="00C37DB7">
        <w:t>If</w:t>
      </w:r>
      <w:r w:rsidR="00455F9F">
        <w:t xml:space="preserve"> </w:t>
      </w:r>
      <w:r w:rsidR="0013511B" w:rsidRPr="00C37DB7">
        <w:t xml:space="preserve">there is evidence of improper use of funds as determined after an investigation, the UN </w:t>
      </w:r>
      <w:r w:rsidR="001C774A">
        <w:t>o</w:t>
      </w:r>
      <w:r w:rsidR="0013511B" w:rsidRPr="00C37DB7">
        <w:t>rganization</w:t>
      </w:r>
      <w:r w:rsidR="0031712B">
        <w:t>(s)</w:t>
      </w:r>
      <w:r w:rsidR="0013511B">
        <w:t xml:space="preserve"> concerned</w:t>
      </w:r>
      <w:r w:rsidR="0013511B" w:rsidRPr="00C37DB7">
        <w:t xml:space="preserve"> </w:t>
      </w:r>
      <w:r w:rsidR="0031712B">
        <w:t xml:space="preserve">(Administrative Agent or Participating UN Organization) </w:t>
      </w:r>
      <w:r w:rsidR="0013511B" w:rsidRPr="00C37DB7">
        <w:t xml:space="preserve">will use </w:t>
      </w:r>
      <w:r w:rsidR="0031712B">
        <w:t>their</w:t>
      </w:r>
      <w:r w:rsidR="0013511B" w:rsidRPr="00C37DB7">
        <w:t xml:space="preserve"> best efforts, consistent with </w:t>
      </w:r>
      <w:r w:rsidR="0031712B">
        <w:t xml:space="preserve">their respective </w:t>
      </w:r>
      <w:r w:rsidR="0013511B" w:rsidRPr="00C37DB7">
        <w:t xml:space="preserve">regulations, rules, policies and procedures to recover any funds misused. With respect to any funds recovered, the Participating UN Organization will </w:t>
      </w:r>
      <w:r w:rsidR="002E6152">
        <w:t>consult</w:t>
      </w:r>
      <w:r w:rsidR="0013511B" w:rsidRPr="00C37DB7">
        <w:t xml:space="preserve"> with the Steering Committee</w:t>
      </w:r>
      <w:r w:rsidR="002E6152">
        <w:t>,</w:t>
      </w:r>
      <w:r w:rsidR="0013511B" w:rsidRPr="00C37DB7">
        <w:t xml:space="preserve"> the Administrative Agent</w:t>
      </w:r>
      <w:r w:rsidR="002E6152">
        <w:t xml:space="preserve"> and the Donor.  The Donor may request that such funds be returned to it in proportion to its Contribution to the Fund, in which case the Participating UN Organization would</w:t>
      </w:r>
      <w:r w:rsidR="0013511B" w:rsidRPr="00C37DB7">
        <w:t xml:space="preserve"> credit </w:t>
      </w:r>
      <w:r w:rsidR="002E6152">
        <w:t>that portion of the</w:t>
      </w:r>
      <w:r w:rsidR="002E6152" w:rsidRPr="00C37DB7">
        <w:t xml:space="preserve"> </w:t>
      </w:r>
      <w:r w:rsidR="0013511B" w:rsidRPr="00C37DB7">
        <w:t>funds so recovered to the Fund</w:t>
      </w:r>
      <w:r w:rsidR="00271D44">
        <w:t xml:space="preserve"> </w:t>
      </w:r>
      <w:r w:rsidR="0013511B" w:rsidRPr="00C37DB7">
        <w:t>Account</w:t>
      </w:r>
      <w:r w:rsidR="002E6152">
        <w:t xml:space="preserve"> and the Administrative Agent would return that portion of such funds to the Donor in accordance with Section </w:t>
      </w:r>
      <w:r w:rsidR="00365B74">
        <w:t>X</w:t>
      </w:r>
      <w:r w:rsidR="00334CC2">
        <w:t>I</w:t>
      </w:r>
      <w:r w:rsidR="00365B74">
        <w:t>, paragraph 6</w:t>
      </w:r>
      <w:r w:rsidR="002E6152">
        <w:t>.</w:t>
      </w:r>
      <w:r w:rsidR="0073765B">
        <w:t xml:space="preserve">  For any such funds the Donor does not request to be returned to it, such funds will either be credited to the Fund</w:t>
      </w:r>
      <w:r w:rsidR="00271D44">
        <w:t xml:space="preserve"> </w:t>
      </w:r>
      <w:r w:rsidR="0073765B">
        <w:t xml:space="preserve">Account or </w:t>
      </w:r>
      <w:r w:rsidR="0013511B" w:rsidRPr="00C37DB7">
        <w:t>use</w:t>
      </w:r>
      <w:r w:rsidR="0073765B">
        <w:t>d by the Participating UN Organization</w:t>
      </w:r>
      <w:r w:rsidR="0013511B" w:rsidRPr="00C37DB7">
        <w:t xml:space="preserve"> for a purpose mutually agreed </w:t>
      </w:r>
      <w:r w:rsidR="0013511B" w:rsidRPr="00792D31">
        <w:t xml:space="preserve">upon. </w:t>
      </w:r>
    </w:p>
    <w:p w14:paraId="28089761" w14:textId="77777777" w:rsidR="0013511B" w:rsidRPr="00DD170F" w:rsidRDefault="0013511B" w:rsidP="00CE4323">
      <w:pPr>
        <w:keepNext/>
        <w:tabs>
          <w:tab w:val="left" w:pos="720"/>
        </w:tabs>
        <w:jc w:val="both"/>
        <w:rPr>
          <w:color w:val="000000"/>
          <w:lang w:val="en-US"/>
        </w:rPr>
      </w:pPr>
    </w:p>
    <w:p w14:paraId="6CA42FFD" w14:textId="77777777" w:rsidR="00555879" w:rsidRDefault="003C51B2" w:rsidP="00155F14">
      <w:pPr>
        <w:keepNext/>
        <w:tabs>
          <w:tab w:val="left" w:pos="720"/>
        </w:tabs>
        <w:jc w:val="both"/>
        <w:rPr>
          <w:rFonts w:eastAsia="Calibri"/>
          <w:lang w:val="en-US" w:eastAsia="ar-SA"/>
        </w:rPr>
      </w:pPr>
      <w:r>
        <w:rPr>
          <w:rFonts w:eastAsia="Calibri"/>
          <w:lang w:val="en-US" w:eastAsia="ar-SA"/>
        </w:rPr>
        <w:t>5</w:t>
      </w:r>
      <w:r w:rsidR="00E51924">
        <w:rPr>
          <w:rFonts w:eastAsia="Calibri"/>
          <w:lang w:val="en-US" w:eastAsia="ar-SA"/>
        </w:rPr>
        <w:t xml:space="preserve">. </w:t>
      </w:r>
      <w:r w:rsidR="00E30E4D">
        <w:rPr>
          <w:rFonts w:eastAsia="Calibri"/>
          <w:lang w:val="en-US" w:eastAsia="ar-SA"/>
        </w:rPr>
        <w:tab/>
      </w:r>
      <w:r w:rsidR="00571996" w:rsidRPr="00571996">
        <w:rPr>
          <w:rFonts w:eastAsia="Calibri"/>
          <w:lang w:val="en-US" w:eastAsia="ar-SA"/>
        </w:rPr>
        <w:t xml:space="preserve">The </w:t>
      </w:r>
      <w:r w:rsidR="0031712B">
        <w:rPr>
          <w:rFonts w:eastAsia="Calibri"/>
          <w:lang w:val="en-US" w:eastAsia="ar-SA"/>
        </w:rPr>
        <w:t xml:space="preserve">Administrative Agent and the </w:t>
      </w:r>
      <w:r w:rsidR="00571996" w:rsidRPr="00571996">
        <w:rPr>
          <w:rFonts w:eastAsia="Calibri"/>
          <w:lang w:val="en-US" w:eastAsia="ar-SA"/>
        </w:rPr>
        <w:t xml:space="preserve">Participating UN Organizations will apply the provisions of </w:t>
      </w:r>
      <w:r w:rsidR="00E30E4D">
        <w:rPr>
          <w:rFonts w:eastAsia="Calibri"/>
          <w:lang w:val="en-US" w:eastAsia="ar-SA"/>
        </w:rPr>
        <w:t xml:space="preserve">Section VIII, </w:t>
      </w:r>
      <w:r w:rsidR="00571996" w:rsidRPr="00571996">
        <w:rPr>
          <w:rFonts w:eastAsia="Calibri"/>
          <w:lang w:val="en-US" w:eastAsia="ar-SA"/>
        </w:rPr>
        <w:t xml:space="preserve">paragraphs 1 to </w:t>
      </w:r>
      <w:r>
        <w:rPr>
          <w:rFonts w:eastAsia="Calibri"/>
          <w:lang w:val="en-US" w:eastAsia="ar-SA"/>
        </w:rPr>
        <w:t>4</w:t>
      </w:r>
      <w:r w:rsidR="00571996" w:rsidRPr="00571996">
        <w:rPr>
          <w:rFonts w:eastAsia="Calibri"/>
          <w:lang w:val="en-US" w:eastAsia="ar-SA"/>
        </w:rPr>
        <w:t xml:space="preserve"> above in accordance with their respective accountability and oversight framework as well as relevant regulations, rules, policies and procedures</w:t>
      </w:r>
      <w:r w:rsidR="00E30E4D">
        <w:rPr>
          <w:rFonts w:eastAsia="Calibri"/>
          <w:lang w:val="en-US" w:eastAsia="ar-SA"/>
        </w:rPr>
        <w:t>.</w:t>
      </w:r>
    </w:p>
    <w:p w14:paraId="71D1EF3F" w14:textId="77777777" w:rsidR="00910551" w:rsidRDefault="00910551" w:rsidP="00552CEF">
      <w:pPr>
        <w:keepNext/>
        <w:tabs>
          <w:tab w:val="left" w:pos="720"/>
        </w:tabs>
        <w:jc w:val="both"/>
        <w:rPr>
          <w:b/>
          <w:u w:val="single"/>
        </w:rPr>
      </w:pPr>
    </w:p>
    <w:p w14:paraId="1DD44B49" w14:textId="77777777" w:rsidR="00B61B08" w:rsidRPr="00AF71CE" w:rsidRDefault="00B61B08" w:rsidP="00B61B08">
      <w:pPr>
        <w:keepNext/>
        <w:tabs>
          <w:tab w:val="left" w:pos="720"/>
        </w:tabs>
        <w:jc w:val="center"/>
        <w:rPr>
          <w:b/>
          <w:u w:val="single"/>
        </w:rPr>
      </w:pPr>
      <w:r w:rsidRPr="00AF71CE">
        <w:rPr>
          <w:b/>
          <w:u w:val="single"/>
        </w:rPr>
        <w:t>Section IX</w:t>
      </w:r>
    </w:p>
    <w:p w14:paraId="7458EBAF" w14:textId="77777777" w:rsidR="00B61B08" w:rsidRPr="00AF71CE" w:rsidRDefault="00B61B08" w:rsidP="00B61B08">
      <w:pPr>
        <w:keepNext/>
        <w:tabs>
          <w:tab w:val="left" w:pos="720"/>
        </w:tabs>
        <w:jc w:val="center"/>
        <w:rPr>
          <w:b/>
          <w:u w:val="single"/>
        </w:rPr>
      </w:pPr>
      <w:r w:rsidRPr="00AF71CE">
        <w:rPr>
          <w:b/>
          <w:u w:val="single"/>
        </w:rPr>
        <w:t>Sexual Exploitation and</w:t>
      </w:r>
      <w:r>
        <w:rPr>
          <w:b/>
          <w:u w:val="single"/>
        </w:rPr>
        <w:t>/or</w:t>
      </w:r>
      <w:r w:rsidRPr="00AF71CE">
        <w:rPr>
          <w:b/>
          <w:u w:val="single"/>
        </w:rPr>
        <w:t xml:space="preserve"> Sexual Abuse, and</w:t>
      </w:r>
      <w:r>
        <w:rPr>
          <w:b/>
          <w:u w:val="single"/>
        </w:rPr>
        <w:t>/or</w:t>
      </w:r>
      <w:r w:rsidRPr="00AF71CE">
        <w:rPr>
          <w:b/>
          <w:u w:val="single"/>
        </w:rPr>
        <w:t xml:space="preserve"> Sexual Harassment</w:t>
      </w:r>
    </w:p>
    <w:p w14:paraId="1256934F" w14:textId="77777777" w:rsidR="00B61B08" w:rsidRPr="00AF71CE" w:rsidRDefault="00B61B08" w:rsidP="00B61B08">
      <w:pPr>
        <w:keepNext/>
        <w:tabs>
          <w:tab w:val="left" w:pos="720"/>
        </w:tabs>
        <w:jc w:val="center"/>
        <w:rPr>
          <w:b/>
          <w:u w:val="single"/>
        </w:rPr>
      </w:pPr>
    </w:p>
    <w:p w14:paraId="1E5E058F" w14:textId="77777777" w:rsidR="008D4476" w:rsidRDefault="008D4476" w:rsidP="00155F14">
      <w:pPr>
        <w:numPr>
          <w:ilvl w:val="0"/>
          <w:numId w:val="32"/>
        </w:numPr>
        <w:tabs>
          <w:tab w:val="left" w:pos="720"/>
        </w:tabs>
        <w:suppressAutoHyphens/>
        <w:ind w:left="0" w:firstLine="0"/>
        <w:jc w:val="both"/>
        <w:rPr>
          <w:rFonts w:eastAsia="Calibri"/>
          <w:lang w:val="en-US" w:eastAsia="ar-SA"/>
        </w:rPr>
      </w:pPr>
      <w:r>
        <w:rPr>
          <w:rFonts w:eastAsia="Calibri"/>
          <w:lang w:val="en-US" w:eastAsia="ar-SA"/>
        </w:rPr>
        <w:t xml:space="preserve">The Participants have zero tolerance for and are firmly committed to take all necessary measures to prevent and address instances of sexual exploitation and sexual abuse in programming activities, and sexual harassment. The Administrative Agent and the Participating UN Organizations recognize that it is important that all United Nations staff, individual contractors, implementing partners, vendors and any third parties which </w:t>
      </w:r>
      <w:r>
        <w:rPr>
          <w:rFonts w:eastAsia="Calibri"/>
          <w:lang w:val="en-US" w:eastAsia="ar-SA"/>
        </w:rPr>
        <w:lastRenderedPageBreak/>
        <w:t>are involved either in joint activities or in those of the Administrative Agent or Participating UN Organization (such individuals and entities being hereinafter referred to, together as the “</w:t>
      </w:r>
      <w:r>
        <w:rPr>
          <w:rFonts w:eastAsia="Calibri"/>
          <w:u w:val="single"/>
          <w:lang w:val="en-US" w:eastAsia="ar-SA"/>
        </w:rPr>
        <w:t>Individuals/Entities</w:t>
      </w:r>
      <w:r>
        <w:rPr>
          <w:rFonts w:eastAsia="Calibri"/>
          <w:lang w:val="en-US" w:eastAsia="ar-SA"/>
        </w:rPr>
        <w:t>”, and individually as the “</w:t>
      </w:r>
      <w:r>
        <w:rPr>
          <w:rFonts w:eastAsia="Calibri"/>
          <w:u w:val="single"/>
          <w:lang w:val="en-US" w:eastAsia="ar-SA"/>
        </w:rPr>
        <w:t>Individual/Entity</w:t>
      </w:r>
      <w:r>
        <w:rPr>
          <w:rFonts w:eastAsia="Calibri"/>
          <w:lang w:val="en-US" w:eastAsia="ar-SA"/>
        </w:rPr>
        <w:t>”) will adhere to the highest standards of integrity and conduct as defined by each relevant UN organization.  The Individuals/Entities will not engage in Sexual Exploitation, Sexual Abuse and Sexual Harassment, as defined below.</w:t>
      </w:r>
    </w:p>
    <w:p w14:paraId="1807F9D8" w14:textId="77777777" w:rsidR="008D4476" w:rsidRDefault="008D4476" w:rsidP="00155F14">
      <w:pPr>
        <w:tabs>
          <w:tab w:val="left" w:pos="720"/>
        </w:tabs>
        <w:suppressAutoHyphens/>
        <w:jc w:val="both"/>
        <w:rPr>
          <w:rFonts w:eastAsia="Calibri"/>
          <w:lang w:val="en-US" w:eastAsia="ar-SA"/>
        </w:rPr>
      </w:pPr>
      <w:r>
        <w:rPr>
          <w:rFonts w:eastAsia="Calibri"/>
          <w:lang w:val="en-US" w:eastAsia="ar-SA"/>
        </w:rPr>
        <w:t xml:space="preserve">  </w:t>
      </w:r>
    </w:p>
    <w:p w14:paraId="0508A478" w14:textId="77777777" w:rsidR="008D4476" w:rsidRDefault="008D4476" w:rsidP="00155F14">
      <w:pPr>
        <w:numPr>
          <w:ilvl w:val="0"/>
          <w:numId w:val="32"/>
        </w:numPr>
        <w:tabs>
          <w:tab w:val="left" w:pos="720"/>
        </w:tabs>
        <w:suppressAutoHyphens/>
        <w:snapToGrid w:val="0"/>
        <w:spacing w:after="120"/>
        <w:ind w:hanging="1080"/>
        <w:jc w:val="both"/>
        <w:rPr>
          <w:rFonts w:eastAsia="Calibri"/>
          <w:lang w:val="en-US" w:eastAsia="ar-SA"/>
        </w:rPr>
      </w:pPr>
      <w:r>
        <w:rPr>
          <w:rFonts w:eastAsia="MS Gothic"/>
          <w:color w:val="000000"/>
          <w:lang w:val="en-US" w:eastAsia="ar-SA"/>
        </w:rPr>
        <w:t xml:space="preserve">Definitions: </w:t>
      </w:r>
    </w:p>
    <w:p w14:paraId="379A50A2" w14:textId="77777777" w:rsidR="008D4476" w:rsidRDefault="008D4476" w:rsidP="00155F14">
      <w:pPr>
        <w:numPr>
          <w:ilvl w:val="0"/>
          <w:numId w:val="33"/>
        </w:numPr>
        <w:tabs>
          <w:tab w:val="left" w:pos="720"/>
        </w:tabs>
        <w:suppressAutoHyphens/>
        <w:spacing w:before="120"/>
        <w:ind w:left="720" w:firstLine="0"/>
        <w:jc w:val="both"/>
        <w:rPr>
          <w:rFonts w:eastAsia="Calibri"/>
          <w:lang w:val="en-US" w:eastAsia="ar-SA"/>
        </w:rPr>
      </w:pPr>
      <w:r>
        <w:rPr>
          <w:rFonts w:eastAsia="Calibri"/>
          <w:lang w:val="en-US" w:eastAsia="ar-SA"/>
        </w:rPr>
        <w:t>“</w:t>
      </w:r>
      <w:r>
        <w:rPr>
          <w:rFonts w:eastAsia="Calibri"/>
          <w:u w:val="single"/>
          <w:lang w:val="en-US" w:eastAsia="ar-SA"/>
        </w:rPr>
        <w:t>Sexual Exploitation</w:t>
      </w:r>
      <w:r>
        <w:rPr>
          <w:rFonts w:eastAsia="Calibri"/>
          <w:lang w:val="en-US" w:eastAsia="ar-SA"/>
        </w:rPr>
        <w:t>” means any actual or attempted abuse of a position of vulnerability, differential power, or trust, for sexual purposes, including but not limited to, profiting monetarily, socially or politically from the sexual exploitation of another;</w:t>
      </w:r>
    </w:p>
    <w:p w14:paraId="361423CE" w14:textId="77777777" w:rsidR="008D4476" w:rsidRDefault="008D4476" w:rsidP="00155F14">
      <w:pPr>
        <w:numPr>
          <w:ilvl w:val="0"/>
          <w:numId w:val="33"/>
        </w:numPr>
        <w:tabs>
          <w:tab w:val="left" w:pos="720"/>
        </w:tabs>
        <w:suppressAutoHyphens/>
        <w:spacing w:before="120"/>
        <w:ind w:left="720" w:firstLine="0"/>
        <w:jc w:val="both"/>
        <w:rPr>
          <w:rFonts w:eastAsia="Calibri"/>
          <w:lang w:val="en-US" w:eastAsia="ar-SA"/>
        </w:rPr>
      </w:pPr>
      <w:r>
        <w:rPr>
          <w:rFonts w:eastAsia="Calibri"/>
          <w:lang w:val="en-US" w:eastAsia="ar-SA"/>
        </w:rPr>
        <w:t>“</w:t>
      </w:r>
      <w:r>
        <w:rPr>
          <w:rFonts w:eastAsia="Calibri"/>
          <w:u w:val="single"/>
          <w:lang w:val="en-US" w:eastAsia="ar-SA"/>
        </w:rPr>
        <w:t>Sexual Abuse</w:t>
      </w:r>
      <w:r>
        <w:rPr>
          <w:rFonts w:eastAsia="Calibri"/>
          <w:lang w:val="en-US" w:eastAsia="ar-SA"/>
        </w:rPr>
        <w:t xml:space="preserve">” means the actual or threatened physical intrusion of a sexual nature, whether by force or under unequal or coercive conditions; and  </w:t>
      </w:r>
    </w:p>
    <w:p w14:paraId="3DAE5E38" w14:textId="77777777" w:rsidR="008D4476" w:rsidRDefault="008D4476" w:rsidP="00F70B74">
      <w:pPr>
        <w:numPr>
          <w:ilvl w:val="0"/>
          <w:numId w:val="33"/>
        </w:numPr>
        <w:tabs>
          <w:tab w:val="left" w:pos="720"/>
        </w:tabs>
        <w:suppressAutoHyphens/>
        <w:spacing w:before="120"/>
        <w:ind w:left="720" w:firstLine="0"/>
        <w:jc w:val="both"/>
        <w:rPr>
          <w:rFonts w:eastAsia="Calibri"/>
          <w:lang w:val="en-US" w:eastAsia="ar-SA"/>
        </w:rPr>
      </w:pPr>
      <w:r>
        <w:rPr>
          <w:rFonts w:eastAsia="Calibri"/>
          <w:lang w:val="en-US" w:eastAsia="ar-SA"/>
        </w:rPr>
        <w:t>“</w:t>
      </w:r>
      <w:r>
        <w:rPr>
          <w:rFonts w:eastAsia="Calibri"/>
          <w:u w:val="single"/>
          <w:lang w:val="en-US" w:eastAsia="ar-SA"/>
        </w:rPr>
        <w:t>Sexual Harassment</w:t>
      </w:r>
      <w:r>
        <w:rPr>
          <w:rFonts w:eastAsia="Calibri"/>
          <w:lang w:val="en-US" w:eastAsia="ar-SA"/>
        </w:rPr>
        <w:t xml:space="preserve">” means any unwelcome conduct of a sexual nature, that might reasonably be expected or be perceived to cause offense or humiliation, when such conduct interferes with work, is made a condition of employment or creates an intimidating, hostile or offensive work environment. Sexual harassment may occur in the workplace or in connection with work. While typically involving a pattern of conduct, sexual harassment may take the form of a single incident. In assessing the reasonableness of expectations or perceptions, the perspective of the person who is the target of the conduct shall be considered. </w:t>
      </w:r>
    </w:p>
    <w:p w14:paraId="65614FA7" w14:textId="77777777" w:rsidR="00F70B74" w:rsidRDefault="00F70B74" w:rsidP="00155F14">
      <w:pPr>
        <w:tabs>
          <w:tab w:val="left" w:pos="720"/>
        </w:tabs>
        <w:suppressAutoHyphens/>
        <w:spacing w:before="120"/>
        <w:ind w:left="720"/>
        <w:jc w:val="both"/>
        <w:rPr>
          <w:rFonts w:eastAsia="Calibri"/>
          <w:lang w:val="en-US" w:eastAsia="ar-SA"/>
        </w:rPr>
      </w:pPr>
    </w:p>
    <w:p w14:paraId="6139942E" w14:textId="77777777" w:rsidR="008D4476" w:rsidRDefault="008D4476" w:rsidP="00155F14">
      <w:pPr>
        <w:numPr>
          <w:ilvl w:val="0"/>
          <w:numId w:val="32"/>
        </w:numPr>
        <w:tabs>
          <w:tab w:val="left" w:pos="720"/>
        </w:tabs>
        <w:suppressAutoHyphens/>
        <w:ind w:left="0" w:firstLine="0"/>
        <w:jc w:val="both"/>
        <w:rPr>
          <w:rFonts w:eastAsia="Calibri"/>
          <w:lang w:val="en-US" w:eastAsia="ar-SA"/>
        </w:rPr>
      </w:pPr>
      <w:r>
        <w:rPr>
          <w:rFonts w:eastAsia="Calibri"/>
          <w:lang w:val="en-US" w:eastAsia="ar-SA"/>
        </w:rPr>
        <w:t>Investigation and reporting:</w:t>
      </w:r>
    </w:p>
    <w:p w14:paraId="78F692BB" w14:textId="77777777" w:rsidR="008D4476" w:rsidRDefault="008D4476" w:rsidP="00155F14">
      <w:pPr>
        <w:tabs>
          <w:tab w:val="left" w:pos="720"/>
        </w:tabs>
        <w:suppressAutoHyphens/>
        <w:spacing w:before="120"/>
        <w:ind w:left="1080"/>
        <w:jc w:val="both"/>
        <w:rPr>
          <w:rFonts w:eastAsia="Calibri"/>
          <w:lang w:val="en-US" w:eastAsia="ar-SA"/>
        </w:rPr>
      </w:pPr>
    </w:p>
    <w:p w14:paraId="266810F6" w14:textId="77777777" w:rsidR="008D4476" w:rsidRDefault="008D4476" w:rsidP="00F70B74">
      <w:pPr>
        <w:numPr>
          <w:ilvl w:val="0"/>
          <w:numId w:val="34"/>
        </w:numPr>
        <w:tabs>
          <w:tab w:val="left" w:pos="720"/>
        </w:tabs>
        <w:suppressAutoHyphens/>
        <w:ind w:left="360"/>
        <w:jc w:val="both"/>
        <w:rPr>
          <w:rFonts w:eastAsia="Calibri"/>
          <w:lang w:val="en-US" w:eastAsia="ar-SA"/>
        </w:rPr>
      </w:pPr>
      <w:r>
        <w:rPr>
          <w:rFonts w:eastAsia="Calibri"/>
          <w:lang w:val="en-US" w:eastAsia="ar-SA"/>
        </w:rPr>
        <w:t>Investigation:</w:t>
      </w:r>
    </w:p>
    <w:p w14:paraId="015F7F1E" w14:textId="77777777" w:rsidR="00F70B74" w:rsidRDefault="00F70B74" w:rsidP="00155F14">
      <w:pPr>
        <w:tabs>
          <w:tab w:val="left" w:pos="720"/>
        </w:tabs>
        <w:suppressAutoHyphens/>
        <w:ind w:left="360"/>
        <w:jc w:val="both"/>
        <w:rPr>
          <w:rFonts w:eastAsia="Calibri"/>
          <w:lang w:val="en-US" w:eastAsia="ar-SA"/>
        </w:rPr>
      </w:pPr>
    </w:p>
    <w:p w14:paraId="479C5BE5" w14:textId="77777777" w:rsidR="008D4476" w:rsidRDefault="008D4476" w:rsidP="00155F14">
      <w:pPr>
        <w:numPr>
          <w:ilvl w:val="0"/>
          <w:numId w:val="35"/>
        </w:numPr>
        <w:tabs>
          <w:tab w:val="left" w:pos="720"/>
        </w:tabs>
        <w:suppressAutoHyphens/>
        <w:spacing w:after="120"/>
        <w:ind w:left="720" w:firstLine="0"/>
        <w:jc w:val="both"/>
        <w:rPr>
          <w:rFonts w:eastAsia="Calibri"/>
          <w:lang w:val="en-US" w:eastAsia="ar-SA"/>
        </w:rPr>
      </w:pPr>
      <w:bookmarkStart w:id="2" w:name="_Hlk14911274"/>
      <w:r>
        <w:rPr>
          <w:rFonts w:eastAsia="Calibri"/>
          <w:lang w:val="en-US" w:eastAsia="ar-SA"/>
        </w:rPr>
        <w:t>Investigations of allegations of Sexual Exploitation and/or Sexual Abuse arising in programmatic activities funded by the Fund, will, where appropriate, be carried out by the Investigation Service of the relevant Participating UN Organization in accordance with its rules, regulations, policies and procedures.</w:t>
      </w:r>
      <w:r>
        <w:t xml:space="preserve"> </w:t>
      </w:r>
      <w:r>
        <w:rPr>
          <w:rFonts w:eastAsia="Calibri"/>
          <w:lang w:val="en-US" w:eastAsia="ar-SA"/>
        </w:rPr>
        <w:t>Where the implementing partner of that funded activity and its responsible parties, sub-recipients and other entities engaged to provide services in relation to programmatic activities are UN Organizations, investigations of such allegations will be carried out by the Investigation Service of the relevant UN Organization in accordance with their rules, regulations, policies and procedures.  In cases where the relevant Participating UN Organization is not conducting the investigation itself, the relevant Participating UN Organization will require that the implementing partner of that funded activity and its responsible parties, sub-recipients and other entities engaged to provide services in relation to programmatic activities, investigate allegations of Sexual Exploitation and Sexual Abuse credible enough to warrant an investigation.</w:t>
      </w:r>
    </w:p>
    <w:p w14:paraId="547E2A4C" w14:textId="77777777" w:rsidR="008D4476" w:rsidRDefault="008D4476" w:rsidP="00155F14">
      <w:pPr>
        <w:tabs>
          <w:tab w:val="left" w:pos="720"/>
        </w:tabs>
        <w:suppressAutoHyphens/>
        <w:spacing w:after="120"/>
        <w:ind w:left="720"/>
        <w:jc w:val="both"/>
        <w:rPr>
          <w:rFonts w:eastAsia="Calibri"/>
          <w:lang w:val="en-US" w:eastAsia="ar-SA"/>
        </w:rPr>
      </w:pPr>
      <w:r>
        <w:rPr>
          <w:rFonts w:eastAsia="Calibri"/>
          <w:lang w:val="en-US" w:eastAsia="ar-SA"/>
        </w:rPr>
        <w:t>(ii)</w:t>
      </w:r>
      <w:r>
        <w:rPr>
          <w:rFonts w:eastAsia="Calibri"/>
          <w:lang w:val="en-US" w:eastAsia="ar-SA"/>
        </w:rPr>
        <w:tab/>
        <w:t xml:space="preserve">Where a potential subject of an investigation is contracted by more than one UN Organization involved in the Fund, the Investigation Services of the UN </w:t>
      </w:r>
      <w:r>
        <w:rPr>
          <w:rFonts w:eastAsia="Calibri"/>
          <w:lang w:val="en-US" w:eastAsia="ar-SA"/>
        </w:rPr>
        <w:lastRenderedPageBreak/>
        <w:t>Organizations concerned (Administrative Agent or Participating UN Organization) may consider conducting joint or coordinated investigations, determining which investigation framework to use.</w:t>
      </w:r>
    </w:p>
    <w:bookmarkEnd w:id="2"/>
    <w:p w14:paraId="07297D34" w14:textId="77777777" w:rsidR="008D4476" w:rsidRDefault="008D4476" w:rsidP="00155F14">
      <w:pPr>
        <w:numPr>
          <w:ilvl w:val="0"/>
          <w:numId w:val="39"/>
        </w:numPr>
        <w:suppressAutoHyphens/>
        <w:spacing w:after="120"/>
        <w:ind w:left="720" w:firstLine="0"/>
        <w:jc w:val="both"/>
        <w:rPr>
          <w:rFonts w:eastAsia="Calibri"/>
          <w:lang w:val="en-US" w:eastAsia="ar-SA"/>
        </w:rPr>
      </w:pPr>
      <w:r>
        <w:rPr>
          <w:rFonts w:eastAsia="Calibri"/>
          <w:lang w:val="en-US" w:eastAsia="ar-SA"/>
        </w:rPr>
        <w:t xml:space="preserve">Investigations of allegations of Sexual Harassment by UN staff and personnel involved in the Fund and contracted by the Administrative Agent and/or each Participating UN Organisation will be carried out by the Investigation Service of the relevant UN Organization in accordance with its rules, regulations, policies and procedures. </w:t>
      </w:r>
    </w:p>
    <w:p w14:paraId="5DB4F454" w14:textId="77777777" w:rsidR="008D4476" w:rsidRDefault="008D4476" w:rsidP="008D4476">
      <w:pPr>
        <w:numPr>
          <w:ilvl w:val="0"/>
          <w:numId w:val="34"/>
        </w:numPr>
        <w:suppressAutoHyphens/>
        <w:spacing w:before="240" w:after="120"/>
        <w:ind w:left="360"/>
        <w:jc w:val="both"/>
        <w:rPr>
          <w:rFonts w:eastAsia="Calibri"/>
          <w:lang w:val="en-US" w:eastAsia="ar-SA"/>
        </w:rPr>
      </w:pPr>
      <w:bookmarkStart w:id="3" w:name="_Hlk14455872"/>
      <w:r>
        <w:rPr>
          <w:rFonts w:eastAsia="Calibri"/>
          <w:lang w:val="en-US" w:eastAsia="ar-SA"/>
        </w:rPr>
        <w:t>Reporting on allegations investigated by PUNOs and their implementing partners</w:t>
      </w:r>
    </w:p>
    <w:p w14:paraId="020E1C73" w14:textId="77777777" w:rsidR="008D4476" w:rsidRDefault="008D4476" w:rsidP="008D4476">
      <w:pPr>
        <w:numPr>
          <w:ilvl w:val="0"/>
          <w:numId w:val="37"/>
        </w:numPr>
        <w:suppressAutoHyphens/>
        <w:spacing w:before="240" w:after="120"/>
        <w:ind w:left="720" w:firstLine="0"/>
        <w:jc w:val="both"/>
        <w:rPr>
          <w:rFonts w:eastAsia="Calibri"/>
          <w:lang w:val="en-US" w:eastAsia="ar-SA"/>
        </w:rPr>
      </w:pPr>
      <w:bookmarkStart w:id="4" w:name="_Hlk14851208"/>
      <w:r>
        <w:rPr>
          <w:rFonts w:eastAsia="Calibri"/>
          <w:lang w:val="en-US" w:eastAsia="ar-SA"/>
        </w:rPr>
        <w:t>The Steering Committee, the Administrative Agent of the Fund and the Donors will be promptly notified of allegations of Sexual Exploitation and/or Sexual Abuse received/under investigation by the Participating UN Organization, as well as of any allegations credible enough to warrant an investigation received from the Participating UN Organization’s implementing partners, through the Secretary-General’s reporting mechanism on Sexual Exploitation and Sexual Abuse (the “Report”)</w:t>
      </w:r>
      <w:r>
        <w:rPr>
          <w:rStyle w:val="FootnoteReference"/>
          <w:rFonts w:eastAsia="Calibri"/>
          <w:lang w:val="en-US" w:eastAsia="ar-SA"/>
        </w:rPr>
        <w:footnoteReference w:id="11"/>
      </w:r>
      <w:r>
        <w:rPr>
          <w:rFonts w:eastAsia="Calibri"/>
          <w:lang w:val="en-US" w:eastAsia="ar-SA"/>
        </w:rPr>
        <w:t xml:space="preserve">, </w:t>
      </w:r>
      <w:r w:rsidRPr="008D4476">
        <w:rPr>
          <w:color w:val="000000"/>
        </w:rPr>
        <w:t>without prejudice to the status of the Participating UN Organisation.</w:t>
      </w:r>
      <w:r w:rsidRPr="008D4476">
        <w:rPr>
          <w:rFonts w:eastAsia="Calibri"/>
          <w:color w:val="000000"/>
          <w:lang w:val="en-US" w:eastAsia="ar-SA"/>
        </w:rPr>
        <w:t xml:space="preserve"> </w:t>
      </w:r>
    </w:p>
    <w:p w14:paraId="72662AC3" w14:textId="77777777" w:rsidR="008D4476" w:rsidRDefault="008D4476" w:rsidP="008D4476">
      <w:pPr>
        <w:numPr>
          <w:ilvl w:val="0"/>
          <w:numId w:val="37"/>
        </w:numPr>
        <w:suppressAutoHyphens/>
        <w:spacing w:before="240" w:after="120"/>
        <w:ind w:left="720" w:firstLine="0"/>
        <w:jc w:val="both"/>
        <w:rPr>
          <w:rFonts w:eastAsia="Calibri"/>
          <w:lang w:val="en-US" w:eastAsia="ar-SA"/>
        </w:rPr>
      </w:pPr>
      <w:r>
        <w:rPr>
          <w:rFonts w:eastAsia="Calibri"/>
          <w:lang w:val="en-US" w:eastAsia="ar-SA"/>
        </w:rPr>
        <w:t>The Participating UN Organizations that do not participate in the Report will promptly notify the Steering Committee, the Administrative Agent of the Fund and the Donors of allegations of Sexual Exploitation and/or Sexual Abuse received/under investigation by any such Participating UN Organization through</w:t>
      </w:r>
      <w:r>
        <w:rPr>
          <w:rFonts w:eastAsia="MS Gothic"/>
          <w:color w:val="000000"/>
          <w:lang w:val="en-US" w:eastAsia="ar-SA"/>
        </w:rPr>
        <w:t xml:space="preserve"> their normal method of reporting of such matters to their relevant governing bodies. </w:t>
      </w:r>
    </w:p>
    <w:bookmarkEnd w:id="3"/>
    <w:bookmarkEnd w:id="4"/>
    <w:p w14:paraId="54836384" w14:textId="77777777" w:rsidR="008D4476" w:rsidRDefault="008D4476" w:rsidP="008D4476">
      <w:pPr>
        <w:suppressAutoHyphens/>
        <w:spacing w:before="240" w:after="120"/>
        <w:ind w:left="360" w:hanging="360"/>
        <w:jc w:val="both"/>
        <w:rPr>
          <w:rFonts w:eastAsia="Calibri"/>
          <w:lang w:val="en-US" w:eastAsia="ar-SA"/>
        </w:rPr>
      </w:pPr>
      <w:r>
        <w:rPr>
          <w:rFonts w:eastAsia="Calibri"/>
          <w:lang w:val="en-US" w:eastAsia="ar-SA"/>
        </w:rPr>
        <w:t xml:space="preserve">(c) Reporting on credible allegations and measures taken following an investigation: </w:t>
      </w:r>
    </w:p>
    <w:p w14:paraId="4F8DA647" w14:textId="77777777" w:rsidR="008D4476" w:rsidRDefault="008D4476" w:rsidP="008D4476">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 xml:space="preserve">(i) </w:t>
      </w:r>
      <w:r w:rsidR="00890AB1">
        <w:rPr>
          <w:rFonts w:eastAsia="MS Gothic"/>
          <w:color w:val="000000"/>
          <w:lang w:val="en-US" w:eastAsia="ar-SA"/>
        </w:rPr>
        <w:tab/>
      </w:r>
      <w:r>
        <w:rPr>
          <w:rFonts w:eastAsia="MS Gothic"/>
          <w:color w:val="000000"/>
          <w:lang w:val="en-US" w:eastAsia="ar-SA"/>
        </w:rPr>
        <w:t xml:space="preserve">The Steering Committee, the Administrative Agent of the Fund and the Donors will be promptly notified of credible allegations of Sexual Exploitation and/or Sexual Abuse </w:t>
      </w:r>
      <w:r>
        <w:rPr>
          <w:rFonts w:eastAsia="Calibri"/>
          <w:lang w:val="en-US" w:eastAsia="ar-SA"/>
        </w:rPr>
        <w:t xml:space="preserve">investigated by the Participating UN Organization, as well as of any credible allegations that have been investigated by and received from the Participating UN Organization’s implementing partners, </w:t>
      </w:r>
      <w:r>
        <w:rPr>
          <w:rFonts w:eastAsia="MS Gothic"/>
          <w:color w:val="000000"/>
          <w:lang w:val="en-US" w:eastAsia="ar-SA"/>
        </w:rPr>
        <w:t>through the Report.</w:t>
      </w:r>
    </w:p>
    <w:p w14:paraId="0830DE25" w14:textId="77777777" w:rsidR="008D4476" w:rsidRDefault="008D4476" w:rsidP="008D4476">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 xml:space="preserve">(ii) </w:t>
      </w:r>
      <w:bookmarkStart w:id="6" w:name="_Hlk15623550"/>
      <w:r w:rsidR="00890AB1">
        <w:rPr>
          <w:rFonts w:eastAsia="MS Gothic"/>
          <w:color w:val="000000"/>
          <w:lang w:val="en-US" w:eastAsia="ar-SA"/>
        </w:rPr>
        <w:tab/>
      </w:r>
      <w:r>
        <w:rPr>
          <w:rFonts w:eastAsia="MS Gothic"/>
          <w:color w:val="000000"/>
          <w:lang w:val="en-US" w:eastAsia="ar-SA"/>
        </w:rPr>
        <w:t xml:space="preserve">In those cases where the respective Participating UN Organization determined </w:t>
      </w:r>
      <w:bookmarkStart w:id="7" w:name="_Hlk22053923"/>
      <w:r>
        <w:rPr>
          <w:rFonts w:eastAsia="MS Gothic"/>
          <w:color w:val="000000"/>
          <w:lang w:val="en-US" w:eastAsia="ar-SA"/>
        </w:rPr>
        <w:t xml:space="preserve">that a case would have significant impact on a Participating UN Organisation’s partnership with the Fund and/or with the Donor(s), </w:t>
      </w:r>
      <w:bookmarkEnd w:id="6"/>
      <w:bookmarkEnd w:id="7"/>
      <w:r>
        <w:rPr>
          <w:rFonts w:eastAsia="MS Gothic"/>
          <w:color w:val="000000"/>
          <w:lang w:val="en-US" w:eastAsia="ar-SA"/>
        </w:rPr>
        <w:t xml:space="preserve">the Participating UN Organization(s) will promptly provide information containing the level of detail as found in the Report, on the results of their investigation(s) or the investigations conducted by its implementing partners that they are aware of, with respect to the cases in the Report relating to the activities funded by the </w:t>
      </w:r>
      <w:r>
        <w:rPr>
          <w:rFonts w:eastAsia="MS Gothic"/>
          <w:color w:val="000000"/>
          <w:lang w:val="en-US" w:eastAsia="ar-SA"/>
        </w:rPr>
        <w:lastRenderedPageBreak/>
        <w:t xml:space="preserve">Fund, which resulted in a finding of Sexual Exploitation and/or Sexual Abuse, </w:t>
      </w:r>
      <w:bookmarkStart w:id="8" w:name="_Hlk14853718"/>
      <w:r>
        <w:rPr>
          <w:rFonts w:eastAsia="MS Gothic"/>
          <w:color w:val="000000"/>
          <w:lang w:val="en-US" w:eastAsia="ar-SA"/>
        </w:rPr>
        <w:t>to the Administrative Agent and the Steering Committee Chair. Following such receipt of information on the results of the investigation(s), it is the responsibility of the Administrative Agent to communicate promptly with the relevant integrity / investigation offices (or equivalent) of the Donor.</w:t>
      </w:r>
      <w:r w:rsidR="00110CBB">
        <w:rPr>
          <w:rFonts w:eastAsia="MS Gothic"/>
          <w:color w:val="000000"/>
          <w:lang w:val="en-US" w:eastAsia="ar-SA"/>
        </w:rPr>
        <w:t xml:space="preserve"> </w:t>
      </w:r>
    </w:p>
    <w:bookmarkEnd w:id="8"/>
    <w:p w14:paraId="55C6D794" w14:textId="77777777" w:rsidR="008D4476" w:rsidRDefault="008D4476" w:rsidP="008D4476">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 xml:space="preserve"> (iii) </w:t>
      </w:r>
      <w:bookmarkStart w:id="9" w:name="_Hlk14456439"/>
      <w:r w:rsidR="00890AB1">
        <w:rPr>
          <w:rFonts w:eastAsia="MS Gothic"/>
          <w:color w:val="000000"/>
          <w:lang w:val="en-US" w:eastAsia="ar-SA"/>
        </w:rPr>
        <w:tab/>
      </w:r>
      <w:r>
        <w:rPr>
          <w:rFonts w:eastAsia="MS Gothic"/>
          <w:color w:val="000000"/>
          <w:lang w:val="en-US" w:eastAsia="ar-SA"/>
        </w:rPr>
        <w:t xml:space="preserve">Following a determination of a credible allegation of </w:t>
      </w:r>
      <w:r>
        <w:rPr>
          <w:rFonts w:eastAsia="Calibri"/>
          <w:lang w:val="en-US" w:eastAsia="ar-SA"/>
        </w:rPr>
        <w:t>Sexual Exploitation and/or Sexual Abuse,</w:t>
      </w:r>
      <w:r>
        <w:rPr>
          <w:rFonts w:eastAsia="MS Gothic"/>
          <w:color w:val="000000"/>
          <w:lang w:val="en-US" w:eastAsia="ar-SA"/>
        </w:rPr>
        <w:t xml:space="preserve"> each Participating UN Organization will determine what contractual, disciplinary and/or administrative measures, including referral to national authorities, may be taken as a result of an investigation, according to its internal regulations, rules, policies and procedures on disciplinary and/or administrative measures, as appropriate. </w:t>
      </w:r>
      <w:bookmarkEnd w:id="9"/>
      <w:r>
        <w:rPr>
          <w:rFonts w:eastAsia="MS Gothic"/>
          <w:color w:val="000000"/>
          <w:lang w:val="en-US" w:eastAsia="ar-SA"/>
        </w:rPr>
        <w:t xml:space="preserve"> The Participating UN Organization(s) concerned will share information on measures taken as a result of the credible allegation of Sexual Exploitation and/or Sexual Abuse in its programmatic activities financed by the Fund with the Administrative Agent and the Steering Committee through the Report</w:t>
      </w:r>
      <w:r>
        <w:rPr>
          <w:rFonts w:eastAsia="Calibri"/>
          <w:lang w:val="en-US" w:eastAsia="ar-SA"/>
        </w:rPr>
        <w:t>.</w:t>
      </w:r>
      <w:r>
        <w:rPr>
          <w:rFonts w:eastAsia="MS Gothic"/>
          <w:color w:val="000000"/>
          <w:lang w:val="en-US" w:eastAsia="ar-SA"/>
        </w:rPr>
        <w:t xml:space="preserve"> </w:t>
      </w:r>
    </w:p>
    <w:p w14:paraId="48493410" w14:textId="77777777" w:rsidR="008D4476" w:rsidRDefault="008D4476" w:rsidP="008D4476">
      <w:pPr>
        <w:suppressAutoHyphens/>
        <w:snapToGrid w:val="0"/>
        <w:spacing w:before="240" w:after="240"/>
        <w:ind w:left="720"/>
        <w:jc w:val="both"/>
        <w:rPr>
          <w:rFonts w:eastAsia="MS Gothic"/>
          <w:color w:val="000000"/>
          <w:lang w:val="en-US" w:eastAsia="ar-SA"/>
        </w:rPr>
      </w:pPr>
      <w:r>
        <w:rPr>
          <w:rFonts w:eastAsia="MS Gothic"/>
          <w:color w:val="000000"/>
          <w:lang w:val="en-US" w:eastAsia="ar-SA"/>
        </w:rPr>
        <w:t xml:space="preserve">(iv) </w:t>
      </w:r>
      <w:r w:rsidR="00890AB1">
        <w:rPr>
          <w:rFonts w:eastAsia="MS Gothic"/>
          <w:color w:val="000000"/>
          <w:lang w:val="en-US" w:eastAsia="ar-SA"/>
        </w:rPr>
        <w:tab/>
      </w:r>
      <w:r>
        <w:rPr>
          <w:rFonts w:eastAsia="MS Gothic"/>
          <w:color w:val="000000"/>
          <w:lang w:val="en-US" w:eastAsia="ar-SA"/>
        </w:rPr>
        <w:t xml:space="preserve">With respect to credible allegations of Sexual Harassment (regarding Participating UN Organization’s internal activities) the relevant Participating UN Organization will share information on measures taken with the Administrative Agent, the Steering Committee and the Donors of the Fund through their regular reporting to their relevant governing bodies. The Administrative Agent will share information on measures taken as a result of its own investigation which resulted in a finding of credible allegation of Sexual Harassment regarding its internal activities, with the Steering Committee and the Donors of the Fund through its regular reporting to its relevant governing body. </w:t>
      </w:r>
    </w:p>
    <w:p w14:paraId="3B5F27D9" w14:textId="4F740DDF" w:rsidR="00A24651" w:rsidRDefault="008D4476" w:rsidP="002122FA">
      <w:pPr>
        <w:pStyle w:val="ListParagraph"/>
        <w:numPr>
          <w:ilvl w:val="0"/>
          <w:numId w:val="32"/>
        </w:numPr>
        <w:tabs>
          <w:tab w:val="left" w:pos="720"/>
        </w:tabs>
        <w:suppressAutoHyphens/>
        <w:snapToGrid w:val="0"/>
        <w:spacing w:before="240" w:after="240"/>
        <w:ind w:left="0" w:firstLine="0"/>
        <w:jc w:val="both"/>
        <w:rPr>
          <w:rFonts w:eastAsia="MS Gothic"/>
          <w:color w:val="000000"/>
          <w:lang w:val="en-US" w:eastAsia="ar-SA"/>
        </w:rPr>
      </w:pPr>
      <w:r>
        <w:rPr>
          <w:rFonts w:eastAsia="MS Gothic"/>
          <w:color w:val="000000"/>
          <w:lang w:val="en-US" w:eastAsia="ar-SA"/>
        </w:rPr>
        <w:t>Any information provided by Participating UN Organizations in accordance with the foregoing paragraphs, will be shared in accordance with their respective regulations, rules, policies and procedures and without prejudice to the safety, security, privacy and due process rights of concerned individuals.</w:t>
      </w:r>
    </w:p>
    <w:p w14:paraId="3244FB28" w14:textId="77777777" w:rsidR="00703549" w:rsidRPr="002122FA" w:rsidRDefault="00703549" w:rsidP="00703549">
      <w:pPr>
        <w:pStyle w:val="ListParagraph"/>
        <w:tabs>
          <w:tab w:val="left" w:pos="720"/>
        </w:tabs>
        <w:suppressAutoHyphens/>
        <w:snapToGrid w:val="0"/>
        <w:spacing w:before="240" w:after="240"/>
        <w:ind w:left="0"/>
        <w:jc w:val="both"/>
        <w:rPr>
          <w:rFonts w:eastAsia="MS Gothic"/>
          <w:color w:val="000000"/>
          <w:lang w:val="en-US" w:eastAsia="ar-SA"/>
        </w:rPr>
      </w:pPr>
    </w:p>
    <w:p w14:paraId="4C888819" w14:textId="77777777" w:rsidR="0086338B" w:rsidRPr="00CF7170" w:rsidRDefault="006A77F4">
      <w:pPr>
        <w:keepNext/>
        <w:tabs>
          <w:tab w:val="left" w:pos="720"/>
        </w:tabs>
        <w:jc w:val="center"/>
        <w:rPr>
          <w:b/>
          <w:u w:val="single"/>
        </w:rPr>
      </w:pPr>
      <w:r w:rsidRPr="0013511B">
        <w:rPr>
          <w:b/>
          <w:u w:val="single"/>
        </w:rPr>
        <w:t>Section</w:t>
      </w:r>
      <w:r w:rsidR="0086338B" w:rsidRPr="0013511B">
        <w:rPr>
          <w:b/>
          <w:u w:val="single"/>
        </w:rPr>
        <w:t xml:space="preserve"> </w:t>
      </w:r>
      <w:r w:rsidR="005F0CC3">
        <w:rPr>
          <w:b/>
          <w:u w:val="single"/>
        </w:rPr>
        <w:t>X</w:t>
      </w:r>
    </w:p>
    <w:p w14:paraId="2CD9FFE0" w14:textId="77777777" w:rsidR="0086338B" w:rsidRPr="00CF7170" w:rsidRDefault="0086338B">
      <w:pPr>
        <w:keepNext/>
        <w:tabs>
          <w:tab w:val="left" w:pos="720"/>
        </w:tabs>
        <w:jc w:val="center"/>
        <w:rPr>
          <w:b/>
          <w:u w:val="single"/>
        </w:rPr>
      </w:pPr>
      <w:r w:rsidRPr="00CF7170">
        <w:rPr>
          <w:b/>
          <w:u w:val="single"/>
        </w:rPr>
        <w:t>Communication</w:t>
      </w:r>
      <w:r w:rsidR="00820E7E">
        <w:rPr>
          <w:b/>
          <w:u w:val="single"/>
        </w:rPr>
        <w:t xml:space="preserve"> and Transparency</w:t>
      </w:r>
    </w:p>
    <w:p w14:paraId="4239F138" w14:textId="77777777" w:rsidR="0086338B" w:rsidRPr="007C3F43" w:rsidRDefault="0086338B">
      <w:pPr>
        <w:tabs>
          <w:tab w:val="left" w:pos="720"/>
        </w:tabs>
        <w:jc w:val="center"/>
        <w:rPr>
          <w:u w:val="single"/>
        </w:rPr>
      </w:pPr>
    </w:p>
    <w:p w14:paraId="43E7B7B4" w14:textId="12221F43" w:rsidR="0086338B" w:rsidRPr="00D0773A" w:rsidRDefault="00910D55" w:rsidP="00585719">
      <w:pPr>
        <w:pStyle w:val="BodyText"/>
        <w:numPr>
          <w:ilvl w:val="0"/>
          <w:numId w:val="7"/>
        </w:numPr>
        <w:tabs>
          <w:tab w:val="clear" w:pos="-720"/>
          <w:tab w:val="clear" w:pos="1800"/>
          <w:tab w:val="left" w:pos="720"/>
        </w:tabs>
        <w:suppressAutoHyphens w:val="0"/>
        <w:ind w:left="0" w:firstLine="0"/>
      </w:pPr>
      <w:r w:rsidRPr="00D0773A">
        <w:t>Subject to the regulations, rules, policies and procedures of the Participating UN Organization, i</w:t>
      </w:r>
      <w:r w:rsidR="0086338B" w:rsidRPr="00D0773A">
        <w:t xml:space="preserve">nformation given to the press, to the beneficiaries of the </w:t>
      </w:r>
      <w:r w:rsidR="00F97614" w:rsidRPr="00D0773A">
        <w:rPr>
          <w:lang w:val="en-GB"/>
        </w:rPr>
        <w:t>Fund</w:t>
      </w:r>
      <w:r w:rsidR="0086338B" w:rsidRPr="00D0773A">
        <w:t xml:space="preserve">, all related publicity material, official notices, reports and publications, </w:t>
      </w:r>
      <w:r w:rsidR="006A77F4" w:rsidRPr="00D0773A">
        <w:t>will</w:t>
      </w:r>
      <w:r w:rsidR="0086338B" w:rsidRPr="00D0773A">
        <w:t xml:space="preserve"> </w:t>
      </w:r>
      <w:r w:rsidR="004664C1">
        <w:t xml:space="preserve">highlight the results achieved and </w:t>
      </w:r>
      <w:r w:rsidR="0086338B" w:rsidRPr="00D0773A">
        <w:t xml:space="preserve">acknowledge the role of the </w:t>
      </w:r>
      <w:r w:rsidR="001C774A">
        <w:t xml:space="preserve">Host </w:t>
      </w:r>
      <w:r w:rsidR="0086338B" w:rsidRPr="00D0773A">
        <w:t xml:space="preserve">Government, the </w:t>
      </w:r>
      <w:r w:rsidR="008F1280">
        <w:t>D</w:t>
      </w:r>
      <w:r w:rsidR="0086338B" w:rsidRPr="00D0773A">
        <w:t>onor, the Participating UN Organizations, the Administrative Agent and any other relevant</w:t>
      </w:r>
      <w:r w:rsidR="002603A3" w:rsidRPr="00D0773A">
        <w:t xml:space="preserve"> entities</w:t>
      </w:r>
      <w:r w:rsidR="0086338B" w:rsidRPr="00D0773A">
        <w:t>.</w:t>
      </w:r>
    </w:p>
    <w:p w14:paraId="2B7F3D5F" w14:textId="77777777" w:rsidR="000E011C" w:rsidRPr="00D0773A" w:rsidRDefault="000E011C" w:rsidP="000E011C">
      <w:pPr>
        <w:pStyle w:val="BodyText"/>
        <w:tabs>
          <w:tab w:val="clear" w:pos="-720"/>
          <w:tab w:val="left" w:pos="720"/>
        </w:tabs>
        <w:suppressAutoHyphens w:val="0"/>
      </w:pPr>
    </w:p>
    <w:p w14:paraId="4B623C34" w14:textId="4BA67874" w:rsidR="00820E7E" w:rsidRPr="00B609EC" w:rsidRDefault="00E85254" w:rsidP="005F0CC3">
      <w:pPr>
        <w:numPr>
          <w:ilvl w:val="0"/>
          <w:numId w:val="7"/>
        </w:numPr>
        <w:tabs>
          <w:tab w:val="clear" w:pos="1800"/>
          <w:tab w:val="num" w:pos="0"/>
          <w:tab w:val="left" w:pos="720"/>
        </w:tabs>
        <w:autoSpaceDE w:val="0"/>
        <w:autoSpaceDN w:val="0"/>
        <w:adjustRightInd w:val="0"/>
        <w:ind w:left="0" w:firstLine="0"/>
        <w:jc w:val="both"/>
        <w:rPr>
          <w:rFonts w:eastAsia="Calibri"/>
          <w:u w:val="single"/>
          <w:lang w:val="en-US" w:eastAsia="ar-SA"/>
        </w:rPr>
      </w:pPr>
      <w:r w:rsidRPr="00D0773A">
        <w:t xml:space="preserve">The Administrative Agent in consultation with the Participating UN Organizations </w:t>
      </w:r>
      <w:r w:rsidR="00E20585" w:rsidRPr="00D0773A">
        <w:t>will</w:t>
      </w:r>
      <w:r w:rsidRPr="00D0773A">
        <w:t xml:space="preserve"> ensure that decisions regarding the review and approval of the </w:t>
      </w:r>
      <w:r w:rsidR="00F97614" w:rsidRPr="00D0773A">
        <w:t>Fund</w:t>
      </w:r>
      <w:r w:rsidR="00271D44">
        <w:t xml:space="preserve"> </w:t>
      </w:r>
      <w:r w:rsidRPr="00D0773A">
        <w:t xml:space="preserve">as well as periodic reports on the progress of implementation of the </w:t>
      </w:r>
      <w:r w:rsidR="008A03BF" w:rsidRPr="00D0773A">
        <w:t>Fund</w:t>
      </w:r>
      <w:r w:rsidR="00271D44">
        <w:t xml:space="preserve"> </w:t>
      </w:r>
      <w:r w:rsidRPr="00D0773A">
        <w:t>are posted</w:t>
      </w:r>
      <w:r w:rsidR="00D779D3" w:rsidRPr="00D0773A">
        <w:t>, where appropriate,</w:t>
      </w:r>
      <w:r w:rsidRPr="00D0773A">
        <w:t xml:space="preserve"> for public information on the</w:t>
      </w:r>
      <w:r w:rsidR="00DF1F86" w:rsidRPr="00D0773A">
        <w:t xml:space="preserve"> websites of the </w:t>
      </w:r>
      <w:r w:rsidR="009F1EB9" w:rsidRPr="00D0773A">
        <w:t xml:space="preserve">UN in </w:t>
      </w:r>
      <w:r w:rsidR="004A30AC" w:rsidRPr="00D0773A">
        <w:t>[</w:t>
      </w:r>
      <w:r w:rsidR="00BC2A76" w:rsidRPr="00D0773A">
        <w:t>country</w:t>
      </w:r>
      <w:r w:rsidR="004A30AC" w:rsidRPr="00D0773A">
        <w:t>] [website</w:t>
      </w:r>
      <w:r w:rsidR="002A10F6" w:rsidRPr="00D0773A">
        <w:t xml:space="preserve"> URL</w:t>
      </w:r>
      <w:r w:rsidR="004A30AC" w:rsidRPr="00D0773A">
        <w:t xml:space="preserve">] </w:t>
      </w:r>
      <w:r w:rsidR="00DF1F86" w:rsidRPr="00D0773A">
        <w:t xml:space="preserve">and the </w:t>
      </w:r>
      <w:r w:rsidR="004D2243" w:rsidRPr="00D0773A">
        <w:t xml:space="preserve">Administrative Agent </w:t>
      </w:r>
      <w:r w:rsidR="008B33DD" w:rsidRPr="00D0773A">
        <w:t>[</w:t>
      </w:r>
      <w:hyperlink r:id="rId10" w:history="1">
        <w:r w:rsidR="00013B39" w:rsidRPr="006121FC">
          <w:rPr>
            <w:rStyle w:val="Hyperlink"/>
            <w:lang w:eastAsia="ja-JP"/>
          </w:rPr>
          <w:t>http://mptf.undp.org</w:t>
        </w:r>
      </w:hyperlink>
      <w:r w:rsidR="008B33DD" w:rsidRPr="00D0773A">
        <w:t>]</w:t>
      </w:r>
      <w:r w:rsidRPr="00D0773A">
        <w:t>.</w:t>
      </w:r>
      <w:r w:rsidR="00DE7B3D">
        <w:t xml:space="preserve"> </w:t>
      </w:r>
      <w:r w:rsidR="004A30AC" w:rsidRPr="00D0773A">
        <w:t xml:space="preserve">Such reports and documents may </w:t>
      </w:r>
      <w:r w:rsidR="004A30AC" w:rsidRPr="00D0773A">
        <w:lastRenderedPageBreak/>
        <w:t xml:space="preserve">include Steering Committee approved </w:t>
      </w:r>
      <w:r w:rsidR="007256E3" w:rsidRPr="00D0773A">
        <w:t xml:space="preserve">programmes </w:t>
      </w:r>
      <w:r w:rsidR="004A30AC" w:rsidRPr="00D0773A">
        <w:t xml:space="preserve">and </w:t>
      </w:r>
      <w:r w:rsidR="007256E3" w:rsidRPr="00D0773A">
        <w:t xml:space="preserve">programmes </w:t>
      </w:r>
      <w:r w:rsidR="004A30AC" w:rsidRPr="00D0773A">
        <w:t xml:space="preserve">awaiting approval, fund level annual financial and progress reports and </w:t>
      </w:r>
      <w:r w:rsidR="009F1EB9" w:rsidRPr="00D0773A">
        <w:t xml:space="preserve">external </w:t>
      </w:r>
      <w:r w:rsidR="004A30AC" w:rsidRPr="00D0773A">
        <w:t>evaluations, as appropriate.</w:t>
      </w:r>
      <w:r w:rsidR="00820E7E" w:rsidRPr="00820E7E">
        <w:rPr>
          <w:rFonts w:eastAsia="Calibri"/>
          <w:u w:val="single"/>
          <w:lang w:val="en-US" w:eastAsia="ar-SA"/>
        </w:rPr>
        <w:t xml:space="preserve"> </w:t>
      </w:r>
    </w:p>
    <w:p w14:paraId="12AC76CD" w14:textId="77777777" w:rsidR="00820E7E" w:rsidRPr="00B609EC" w:rsidRDefault="00820E7E" w:rsidP="00820E7E">
      <w:pPr>
        <w:tabs>
          <w:tab w:val="num" w:pos="720"/>
        </w:tabs>
        <w:autoSpaceDE w:val="0"/>
        <w:autoSpaceDN w:val="0"/>
        <w:adjustRightInd w:val="0"/>
        <w:jc w:val="both"/>
        <w:rPr>
          <w:rFonts w:eastAsia="Calibri"/>
          <w:lang w:val="en-US" w:eastAsia="ar-SA"/>
        </w:rPr>
      </w:pPr>
    </w:p>
    <w:p w14:paraId="7D565D20" w14:textId="1BCA2417" w:rsidR="00820E7E" w:rsidRPr="00820E7E" w:rsidRDefault="00E37280" w:rsidP="005F0CC3">
      <w:pPr>
        <w:numPr>
          <w:ilvl w:val="0"/>
          <w:numId w:val="7"/>
        </w:numPr>
        <w:tabs>
          <w:tab w:val="clear" w:pos="1800"/>
          <w:tab w:val="num" w:pos="0"/>
          <w:tab w:val="left" w:pos="720"/>
        </w:tabs>
        <w:autoSpaceDE w:val="0"/>
        <w:autoSpaceDN w:val="0"/>
        <w:adjustRightInd w:val="0"/>
        <w:ind w:left="0" w:firstLine="0"/>
        <w:jc w:val="both"/>
        <w:rPr>
          <w:rFonts w:eastAsia="Calibri"/>
          <w:lang w:val="en-US" w:eastAsia="ar-SA"/>
        </w:rPr>
      </w:pPr>
      <w:r w:rsidRPr="00820E7E">
        <w:rPr>
          <w:rFonts w:eastAsia="Calibri"/>
          <w:lang w:val="en-US" w:eastAsia="ar-SA"/>
        </w:rPr>
        <w:t>The</w:t>
      </w:r>
      <w:r w:rsidR="00EE7E40">
        <w:rPr>
          <w:rFonts w:eastAsia="Calibri"/>
          <w:lang w:val="en-US" w:eastAsia="ar-SA"/>
        </w:rPr>
        <w:t xml:space="preserve"> Donor, the</w:t>
      </w:r>
      <w:r w:rsidRPr="00820E7E">
        <w:rPr>
          <w:rFonts w:eastAsia="Calibri"/>
          <w:lang w:val="en-US" w:eastAsia="ar-SA"/>
        </w:rPr>
        <w:t xml:space="preserve"> Administrative Agent and the Participating UN Organizations are committed to principles of transparency with regard to the implementation of the Fund, consistent with their respective regulations, rules, policies and procedures</w:t>
      </w:r>
      <w:r>
        <w:rPr>
          <w:rFonts w:eastAsia="Calibri"/>
          <w:lang w:val="en-US" w:eastAsia="ar-SA"/>
        </w:rPr>
        <w:t>.</w:t>
      </w:r>
      <w:r w:rsidRPr="005F3F49">
        <w:t xml:space="preserve"> </w:t>
      </w:r>
      <w:bookmarkStart w:id="10" w:name="_Hlk24648825"/>
      <w:r w:rsidR="00820E7E" w:rsidRPr="00820E7E">
        <w:rPr>
          <w:rFonts w:eastAsia="Calibri"/>
          <w:lang w:val="en-US" w:eastAsia="ar-SA"/>
        </w:rPr>
        <w:t>The Donor, the Administrative Agent, Participating UN Organizations and the Host Government, if applicable</w:t>
      </w:r>
      <w:r w:rsidR="001C774A">
        <w:rPr>
          <w:rFonts w:eastAsia="Calibri"/>
          <w:lang w:val="en-US" w:eastAsia="ar-SA"/>
        </w:rPr>
        <w:t>,</w:t>
      </w:r>
      <w:r w:rsidR="00820E7E" w:rsidRPr="00820E7E">
        <w:rPr>
          <w:rFonts w:eastAsia="Calibri"/>
          <w:lang w:val="en-US" w:eastAsia="ar-SA"/>
        </w:rPr>
        <w:t xml:space="preserve"> will </w:t>
      </w:r>
      <w:r w:rsidR="004C7A57">
        <w:rPr>
          <w:rFonts w:eastAsia="Calibri"/>
          <w:lang w:val="en-US" w:eastAsia="ar-SA"/>
        </w:rPr>
        <w:t xml:space="preserve">endeavor to </w:t>
      </w:r>
      <w:r w:rsidR="00820E7E" w:rsidRPr="00820E7E">
        <w:rPr>
          <w:rFonts w:eastAsia="Calibri"/>
          <w:lang w:val="en-US" w:eastAsia="ar-SA"/>
        </w:rPr>
        <w:t xml:space="preserve">consult prior to publication or release of </w:t>
      </w:r>
      <w:r w:rsidR="005F0CC3">
        <w:rPr>
          <w:rFonts w:eastAsia="Calibri"/>
          <w:lang w:val="en-US" w:eastAsia="ar-SA"/>
        </w:rPr>
        <w:t xml:space="preserve">any </w:t>
      </w:r>
      <w:r w:rsidR="00820E7E" w:rsidRPr="00820E7E">
        <w:rPr>
          <w:rFonts w:eastAsia="Calibri"/>
          <w:lang w:val="en-US" w:eastAsia="ar-SA"/>
        </w:rPr>
        <w:t>information regarded as sensitive</w:t>
      </w:r>
      <w:r w:rsidR="00820E7E">
        <w:rPr>
          <w:rFonts w:eastAsia="Calibri"/>
          <w:lang w:val="en-US" w:eastAsia="ar-SA"/>
        </w:rPr>
        <w:t>.</w:t>
      </w:r>
      <w:r w:rsidR="00820E7E" w:rsidRPr="00820E7E">
        <w:rPr>
          <w:rFonts w:eastAsia="Calibri"/>
          <w:lang w:val="en-US" w:eastAsia="ar-SA"/>
        </w:rPr>
        <w:t xml:space="preserve">  </w:t>
      </w:r>
      <w:bookmarkEnd w:id="10"/>
    </w:p>
    <w:p w14:paraId="753F9FD7" w14:textId="77777777" w:rsidR="00910551" w:rsidRPr="005F3F49" w:rsidRDefault="00910551">
      <w:pPr>
        <w:tabs>
          <w:tab w:val="left" w:pos="720"/>
        </w:tabs>
        <w:jc w:val="both"/>
        <w:rPr>
          <w:u w:val="single"/>
        </w:rPr>
      </w:pPr>
    </w:p>
    <w:p w14:paraId="25F08228" w14:textId="77777777" w:rsidR="00910551" w:rsidRPr="005F3F49" w:rsidRDefault="00910551">
      <w:pPr>
        <w:tabs>
          <w:tab w:val="left" w:pos="720"/>
        </w:tabs>
        <w:jc w:val="both"/>
        <w:rPr>
          <w:u w:val="single"/>
        </w:rPr>
      </w:pPr>
    </w:p>
    <w:p w14:paraId="24E3E7D4" w14:textId="4D8C4489"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w:t>
      </w:r>
      <w:r w:rsidR="002B281D" w:rsidRPr="00D0773A">
        <w:rPr>
          <w:b/>
          <w:u w:val="single"/>
        </w:rPr>
        <w:t>X</w:t>
      </w:r>
      <w:r w:rsidR="001A783A">
        <w:rPr>
          <w:b/>
          <w:u w:val="single"/>
        </w:rPr>
        <w:t>I</w:t>
      </w:r>
    </w:p>
    <w:p w14:paraId="56417912" w14:textId="77777777" w:rsidR="0086338B" w:rsidRPr="00D0773A" w:rsidRDefault="0086338B">
      <w:pPr>
        <w:tabs>
          <w:tab w:val="left" w:pos="720"/>
        </w:tabs>
        <w:jc w:val="center"/>
        <w:rPr>
          <w:b/>
          <w:u w:val="single"/>
          <w:lang w:eastAsia="ja-JP"/>
        </w:rPr>
      </w:pPr>
      <w:r w:rsidRPr="00D0773A">
        <w:rPr>
          <w:rFonts w:hint="eastAsia"/>
          <w:b/>
          <w:u w:val="single"/>
          <w:lang w:eastAsia="ja-JP"/>
        </w:rPr>
        <w:t xml:space="preserve">Expiration, </w:t>
      </w:r>
      <w:r w:rsidR="00485CB5" w:rsidRPr="00D0773A">
        <w:rPr>
          <w:b/>
          <w:u w:val="single"/>
          <w:lang w:eastAsia="ja-JP"/>
        </w:rPr>
        <w:t>M</w:t>
      </w:r>
      <w:r w:rsidRPr="00D0773A">
        <w:rPr>
          <w:rFonts w:hint="eastAsia"/>
          <w:b/>
          <w:u w:val="single"/>
          <w:lang w:eastAsia="ja-JP"/>
        </w:rPr>
        <w:t>odification</w:t>
      </w:r>
      <w:r w:rsidR="004C7A57">
        <w:rPr>
          <w:b/>
          <w:u w:val="single"/>
          <w:lang w:eastAsia="ja-JP"/>
        </w:rPr>
        <w:t>,</w:t>
      </w:r>
      <w:r w:rsidRPr="00D0773A">
        <w:rPr>
          <w:rFonts w:hint="eastAsia"/>
          <w:b/>
          <w:u w:val="single"/>
          <w:lang w:eastAsia="ja-JP"/>
        </w:rPr>
        <w:t xml:space="preserve"> </w:t>
      </w:r>
      <w:r w:rsidR="00485CB5" w:rsidRPr="00D0773A">
        <w:rPr>
          <w:b/>
          <w:u w:val="single"/>
          <w:lang w:eastAsia="ja-JP"/>
        </w:rPr>
        <w:t>T</w:t>
      </w:r>
      <w:r w:rsidR="00485CB5" w:rsidRPr="00D0773A">
        <w:rPr>
          <w:rFonts w:hint="eastAsia"/>
          <w:b/>
          <w:u w:val="single"/>
          <w:lang w:eastAsia="ja-JP"/>
        </w:rPr>
        <w:t>ermination</w:t>
      </w:r>
      <w:r w:rsidR="004C7A57">
        <w:rPr>
          <w:b/>
          <w:u w:val="single"/>
          <w:lang w:eastAsia="ja-JP"/>
        </w:rPr>
        <w:t xml:space="preserve"> and Unspent Balances</w:t>
      </w:r>
      <w:r w:rsidR="00485CB5" w:rsidRPr="00D0773A">
        <w:rPr>
          <w:rFonts w:hint="eastAsia"/>
          <w:b/>
          <w:u w:val="single"/>
          <w:lang w:eastAsia="ja-JP"/>
        </w:rPr>
        <w:t xml:space="preserve"> </w:t>
      </w:r>
    </w:p>
    <w:p w14:paraId="28CE8533" w14:textId="77777777" w:rsidR="0086338B" w:rsidRPr="00D0773A" w:rsidRDefault="0086338B">
      <w:pPr>
        <w:tabs>
          <w:tab w:val="left" w:pos="720"/>
        </w:tabs>
        <w:rPr>
          <w:b/>
        </w:rPr>
      </w:pPr>
    </w:p>
    <w:p w14:paraId="15D8D151" w14:textId="2B33FBEA" w:rsidR="0086338B" w:rsidRPr="00D0773A" w:rsidRDefault="0086338B">
      <w:pPr>
        <w:tabs>
          <w:tab w:val="left" w:pos="720"/>
        </w:tabs>
        <w:jc w:val="both"/>
        <w:rPr>
          <w:lang w:eastAsia="ja-JP"/>
        </w:rPr>
      </w:pPr>
      <w:r w:rsidRPr="00BE7BED">
        <w:rPr>
          <w:lang w:eastAsia="ja-JP"/>
        </w:rPr>
        <w:t>1.</w:t>
      </w:r>
      <w:r w:rsidRPr="00BE7BED">
        <w:tab/>
        <w:t xml:space="preserve">The </w:t>
      </w:r>
      <w:r w:rsidRPr="00BE7BED">
        <w:rPr>
          <w:lang w:eastAsia="ja-JP"/>
        </w:rPr>
        <w:t>Administrative Agent</w:t>
      </w:r>
      <w:r w:rsidRPr="00BE7BED">
        <w:t xml:space="preserve"> </w:t>
      </w:r>
      <w:r w:rsidR="006A77F4" w:rsidRPr="00BE7BED">
        <w:t>will</w:t>
      </w:r>
      <w:r w:rsidRPr="00BE7BED">
        <w:t xml:space="preserve"> notify the </w:t>
      </w:r>
      <w:r w:rsidRPr="00BE7BED">
        <w:rPr>
          <w:lang w:eastAsia="ja-JP"/>
        </w:rPr>
        <w:t>D</w:t>
      </w:r>
      <w:r w:rsidRPr="00BE7BED">
        <w:t xml:space="preserve">onor when it has received notice from all Participating UN Organizations that the activities for which they are responsible under the </w:t>
      </w:r>
      <w:r w:rsidR="0060729C" w:rsidRPr="00D0773A">
        <w:t>approved programmatic document</w:t>
      </w:r>
      <w:r w:rsidRPr="00BE7BED">
        <w:t xml:space="preserve"> have been completed</w:t>
      </w:r>
      <w:r w:rsidR="008B1108" w:rsidRPr="00BE7BED">
        <w:t xml:space="preserve"> and the </w:t>
      </w:r>
      <w:r w:rsidR="008B1108">
        <w:t>Fund</w:t>
      </w:r>
      <w:r w:rsidR="00271D44" w:rsidRPr="00BE7BED">
        <w:t xml:space="preserve"> </w:t>
      </w:r>
      <w:r w:rsidR="00F63EE9" w:rsidRPr="00BE7BED">
        <w:t xml:space="preserve">is operationally </w:t>
      </w:r>
      <w:r w:rsidR="008B1108" w:rsidRPr="00BE7BED">
        <w:t>closed</w:t>
      </w:r>
      <w:r w:rsidRPr="00BE7BED">
        <w:t>.</w:t>
      </w:r>
      <w:r w:rsidRPr="00D0773A">
        <w:t xml:space="preserve">  </w:t>
      </w:r>
    </w:p>
    <w:p w14:paraId="39E2D775" w14:textId="77777777" w:rsidR="0086338B" w:rsidRPr="00D0773A" w:rsidRDefault="0086338B">
      <w:pPr>
        <w:tabs>
          <w:tab w:val="left" w:pos="720"/>
        </w:tabs>
        <w:jc w:val="both"/>
        <w:rPr>
          <w:lang w:eastAsia="ja-JP"/>
        </w:rPr>
      </w:pPr>
    </w:p>
    <w:p w14:paraId="4E7084D6" w14:textId="77777777" w:rsidR="0086338B" w:rsidRPr="00D0773A" w:rsidRDefault="0086338B">
      <w:pPr>
        <w:tabs>
          <w:tab w:val="left" w:pos="720"/>
        </w:tabs>
        <w:jc w:val="both"/>
        <w:rPr>
          <w:lang w:eastAsia="ja-JP"/>
        </w:rPr>
      </w:pPr>
      <w:r w:rsidRPr="00D0773A">
        <w:rPr>
          <w:rFonts w:hint="eastAsia"/>
          <w:lang w:eastAsia="ja-JP"/>
        </w:rPr>
        <w:t>2.</w:t>
      </w:r>
      <w:r w:rsidRPr="00D0773A">
        <w:rPr>
          <w:rFonts w:hint="eastAsia"/>
          <w:lang w:eastAsia="ja-JP"/>
        </w:rPr>
        <w:tab/>
      </w:r>
      <w:r w:rsidRPr="00D0773A">
        <w:t>This A</w:t>
      </w:r>
      <w:r w:rsidR="0080523F" w:rsidRPr="00D0773A">
        <w:t>rrangement</w:t>
      </w:r>
      <w:r w:rsidRPr="00D0773A">
        <w:t xml:space="preserve"> may be modified only by written agreement between the </w:t>
      </w:r>
      <w:r w:rsidR="006A77F4" w:rsidRPr="00D0773A">
        <w:t>Participants</w:t>
      </w:r>
      <w:r w:rsidRPr="00D0773A">
        <w:t>.</w:t>
      </w:r>
    </w:p>
    <w:p w14:paraId="4DA4DDB5" w14:textId="77777777" w:rsidR="00AA4117" w:rsidRPr="00D0773A" w:rsidRDefault="00AA4117">
      <w:pPr>
        <w:tabs>
          <w:tab w:val="left" w:pos="720"/>
        </w:tabs>
        <w:jc w:val="both"/>
        <w:rPr>
          <w:lang w:eastAsia="ja-JP"/>
        </w:rPr>
      </w:pPr>
    </w:p>
    <w:p w14:paraId="48DA4C09" w14:textId="77777777" w:rsidR="0086338B" w:rsidRPr="00D0773A" w:rsidRDefault="0086338B">
      <w:pPr>
        <w:tabs>
          <w:tab w:val="left" w:pos="720"/>
        </w:tabs>
        <w:jc w:val="both"/>
      </w:pPr>
      <w:r w:rsidRPr="00D0773A">
        <w:rPr>
          <w:rFonts w:hint="eastAsia"/>
          <w:lang w:eastAsia="ja-JP"/>
        </w:rPr>
        <w:t>3.</w:t>
      </w:r>
      <w:r w:rsidRPr="00D0773A">
        <w:tab/>
        <w:t xml:space="preserve">This </w:t>
      </w:r>
      <w:r w:rsidR="0080523F" w:rsidRPr="00D0773A">
        <w:t xml:space="preserve">Arrangement </w:t>
      </w:r>
      <w:r w:rsidRPr="00D0773A">
        <w:t>may be terminated by eith</w:t>
      </w:r>
      <w:r w:rsidR="00177A19" w:rsidRPr="00D0773A">
        <w:t>er Participant</w:t>
      </w:r>
      <w:r w:rsidRPr="00D0773A">
        <w:t xml:space="preserve"> on thirty (30) days written notice to the other </w:t>
      </w:r>
      <w:r w:rsidR="00177A19" w:rsidRPr="00D0773A">
        <w:t>Participant</w:t>
      </w:r>
      <w:r w:rsidR="00DD2DB1">
        <w:t xml:space="preserve">, </w:t>
      </w:r>
      <w:r w:rsidRPr="00D0773A">
        <w:t>subject to the continuance in force of paragraph 4 below for the purpose therein stated.</w:t>
      </w:r>
    </w:p>
    <w:p w14:paraId="79A3C298" w14:textId="77777777" w:rsidR="0086338B" w:rsidRPr="00D0773A" w:rsidRDefault="0086338B">
      <w:pPr>
        <w:tabs>
          <w:tab w:val="left" w:pos="720"/>
        </w:tabs>
        <w:jc w:val="both"/>
      </w:pPr>
    </w:p>
    <w:p w14:paraId="1A6D2C72" w14:textId="629861F6" w:rsidR="00E37280" w:rsidRDefault="0086338B" w:rsidP="00C627EF">
      <w:pPr>
        <w:tabs>
          <w:tab w:val="left" w:pos="720"/>
        </w:tabs>
        <w:jc w:val="both"/>
      </w:pPr>
      <w:r w:rsidRPr="00D0773A">
        <w:rPr>
          <w:rFonts w:hint="eastAsia"/>
          <w:lang w:eastAsia="ja-JP"/>
        </w:rPr>
        <w:t>4.</w:t>
      </w:r>
      <w:r w:rsidRPr="00D0773A">
        <w:tab/>
      </w:r>
      <w:r w:rsidR="00BD53AC">
        <w:t>Notwithstanding</w:t>
      </w:r>
      <w:r w:rsidRPr="00D0773A">
        <w:t xml:space="preserve"> the termination of this A</w:t>
      </w:r>
      <w:r w:rsidR="0080523F" w:rsidRPr="00D0773A">
        <w:t>rrangement</w:t>
      </w:r>
      <w:r w:rsidR="00BD53AC">
        <w:t xml:space="preserve">, </w:t>
      </w:r>
      <w:r w:rsidR="00FF073A">
        <w:t xml:space="preserve">the </w:t>
      </w:r>
      <w:r w:rsidR="0082778B">
        <w:t xml:space="preserve">amount of the Contribution transferred to the Administrative Agent </w:t>
      </w:r>
      <w:r w:rsidR="00FF073A">
        <w:t xml:space="preserve">up to and including </w:t>
      </w:r>
      <w:r w:rsidR="004C7A57">
        <w:t>the date of termination of this Arrangement</w:t>
      </w:r>
      <w:r w:rsidR="0082778B">
        <w:t xml:space="preserve"> will </w:t>
      </w:r>
      <w:r w:rsidR="00FF073A">
        <w:t xml:space="preserve">continue to be used </w:t>
      </w:r>
      <w:r w:rsidR="00406924">
        <w:t>to support</w:t>
      </w:r>
      <w:r w:rsidR="00FF073A">
        <w:t xml:space="preserve"> the Fund</w:t>
      </w:r>
      <w:r w:rsidR="00271D44">
        <w:t xml:space="preserve"> </w:t>
      </w:r>
      <w:r w:rsidR="00FF073A">
        <w:t xml:space="preserve">until </w:t>
      </w:r>
      <w:r w:rsidR="00397E97">
        <w:t>completion</w:t>
      </w:r>
      <w:r w:rsidR="00FF073A">
        <w:t xml:space="preserve"> of the Fund, at which point, any remaining balances will be dealt with according to paragraph 5 below.</w:t>
      </w:r>
    </w:p>
    <w:p w14:paraId="694EC231" w14:textId="77777777" w:rsidR="00E37280" w:rsidRDefault="00E37280" w:rsidP="00C627EF">
      <w:pPr>
        <w:tabs>
          <w:tab w:val="left" w:pos="720"/>
        </w:tabs>
        <w:jc w:val="both"/>
      </w:pPr>
    </w:p>
    <w:p w14:paraId="0D7CB529" w14:textId="14D5C3E0" w:rsidR="001F52FB" w:rsidRPr="00CE4323" w:rsidRDefault="00E37280" w:rsidP="00C627EF">
      <w:pPr>
        <w:tabs>
          <w:tab w:val="left" w:pos="720"/>
        </w:tabs>
        <w:jc w:val="both"/>
        <w:rPr>
          <w:color w:val="000000"/>
        </w:rPr>
      </w:pPr>
      <w:r>
        <w:t>5.</w:t>
      </w:r>
      <w:r>
        <w:tab/>
      </w:r>
      <w:r w:rsidR="00C627EF" w:rsidRPr="00D0773A">
        <w:t xml:space="preserve">Any balance remaining in the </w:t>
      </w:r>
      <w:r w:rsidR="00F97614" w:rsidRPr="00D0773A">
        <w:t>Fund</w:t>
      </w:r>
      <w:r w:rsidR="00271D44">
        <w:t xml:space="preserve"> </w:t>
      </w:r>
      <w:r w:rsidR="00C627EF" w:rsidRPr="00D0773A">
        <w:t xml:space="preserve">Account upon completion of the </w:t>
      </w:r>
      <w:r w:rsidR="00F97614" w:rsidRPr="00D0773A">
        <w:t>Fund</w:t>
      </w:r>
      <w:r w:rsidR="00271D44">
        <w:t xml:space="preserve"> </w:t>
      </w:r>
      <w:r w:rsidR="00C627EF" w:rsidRPr="00D0773A">
        <w:rPr>
          <w:color w:val="000000"/>
        </w:rPr>
        <w:t xml:space="preserve">will be used for a purpose mutually agreed upon or returned to the </w:t>
      </w:r>
      <w:r w:rsidR="008F1280">
        <w:rPr>
          <w:color w:val="000000"/>
        </w:rPr>
        <w:t>D</w:t>
      </w:r>
      <w:r w:rsidR="00C627EF" w:rsidRPr="00D0773A">
        <w:rPr>
          <w:color w:val="000000"/>
        </w:rPr>
        <w:t xml:space="preserve">onor in proportion to </w:t>
      </w:r>
      <w:r w:rsidR="008F1280">
        <w:rPr>
          <w:color w:val="000000"/>
        </w:rPr>
        <w:t>its</w:t>
      </w:r>
      <w:r w:rsidR="008F1280" w:rsidRPr="00D0773A">
        <w:rPr>
          <w:color w:val="000000"/>
        </w:rPr>
        <w:t xml:space="preserve"> </w:t>
      </w:r>
      <w:r w:rsidR="00C627EF" w:rsidRPr="00D0773A">
        <w:rPr>
          <w:color w:val="000000"/>
        </w:rPr>
        <w:t xml:space="preserve">contribution to </w:t>
      </w:r>
      <w:r w:rsidR="00C627EF" w:rsidRPr="00D0773A">
        <w:rPr>
          <w:color w:val="000000"/>
          <w:lang w:eastAsia="ja-JP"/>
        </w:rPr>
        <w:t xml:space="preserve">the </w:t>
      </w:r>
      <w:r w:rsidR="00F97614" w:rsidRPr="00D0773A">
        <w:t>Fund</w:t>
      </w:r>
      <w:r w:rsidR="00271D44" w:rsidRPr="00552CEF">
        <w:rPr>
          <w:color w:val="000000"/>
        </w:rPr>
        <w:t xml:space="preserve"> </w:t>
      </w:r>
      <w:r w:rsidR="00C627EF" w:rsidRPr="00D0773A">
        <w:rPr>
          <w:color w:val="000000"/>
        </w:rPr>
        <w:t xml:space="preserve">as </w:t>
      </w:r>
      <w:r w:rsidR="0060729C" w:rsidRPr="00D0773A">
        <w:rPr>
          <w:color w:val="000000"/>
        </w:rPr>
        <w:t xml:space="preserve">decided </w:t>
      </w:r>
      <w:r w:rsidR="00C627EF" w:rsidRPr="00D0773A">
        <w:rPr>
          <w:color w:val="000000"/>
        </w:rPr>
        <w:t xml:space="preserve">upon by the </w:t>
      </w:r>
      <w:r w:rsidR="008F1280">
        <w:rPr>
          <w:color w:val="000000"/>
        </w:rPr>
        <w:t>D</w:t>
      </w:r>
      <w:r w:rsidR="00C627EF" w:rsidRPr="00D0773A">
        <w:rPr>
          <w:color w:val="000000"/>
        </w:rPr>
        <w:t>onor and the Steering Committee</w:t>
      </w:r>
      <w:r w:rsidR="00C627EF" w:rsidRPr="00D0773A">
        <w:rPr>
          <w:color w:val="000000"/>
          <w:lang w:eastAsia="ja-JP"/>
        </w:rPr>
        <w:t>.</w:t>
      </w:r>
    </w:p>
    <w:p w14:paraId="043E93D4" w14:textId="77777777" w:rsidR="001F52FB" w:rsidRDefault="001F52FB" w:rsidP="001F52FB">
      <w:pPr>
        <w:tabs>
          <w:tab w:val="left" w:pos="720"/>
        </w:tabs>
        <w:jc w:val="both"/>
        <w:rPr>
          <w:u w:val="single"/>
        </w:rPr>
      </w:pPr>
    </w:p>
    <w:p w14:paraId="6FB9ECC0" w14:textId="2204AA1F" w:rsidR="001F52FB" w:rsidRDefault="00E37280" w:rsidP="000C2A12">
      <w:pPr>
        <w:tabs>
          <w:tab w:val="left" w:pos="720"/>
        </w:tabs>
        <w:jc w:val="both"/>
      </w:pPr>
      <w:r w:rsidRPr="00DD7501">
        <w:t>6</w:t>
      </w:r>
      <w:r w:rsidR="000C2A12" w:rsidRPr="00D8640D">
        <w:t>.</w:t>
      </w:r>
      <w:r w:rsidR="000C2A12" w:rsidRPr="00D8640D">
        <w:tab/>
      </w:r>
      <w:r w:rsidR="001F52FB" w:rsidRPr="00D8640D">
        <w:t xml:space="preserve"> </w:t>
      </w:r>
      <w:r w:rsidR="005B6600" w:rsidRPr="00D8640D">
        <w:t xml:space="preserve">When returning funds to the </w:t>
      </w:r>
      <w:r w:rsidR="008F1280">
        <w:t>D</w:t>
      </w:r>
      <w:r w:rsidR="005B6600" w:rsidRPr="00D8640D">
        <w:t xml:space="preserve">onor in accordance with paragraph </w:t>
      </w:r>
      <w:r w:rsidRPr="00D8640D">
        <w:t>5</w:t>
      </w:r>
      <w:r w:rsidR="005B6600" w:rsidRPr="00D8640D">
        <w:t xml:space="preserve"> above</w:t>
      </w:r>
      <w:r w:rsidR="008F1280">
        <w:t xml:space="preserve"> or Section VIII, paragraph 4</w:t>
      </w:r>
      <w:r w:rsidR="005B6600" w:rsidRPr="00D8640D">
        <w:t>, the Administrative Agent will notify the Donor of the following: (a) the amount transferred, (b) the value date of the transfer</w:t>
      </w:r>
      <w:r w:rsidR="002B0205">
        <w:t>,</w:t>
      </w:r>
      <w:r w:rsidR="005B6600" w:rsidRPr="00D8640D">
        <w:t xml:space="preserve"> and (c) that the transfer is from </w:t>
      </w:r>
      <w:r w:rsidR="00F148DE" w:rsidRPr="004E33F3">
        <w:rPr>
          <w:lang w:eastAsia="ja-JP"/>
        </w:rPr>
        <w:t>the Multi-Partner Trust Fund Office</w:t>
      </w:r>
      <w:r w:rsidR="005B6600" w:rsidRPr="00D8640D">
        <w:t xml:space="preserve"> in respect of the Fund</w:t>
      </w:r>
      <w:r w:rsidR="00271D44">
        <w:t xml:space="preserve"> </w:t>
      </w:r>
      <w:r w:rsidR="005B6600" w:rsidRPr="00D8640D">
        <w:t xml:space="preserve">in [name of country] (if applicable) pursuant to this </w:t>
      </w:r>
      <w:r w:rsidR="000C2A12" w:rsidRPr="00D8640D">
        <w:t>Arrangement</w:t>
      </w:r>
      <w:r w:rsidR="005B6600" w:rsidRPr="00D8640D">
        <w:t xml:space="preserve">. The Donor will promptly acknowledge receipt of funds in writing. </w:t>
      </w:r>
    </w:p>
    <w:p w14:paraId="4ABC7F8E" w14:textId="77777777" w:rsidR="008F1280" w:rsidRDefault="008F1280" w:rsidP="000C2A12">
      <w:pPr>
        <w:tabs>
          <w:tab w:val="left" w:pos="720"/>
        </w:tabs>
        <w:jc w:val="both"/>
        <w:rPr>
          <w:u w:val="single"/>
        </w:rPr>
      </w:pPr>
    </w:p>
    <w:p w14:paraId="3C764387" w14:textId="77777777" w:rsidR="008F1280" w:rsidRDefault="008F1280" w:rsidP="000C2A12">
      <w:pPr>
        <w:tabs>
          <w:tab w:val="left" w:pos="720"/>
        </w:tabs>
        <w:jc w:val="both"/>
        <w:rPr>
          <w:u w:val="single"/>
        </w:rPr>
      </w:pPr>
      <w:r w:rsidRPr="00DD7501">
        <w:t>7.</w:t>
      </w:r>
      <w:r w:rsidRPr="00DD7501">
        <w:tab/>
      </w:r>
      <w:r>
        <w:t>This Arrangement will expire upon the delivery to the Donor of the certified final financial statement pursuant to Section V, paragraph 3(b).</w:t>
      </w:r>
      <w:r w:rsidRPr="00D0773A">
        <w:t xml:space="preserve">  </w:t>
      </w:r>
    </w:p>
    <w:p w14:paraId="20095CD3" w14:textId="77777777" w:rsidR="005B6600" w:rsidRDefault="005B6600" w:rsidP="001F52FB">
      <w:pPr>
        <w:tabs>
          <w:tab w:val="left" w:pos="720"/>
        </w:tabs>
        <w:jc w:val="both"/>
        <w:rPr>
          <w:u w:val="single"/>
        </w:rPr>
      </w:pPr>
    </w:p>
    <w:p w14:paraId="223AC8C5" w14:textId="1B38CE3B" w:rsidR="0086338B" w:rsidRPr="00B51941" w:rsidRDefault="006A77F4">
      <w:pPr>
        <w:tabs>
          <w:tab w:val="left" w:pos="720"/>
        </w:tabs>
        <w:jc w:val="center"/>
        <w:rPr>
          <w:b/>
          <w:u w:val="single"/>
          <w:lang w:eastAsia="ja-JP"/>
        </w:rPr>
      </w:pPr>
      <w:r w:rsidRPr="00B609EC">
        <w:rPr>
          <w:b/>
          <w:u w:val="single"/>
        </w:rPr>
        <w:lastRenderedPageBreak/>
        <w:t>Section</w:t>
      </w:r>
      <w:r w:rsidR="0086338B" w:rsidRPr="00B609EC">
        <w:rPr>
          <w:b/>
          <w:u w:val="single"/>
        </w:rPr>
        <w:t xml:space="preserve"> </w:t>
      </w:r>
      <w:r w:rsidR="0086338B" w:rsidRPr="003D0181">
        <w:rPr>
          <w:b/>
          <w:u w:val="single"/>
        </w:rPr>
        <w:t>X</w:t>
      </w:r>
      <w:r w:rsidR="005F0CC3">
        <w:rPr>
          <w:b/>
          <w:u w:val="single"/>
        </w:rPr>
        <w:t>I</w:t>
      </w:r>
      <w:r w:rsidR="001A783A">
        <w:rPr>
          <w:b/>
          <w:u w:val="single"/>
        </w:rPr>
        <w:t>I</w:t>
      </w:r>
    </w:p>
    <w:p w14:paraId="4434F74C" w14:textId="77777777" w:rsidR="0086338B" w:rsidRPr="00B51941" w:rsidRDefault="0086338B">
      <w:pPr>
        <w:tabs>
          <w:tab w:val="left" w:pos="720"/>
        </w:tabs>
        <w:jc w:val="center"/>
        <w:rPr>
          <w:b/>
          <w:u w:val="single"/>
          <w:lang w:eastAsia="ja-JP"/>
        </w:rPr>
      </w:pPr>
      <w:r w:rsidRPr="00B51941">
        <w:rPr>
          <w:rFonts w:hint="eastAsia"/>
          <w:b/>
          <w:u w:val="single"/>
          <w:lang w:eastAsia="ja-JP"/>
        </w:rPr>
        <w:t>Notices</w:t>
      </w:r>
    </w:p>
    <w:p w14:paraId="3EFFEE42" w14:textId="77777777" w:rsidR="0086338B" w:rsidRPr="00FF24A9" w:rsidRDefault="0086338B">
      <w:pPr>
        <w:tabs>
          <w:tab w:val="left" w:pos="720"/>
        </w:tabs>
        <w:jc w:val="center"/>
        <w:rPr>
          <w:u w:val="single"/>
        </w:rPr>
      </w:pPr>
    </w:p>
    <w:p w14:paraId="7B643709" w14:textId="6D4C66FA" w:rsidR="008B33DD" w:rsidRPr="007C3F43" w:rsidRDefault="0086338B" w:rsidP="008B33DD">
      <w:pPr>
        <w:tabs>
          <w:tab w:val="left" w:pos="720"/>
        </w:tabs>
        <w:jc w:val="both"/>
      </w:pPr>
      <w:r w:rsidRPr="00CB6B70">
        <w:t>1.</w:t>
      </w:r>
      <w:r w:rsidRPr="00CB6B70">
        <w:tab/>
        <w:t>Any action required or permitted to be taken under this A</w:t>
      </w:r>
      <w:r w:rsidR="0080523F" w:rsidRPr="00CB6B70">
        <w:t>rrangement</w:t>
      </w:r>
      <w:r w:rsidRPr="00CB6B70">
        <w:t xml:space="preserve"> may be taken on behalf of the </w:t>
      </w:r>
      <w:r w:rsidRPr="0013511B">
        <w:rPr>
          <w:rFonts w:hint="eastAsia"/>
          <w:lang w:eastAsia="ja-JP"/>
        </w:rPr>
        <w:t>D</w:t>
      </w:r>
      <w:r w:rsidRPr="0013511B">
        <w:t xml:space="preserve">onor, </w:t>
      </w:r>
      <w:r w:rsidR="0060729C" w:rsidRPr="0013511B">
        <w:t xml:space="preserve">by __________ </w:t>
      </w:r>
      <w:r w:rsidRPr="0013511B">
        <w:t xml:space="preserve">or his or her designated representative, and </w:t>
      </w:r>
      <w:r w:rsidR="008B33DD" w:rsidRPr="00CF7170">
        <w:t xml:space="preserve">on behalf of </w:t>
      </w:r>
      <w:r w:rsidR="008B33DD" w:rsidRPr="00CF7170">
        <w:rPr>
          <w:rFonts w:hint="eastAsia"/>
          <w:lang w:eastAsia="ja-JP"/>
        </w:rPr>
        <w:t>the Administrative Agent</w:t>
      </w:r>
      <w:r w:rsidR="008B33DD" w:rsidRPr="00CF7170">
        <w:t xml:space="preserve">, </w:t>
      </w:r>
      <w:r w:rsidR="0060729C" w:rsidRPr="007C3F43">
        <w:t xml:space="preserve">by </w:t>
      </w:r>
      <w:r w:rsidR="003F1A8F">
        <w:t>the Executive Coordinator of the Multi-Partner Trust Fund Office</w:t>
      </w:r>
      <w:r w:rsidR="0060729C" w:rsidRPr="007C3F43">
        <w:t xml:space="preserve"> </w:t>
      </w:r>
      <w:r w:rsidR="008B33DD" w:rsidRPr="007C3F43">
        <w:t xml:space="preserve">or his or her designated representative.  </w:t>
      </w:r>
    </w:p>
    <w:p w14:paraId="4EA04509" w14:textId="77777777" w:rsidR="0086338B" w:rsidRPr="000D2ECF" w:rsidRDefault="0086338B">
      <w:pPr>
        <w:tabs>
          <w:tab w:val="left" w:pos="720"/>
        </w:tabs>
        <w:jc w:val="both"/>
      </w:pPr>
      <w:r w:rsidRPr="000D2ECF">
        <w:t xml:space="preserve">  </w:t>
      </w:r>
    </w:p>
    <w:p w14:paraId="75855258" w14:textId="77777777" w:rsidR="0086338B" w:rsidRPr="00D0773A" w:rsidRDefault="0086338B">
      <w:pPr>
        <w:tabs>
          <w:tab w:val="left" w:pos="720"/>
        </w:tabs>
        <w:jc w:val="both"/>
      </w:pPr>
      <w:r w:rsidRPr="00820E7E">
        <w:t>2.</w:t>
      </w:r>
      <w:r w:rsidRPr="00820E7E">
        <w:tab/>
        <w:t>Any notice or request required or permitted to be given or made in this A</w:t>
      </w:r>
      <w:r w:rsidR="0080523F" w:rsidRPr="00820E7E">
        <w:t>rrangement</w:t>
      </w:r>
      <w:r w:rsidRPr="00820E7E">
        <w:t xml:space="preserve"> </w:t>
      </w:r>
      <w:r w:rsidR="006A77F4" w:rsidRPr="004664C1">
        <w:t>will</w:t>
      </w:r>
      <w:r w:rsidRPr="004664C1">
        <w:t xml:space="preserve"> be in writing. Such notice or request </w:t>
      </w:r>
      <w:r w:rsidR="006A77F4" w:rsidRPr="00EF151C">
        <w:t>will</w:t>
      </w:r>
      <w:r w:rsidRPr="00D0773A">
        <w:t xml:space="preserve"> be deemed to be duly given or made when it </w:t>
      </w:r>
      <w:r w:rsidR="006A77F4" w:rsidRPr="00D0773A">
        <w:t>will</w:t>
      </w:r>
      <w:r w:rsidRPr="00D0773A">
        <w:t xml:space="preserve"> have been delivered by hand, mail, </w:t>
      </w:r>
      <w:r w:rsidR="00FE3C8E" w:rsidRPr="00D0773A">
        <w:t xml:space="preserve">or any other agreed means of communication </w:t>
      </w:r>
      <w:r w:rsidRPr="00D0773A">
        <w:t xml:space="preserve">to the </w:t>
      </w:r>
      <w:r w:rsidR="002B0205">
        <w:t>Participant</w:t>
      </w:r>
      <w:r w:rsidR="002B0205" w:rsidRPr="00D0773A">
        <w:t xml:space="preserve"> </w:t>
      </w:r>
      <w:r w:rsidRPr="00D0773A">
        <w:t xml:space="preserve">to which it is required to be given or made, at such </w:t>
      </w:r>
      <w:r w:rsidR="002B0205">
        <w:t>Participant’s</w:t>
      </w:r>
      <w:r w:rsidR="002B0205" w:rsidRPr="00D0773A">
        <w:t xml:space="preserve"> </w:t>
      </w:r>
      <w:r w:rsidRPr="00D0773A">
        <w:t xml:space="preserve">address specified below or at such other address as the </w:t>
      </w:r>
      <w:r w:rsidR="002B0205">
        <w:t>Participant</w:t>
      </w:r>
      <w:r w:rsidR="002B0205" w:rsidRPr="00D0773A">
        <w:t xml:space="preserve"> </w:t>
      </w:r>
      <w:r w:rsidR="006A77F4" w:rsidRPr="00D0773A">
        <w:t>will</w:t>
      </w:r>
      <w:r w:rsidRPr="00D0773A">
        <w:t xml:space="preserve"> have specified in writing to the </w:t>
      </w:r>
      <w:r w:rsidR="002B0205">
        <w:t>Participant</w:t>
      </w:r>
      <w:r w:rsidR="002B0205" w:rsidRPr="00D0773A">
        <w:t xml:space="preserve"> </w:t>
      </w:r>
      <w:r w:rsidRPr="00D0773A">
        <w:t xml:space="preserve">giving such notice or making such request.  </w:t>
      </w:r>
    </w:p>
    <w:p w14:paraId="16B4DF46" w14:textId="77777777" w:rsidR="0086338B" w:rsidRPr="00D0773A" w:rsidRDefault="0086338B">
      <w:pPr>
        <w:tabs>
          <w:tab w:val="left" w:pos="720"/>
        </w:tabs>
      </w:pPr>
    </w:p>
    <w:p w14:paraId="33E64A16" w14:textId="77777777" w:rsidR="0086338B" w:rsidRPr="00D0773A" w:rsidRDefault="0086338B" w:rsidP="0090774B">
      <w:pPr>
        <w:keepNext/>
        <w:tabs>
          <w:tab w:val="left" w:pos="720"/>
        </w:tabs>
        <w:ind w:left="720"/>
        <w:rPr>
          <w:i/>
        </w:rPr>
      </w:pPr>
      <w:r w:rsidRPr="00D0773A">
        <w:rPr>
          <w:i/>
        </w:rPr>
        <w:t xml:space="preserve">For the </w:t>
      </w:r>
      <w:r w:rsidRPr="00D0773A">
        <w:rPr>
          <w:rFonts w:hint="eastAsia"/>
          <w:i/>
          <w:lang w:eastAsia="ja-JP"/>
        </w:rPr>
        <w:t>Do</w:t>
      </w:r>
      <w:r w:rsidRPr="00D0773A">
        <w:rPr>
          <w:i/>
        </w:rPr>
        <w:t>nor</w:t>
      </w:r>
      <w:r w:rsidR="00871B9B">
        <w:rPr>
          <w:i/>
        </w:rPr>
        <w:t xml:space="preserve"> [all issues except those related to fraud and investigation]</w:t>
      </w:r>
      <w:r w:rsidRPr="00D0773A">
        <w:rPr>
          <w:i/>
        </w:rPr>
        <w:t xml:space="preserve">:  </w:t>
      </w:r>
    </w:p>
    <w:p w14:paraId="24B4F6AD" w14:textId="77777777" w:rsidR="0086338B" w:rsidRPr="00D0773A" w:rsidRDefault="0086338B" w:rsidP="0090774B">
      <w:pPr>
        <w:keepNext/>
        <w:tabs>
          <w:tab w:val="left" w:pos="720"/>
        </w:tabs>
        <w:ind w:left="720"/>
      </w:pPr>
      <w:r w:rsidRPr="00D0773A">
        <w:t>Name</w:t>
      </w:r>
      <w:r w:rsidR="00F63EE9">
        <w:t xml:space="preserve"> (optional)</w:t>
      </w:r>
      <w:r w:rsidRPr="00D0773A">
        <w:t>: _____________</w:t>
      </w:r>
      <w:r w:rsidR="0044103C" w:rsidRPr="00D0773A">
        <w:t>_</w:t>
      </w:r>
      <w:r w:rsidRPr="00D0773A">
        <w:t>_______</w:t>
      </w:r>
    </w:p>
    <w:p w14:paraId="4D6805AA" w14:textId="77777777" w:rsidR="0086338B" w:rsidRPr="00D0773A" w:rsidRDefault="0086338B" w:rsidP="0090774B">
      <w:pPr>
        <w:tabs>
          <w:tab w:val="left" w:pos="720"/>
        </w:tabs>
        <w:ind w:left="720"/>
      </w:pPr>
      <w:r w:rsidRPr="00D0773A">
        <w:t>Title:</w:t>
      </w:r>
      <w:r w:rsidR="0090774B" w:rsidRPr="00D0773A">
        <w:t xml:space="preserve"> </w:t>
      </w:r>
      <w:r w:rsidRPr="00D0773A">
        <w:t>______________________</w:t>
      </w:r>
    </w:p>
    <w:p w14:paraId="2AAE3B27" w14:textId="77777777" w:rsidR="0086338B" w:rsidRPr="00D0773A" w:rsidRDefault="0086338B" w:rsidP="0090774B">
      <w:pPr>
        <w:tabs>
          <w:tab w:val="left" w:pos="720"/>
        </w:tabs>
        <w:ind w:left="720"/>
      </w:pPr>
      <w:r w:rsidRPr="00D0773A">
        <w:t>Address: ___________________</w:t>
      </w:r>
    </w:p>
    <w:p w14:paraId="79200C53" w14:textId="77777777" w:rsidR="0086338B" w:rsidRPr="00D0773A" w:rsidRDefault="0086338B" w:rsidP="0090774B">
      <w:pPr>
        <w:tabs>
          <w:tab w:val="left" w:pos="720"/>
        </w:tabs>
        <w:ind w:left="720"/>
      </w:pPr>
      <w:r w:rsidRPr="00D0773A">
        <w:t>Telephone: _________________</w:t>
      </w:r>
    </w:p>
    <w:p w14:paraId="5D85BF17" w14:textId="77777777" w:rsidR="0086338B" w:rsidRPr="00D0773A" w:rsidRDefault="0086338B" w:rsidP="0090774B">
      <w:pPr>
        <w:tabs>
          <w:tab w:val="left" w:pos="720"/>
        </w:tabs>
        <w:ind w:left="720"/>
      </w:pPr>
      <w:r w:rsidRPr="00D0773A">
        <w:t>Facsimile: __________________</w:t>
      </w:r>
    </w:p>
    <w:p w14:paraId="6F00C7C5" w14:textId="77777777" w:rsidR="0086338B" w:rsidRPr="00D0773A" w:rsidRDefault="0086338B" w:rsidP="0090774B">
      <w:pPr>
        <w:tabs>
          <w:tab w:val="left" w:pos="720"/>
        </w:tabs>
        <w:ind w:left="720"/>
        <w:rPr>
          <w:lang w:eastAsia="ja-JP"/>
        </w:rPr>
      </w:pPr>
      <w:r w:rsidRPr="00D0773A">
        <w:rPr>
          <w:lang w:eastAsia="ja-JP"/>
        </w:rPr>
        <w:t>E</w:t>
      </w:r>
      <w:r w:rsidRPr="00D0773A">
        <w:rPr>
          <w:rFonts w:hint="eastAsia"/>
          <w:lang w:eastAsia="ja-JP"/>
        </w:rPr>
        <w:t>lectronic mail: ______________</w:t>
      </w:r>
    </w:p>
    <w:p w14:paraId="0BFCB86C" w14:textId="77777777" w:rsidR="00871B9B" w:rsidRDefault="00871B9B" w:rsidP="00871B9B">
      <w:pPr>
        <w:keepNext/>
        <w:tabs>
          <w:tab w:val="left" w:pos="720"/>
        </w:tabs>
        <w:ind w:left="720"/>
        <w:rPr>
          <w:i/>
        </w:rPr>
      </w:pPr>
    </w:p>
    <w:p w14:paraId="793BB16A" w14:textId="77777777" w:rsidR="00871B9B" w:rsidRPr="00D0773A" w:rsidRDefault="00871B9B" w:rsidP="00871B9B">
      <w:pPr>
        <w:keepNext/>
        <w:tabs>
          <w:tab w:val="left" w:pos="720"/>
        </w:tabs>
        <w:ind w:left="720"/>
        <w:rPr>
          <w:i/>
        </w:rPr>
      </w:pPr>
      <w:r w:rsidRPr="00D0773A">
        <w:rPr>
          <w:i/>
        </w:rPr>
        <w:t xml:space="preserve">For the </w:t>
      </w:r>
      <w:r w:rsidRPr="00D0773A">
        <w:rPr>
          <w:rFonts w:hint="eastAsia"/>
          <w:i/>
          <w:lang w:eastAsia="ja-JP"/>
        </w:rPr>
        <w:t>Do</w:t>
      </w:r>
      <w:r w:rsidRPr="00D0773A">
        <w:rPr>
          <w:i/>
        </w:rPr>
        <w:t>nor</w:t>
      </w:r>
      <w:r>
        <w:rPr>
          <w:i/>
        </w:rPr>
        <w:t xml:space="preserve"> [all issues related to fraud and investigation]</w:t>
      </w:r>
      <w:r w:rsidR="00ED48BE">
        <w:rPr>
          <w:rStyle w:val="FootnoteReference"/>
          <w:i/>
        </w:rPr>
        <w:footnoteReference w:id="12"/>
      </w:r>
      <w:r w:rsidRPr="00D0773A">
        <w:rPr>
          <w:i/>
        </w:rPr>
        <w:t xml:space="preserve">:  </w:t>
      </w:r>
    </w:p>
    <w:p w14:paraId="021239D4" w14:textId="77777777" w:rsidR="00871B9B" w:rsidRPr="00D0773A" w:rsidRDefault="00871B9B" w:rsidP="00871B9B">
      <w:pPr>
        <w:keepNext/>
        <w:tabs>
          <w:tab w:val="left" w:pos="720"/>
        </w:tabs>
        <w:ind w:left="720"/>
      </w:pPr>
      <w:r w:rsidRPr="00D0773A">
        <w:t>Name</w:t>
      </w:r>
      <w:r>
        <w:t xml:space="preserve"> (optional)</w:t>
      </w:r>
      <w:r w:rsidRPr="00D0773A">
        <w:t>: _____________________</w:t>
      </w:r>
    </w:p>
    <w:p w14:paraId="1041397C" w14:textId="77777777" w:rsidR="00871B9B" w:rsidRPr="00D0773A" w:rsidRDefault="00871B9B" w:rsidP="00871B9B">
      <w:pPr>
        <w:tabs>
          <w:tab w:val="left" w:pos="720"/>
        </w:tabs>
        <w:ind w:left="720"/>
      </w:pPr>
      <w:r w:rsidRPr="00D0773A">
        <w:t>Title: ______________________</w:t>
      </w:r>
    </w:p>
    <w:p w14:paraId="3146F7C2" w14:textId="77777777" w:rsidR="00871B9B" w:rsidRPr="00D0773A" w:rsidRDefault="00871B9B" w:rsidP="00871B9B">
      <w:pPr>
        <w:tabs>
          <w:tab w:val="left" w:pos="720"/>
        </w:tabs>
        <w:ind w:left="720"/>
      </w:pPr>
      <w:r w:rsidRPr="00D0773A">
        <w:t>Address: ___________________</w:t>
      </w:r>
    </w:p>
    <w:p w14:paraId="0A9B9051" w14:textId="77777777" w:rsidR="00871B9B" w:rsidRPr="00D0773A" w:rsidRDefault="00871B9B" w:rsidP="00871B9B">
      <w:pPr>
        <w:tabs>
          <w:tab w:val="left" w:pos="720"/>
        </w:tabs>
        <w:ind w:left="720"/>
      </w:pPr>
      <w:r w:rsidRPr="00D0773A">
        <w:t>Telephone: _________________</w:t>
      </w:r>
    </w:p>
    <w:p w14:paraId="0CFC27CE" w14:textId="77777777" w:rsidR="00871B9B" w:rsidRPr="00D0773A" w:rsidRDefault="00871B9B" w:rsidP="00871B9B">
      <w:pPr>
        <w:tabs>
          <w:tab w:val="left" w:pos="720"/>
        </w:tabs>
        <w:ind w:left="720"/>
      </w:pPr>
      <w:r w:rsidRPr="00D0773A">
        <w:t>Facsimile: __________________</w:t>
      </w:r>
    </w:p>
    <w:p w14:paraId="408FBC0A" w14:textId="77777777" w:rsidR="00871B9B" w:rsidRPr="00D0773A" w:rsidRDefault="00871B9B" w:rsidP="00871B9B">
      <w:pPr>
        <w:tabs>
          <w:tab w:val="left" w:pos="720"/>
        </w:tabs>
        <w:ind w:left="720"/>
        <w:rPr>
          <w:lang w:eastAsia="ja-JP"/>
        </w:rPr>
      </w:pPr>
      <w:r w:rsidRPr="00D0773A">
        <w:rPr>
          <w:lang w:eastAsia="ja-JP"/>
        </w:rPr>
        <w:t>E</w:t>
      </w:r>
      <w:r w:rsidRPr="00D0773A">
        <w:rPr>
          <w:rFonts w:hint="eastAsia"/>
          <w:lang w:eastAsia="ja-JP"/>
        </w:rPr>
        <w:t>lectronic mail: ______________</w:t>
      </w:r>
    </w:p>
    <w:p w14:paraId="652D99EE" w14:textId="77777777" w:rsidR="00B61B08" w:rsidRPr="00D0773A" w:rsidRDefault="00B61B08" w:rsidP="00B61B08">
      <w:pPr>
        <w:keepNext/>
        <w:tabs>
          <w:tab w:val="left" w:pos="720"/>
        </w:tabs>
        <w:ind w:left="720"/>
        <w:rPr>
          <w:i/>
        </w:rPr>
      </w:pPr>
    </w:p>
    <w:p w14:paraId="2177388C" w14:textId="087C81BD" w:rsidR="00B61B08" w:rsidRPr="00D0773A" w:rsidRDefault="00B61B08" w:rsidP="000C2C1E">
      <w:pPr>
        <w:keepNext/>
        <w:tabs>
          <w:tab w:val="left" w:pos="720"/>
        </w:tabs>
        <w:ind w:left="720"/>
        <w:rPr>
          <w:i/>
        </w:rPr>
      </w:pPr>
      <w:r w:rsidRPr="00D0773A">
        <w:rPr>
          <w:i/>
        </w:rPr>
        <w:t xml:space="preserve">For the </w:t>
      </w:r>
      <w:r w:rsidRPr="00D0773A">
        <w:rPr>
          <w:rFonts w:hint="eastAsia"/>
          <w:i/>
          <w:lang w:eastAsia="ja-JP"/>
        </w:rPr>
        <w:t>Do</w:t>
      </w:r>
      <w:r w:rsidRPr="00D0773A">
        <w:rPr>
          <w:i/>
        </w:rPr>
        <w:t>nor</w:t>
      </w:r>
      <w:r>
        <w:rPr>
          <w:i/>
        </w:rPr>
        <w:t xml:space="preserve"> [all issues related to SEA and SH]</w:t>
      </w:r>
      <w:r>
        <w:rPr>
          <w:rStyle w:val="FootnoteReference"/>
          <w:i/>
        </w:rPr>
        <w:footnoteReference w:id="13"/>
      </w:r>
      <w:r w:rsidRPr="00D0773A">
        <w:rPr>
          <w:i/>
        </w:rPr>
        <w:t xml:space="preserve">:  </w:t>
      </w:r>
    </w:p>
    <w:p w14:paraId="75C11AB6" w14:textId="743BD9D0" w:rsidR="00B61B08" w:rsidRDefault="00B61B08" w:rsidP="00B61B08">
      <w:pPr>
        <w:keepNext/>
        <w:tabs>
          <w:tab w:val="left" w:pos="720"/>
        </w:tabs>
        <w:ind w:left="720"/>
      </w:pPr>
      <w:bookmarkStart w:id="11" w:name="_Hlk15783693"/>
      <w:r w:rsidRPr="00D0773A">
        <w:t>Name</w:t>
      </w:r>
      <w:r>
        <w:t xml:space="preserve"> (optional)</w:t>
      </w:r>
      <w:r w:rsidRPr="00D0773A">
        <w:t>: _____________________</w:t>
      </w:r>
    </w:p>
    <w:p w14:paraId="242089EA" w14:textId="22507CF9" w:rsidR="00230352" w:rsidRPr="00D0773A" w:rsidRDefault="000D79C3" w:rsidP="00230352">
      <w:pPr>
        <w:ind w:left="720"/>
      </w:pPr>
      <w:r w:rsidRPr="00D0773A">
        <w:t>Title: _</w:t>
      </w:r>
      <w:r w:rsidR="00230352" w:rsidRPr="00D0773A">
        <w:t>_____________________</w:t>
      </w:r>
    </w:p>
    <w:p w14:paraId="0F5788D0" w14:textId="77777777" w:rsidR="00230352" w:rsidRPr="00D0773A" w:rsidRDefault="00230352" w:rsidP="00230352">
      <w:pPr>
        <w:ind w:left="720"/>
      </w:pPr>
      <w:r w:rsidRPr="00D0773A">
        <w:t>Address: ___________________</w:t>
      </w:r>
    </w:p>
    <w:p w14:paraId="2C285863" w14:textId="77777777" w:rsidR="00230352" w:rsidRPr="00D0773A" w:rsidRDefault="00230352" w:rsidP="00230352">
      <w:pPr>
        <w:ind w:left="720"/>
      </w:pPr>
      <w:r w:rsidRPr="00D0773A">
        <w:t>Telephone: _________________</w:t>
      </w:r>
    </w:p>
    <w:p w14:paraId="22D38E5E" w14:textId="77777777" w:rsidR="00230352" w:rsidRPr="00D0773A" w:rsidRDefault="00230352" w:rsidP="00230352">
      <w:pPr>
        <w:ind w:left="720"/>
      </w:pPr>
      <w:r w:rsidRPr="00D0773A">
        <w:t>Facsimile: __________________</w:t>
      </w:r>
    </w:p>
    <w:p w14:paraId="2909776A" w14:textId="54131C18" w:rsidR="00230352" w:rsidRDefault="00230352" w:rsidP="00230352">
      <w:pPr>
        <w:ind w:left="720"/>
        <w:rPr>
          <w:lang w:eastAsia="ja-JP"/>
        </w:rPr>
      </w:pPr>
      <w:r w:rsidRPr="00D0773A">
        <w:rPr>
          <w:rFonts w:hint="eastAsia"/>
          <w:lang w:eastAsia="ja-JP"/>
        </w:rPr>
        <w:t xml:space="preserve">Electronic </w:t>
      </w:r>
      <w:r w:rsidR="000D79C3" w:rsidRPr="00D0773A">
        <w:rPr>
          <w:lang w:eastAsia="ja-JP"/>
        </w:rPr>
        <w:t>mail: _</w:t>
      </w:r>
      <w:r w:rsidRPr="00D0773A">
        <w:rPr>
          <w:rFonts w:hint="eastAsia"/>
          <w:lang w:eastAsia="ja-JP"/>
        </w:rPr>
        <w:t>_____________</w:t>
      </w:r>
    </w:p>
    <w:p w14:paraId="371FEE8F" w14:textId="5F0FB04D" w:rsidR="00230352" w:rsidRDefault="00230352" w:rsidP="00B61B08">
      <w:pPr>
        <w:keepNext/>
        <w:tabs>
          <w:tab w:val="left" w:pos="720"/>
        </w:tabs>
        <w:ind w:left="720"/>
      </w:pPr>
    </w:p>
    <w:p w14:paraId="09C8D059" w14:textId="77777777" w:rsidR="00136184" w:rsidRPr="00D0773A" w:rsidRDefault="00136184" w:rsidP="004E7718">
      <w:pPr>
        <w:ind w:left="720"/>
        <w:rPr>
          <w:i/>
        </w:rPr>
      </w:pPr>
      <w:r w:rsidRPr="00D0773A">
        <w:rPr>
          <w:i/>
        </w:rPr>
        <w:t xml:space="preserve">For </w:t>
      </w:r>
      <w:r w:rsidRPr="00D0773A">
        <w:rPr>
          <w:rFonts w:hint="eastAsia"/>
          <w:i/>
          <w:lang w:eastAsia="ja-JP"/>
        </w:rPr>
        <w:t>the Administrative Agent</w:t>
      </w:r>
      <w:r w:rsidRPr="00D0773A">
        <w:rPr>
          <w:i/>
        </w:rPr>
        <w:t>:</w:t>
      </w:r>
    </w:p>
    <w:p w14:paraId="77ED9CBA" w14:textId="77777777" w:rsidR="00136184" w:rsidRPr="00D0773A" w:rsidRDefault="00136184" w:rsidP="004E7718">
      <w:pPr>
        <w:ind w:left="720"/>
      </w:pPr>
    </w:p>
    <w:p w14:paraId="0C2ABFBE" w14:textId="1E169238" w:rsidR="00B61B08" w:rsidRPr="00D0773A" w:rsidRDefault="00B61B08" w:rsidP="00230352">
      <w:pPr>
        <w:ind w:left="720"/>
      </w:pPr>
      <w:r w:rsidRPr="00D0773A">
        <w:t xml:space="preserve">Title: </w:t>
      </w:r>
      <w:r w:rsidR="002B6AD5">
        <w:t>Executive Coordinator, MPTF Office, UNDP</w:t>
      </w:r>
    </w:p>
    <w:p w14:paraId="5F0A86CE" w14:textId="62F42BC8" w:rsidR="00B61B08" w:rsidRPr="00D0773A" w:rsidRDefault="00B61B08" w:rsidP="00230352">
      <w:pPr>
        <w:ind w:left="720"/>
      </w:pPr>
      <w:r w:rsidRPr="00D0773A">
        <w:t xml:space="preserve">Address: </w:t>
      </w:r>
      <w:r w:rsidR="002B6AD5">
        <w:t>304 East 45</w:t>
      </w:r>
      <w:r w:rsidR="002B6AD5" w:rsidRPr="00AA4DF1">
        <w:rPr>
          <w:vertAlign w:val="superscript"/>
        </w:rPr>
        <w:t>th</w:t>
      </w:r>
      <w:r w:rsidR="002B6AD5">
        <w:t xml:space="preserve"> Street, 11</w:t>
      </w:r>
      <w:r w:rsidR="002B6AD5" w:rsidRPr="00AA4DF1">
        <w:rPr>
          <w:vertAlign w:val="superscript"/>
        </w:rPr>
        <w:t>th</w:t>
      </w:r>
      <w:r w:rsidR="002B6AD5">
        <w:t xml:space="preserve"> Floor New York, NY 10017, USA</w:t>
      </w:r>
    </w:p>
    <w:p w14:paraId="31E2822D" w14:textId="4C4095C3" w:rsidR="00B61B08" w:rsidRPr="00D0773A" w:rsidRDefault="00B61B08" w:rsidP="00230352">
      <w:pPr>
        <w:ind w:left="720"/>
      </w:pPr>
      <w:r w:rsidRPr="00D0773A">
        <w:lastRenderedPageBreak/>
        <w:t xml:space="preserve">Telephone: </w:t>
      </w:r>
      <w:r w:rsidR="002B6AD5">
        <w:t>+1 212 906 6880</w:t>
      </w:r>
    </w:p>
    <w:p w14:paraId="1C5B42DA" w14:textId="77777777" w:rsidR="002B6AD5" w:rsidRDefault="002B6AD5" w:rsidP="002B6AD5">
      <w:pPr>
        <w:ind w:left="720"/>
      </w:pPr>
      <w:r>
        <w:t xml:space="preserve">Facsimile: +1 212 906 6990 </w:t>
      </w:r>
    </w:p>
    <w:p w14:paraId="59A8BD0E" w14:textId="494433A8" w:rsidR="00B61B08" w:rsidRPr="00D0773A" w:rsidRDefault="00B61B08" w:rsidP="00230352">
      <w:pPr>
        <w:ind w:left="720"/>
        <w:rPr>
          <w:lang w:eastAsia="ja-JP"/>
        </w:rPr>
      </w:pPr>
      <w:r w:rsidRPr="00D0773A">
        <w:rPr>
          <w:lang w:eastAsia="ja-JP"/>
        </w:rPr>
        <w:t>E</w:t>
      </w:r>
      <w:r w:rsidRPr="00D0773A">
        <w:rPr>
          <w:rFonts w:hint="eastAsia"/>
          <w:lang w:eastAsia="ja-JP"/>
        </w:rPr>
        <w:t xml:space="preserve">lectronic mail: </w:t>
      </w:r>
      <w:del w:id="12" w:author="Rod Mamudi" w:date="2024-09-12T13:31:00Z" w16du:dateUtc="2024-09-12T17:31:00Z">
        <w:r w:rsidR="002B6AD5" w:rsidDel="003844D7">
          <w:rPr>
            <w:lang w:eastAsia="ja-JP"/>
          </w:rPr>
          <w:delText>executivecoordinator.</w:delText>
        </w:r>
      </w:del>
      <w:r w:rsidR="002B6AD5">
        <w:rPr>
          <w:lang w:eastAsia="ja-JP"/>
        </w:rPr>
        <w:t xml:space="preserve">mptfo@undp.org </w:t>
      </w:r>
    </w:p>
    <w:bookmarkEnd w:id="11"/>
    <w:p w14:paraId="3969B194" w14:textId="77777777" w:rsidR="00177A19" w:rsidRPr="00DD170F" w:rsidRDefault="00177A19" w:rsidP="00DD170F">
      <w:pPr>
        <w:keepNext/>
        <w:tabs>
          <w:tab w:val="left" w:pos="720"/>
        </w:tabs>
        <w:ind w:left="720"/>
        <w:rPr>
          <w:i/>
        </w:rPr>
      </w:pPr>
    </w:p>
    <w:p w14:paraId="2CE1D893" w14:textId="77777777" w:rsidR="00C97517" w:rsidRPr="00DD170F" w:rsidRDefault="00C97517" w:rsidP="00DD170F"/>
    <w:p w14:paraId="6F3E5139" w14:textId="3E919830"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X</w:t>
      </w:r>
      <w:r w:rsidR="002B281D" w:rsidRPr="00D0773A">
        <w:rPr>
          <w:b/>
          <w:u w:val="single"/>
        </w:rPr>
        <w:t>I</w:t>
      </w:r>
      <w:r w:rsidR="005F0CC3">
        <w:rPr>
          <w:b/>
          <w:u w:val="single"/>
        </w:rPr>
        <w:t>I</w:t>
      </w:r>
      <w:r w:rsidR="001A783A">
        <w:rPr>
          <w:b/>
          <w:u w:val="single"/>
        </w:rPr>
        <w:t>I</w:t>
      </w:r>
    </w:p>
    <w:p w14:paraId="44BEDF08" w14:textId="77777777" w:rsidR="0086338B" w:rsidRPr="00D0773A" w:rsidRDefault="00B61167">
      <w:pPr>
        <w:tabs>
          <w:tab w:val="left" w:pos="720"/>
        </w:tabs>
        <w:jc w:val="center"/>
        <w:rPr>
          <w:b/>
          <w:u w:val="single"/>
          <w:lang w:eastAsia="ja-JP"/>
        </w:rPr>
      </w:pPr>
      <w:r w:rsidRPr="00D0773A">
        <w:rPr>
          <w:b/>
          <w:u w:val="single"/>
          <w:lang w:eastAsia="ja-JP"/>
        </w:rPr>
        <w:t xml:space="preserve">Entry </w:t>
      </w:r>
      <w:r w:rsidR="0086338B" w:rsidRPr="00D0773A">
        <w:rPr>
          <w:rFonts w:hint="eastAsia"/>
          <w:b/>
          <w:u w:val="single"/>
          <w:lang w:eastAsia="ja-JP"/>
        </w:rPr>
        <w:t xml:space="preserve">into </w:t>
      </w:r>
      <w:r w:rsidR="00003AF4" w:rsidRPr="00D0773A">
        <w:rPr>
          <w:b/>
          <w:u w:val="single"/>
          <w:lang w:eastAsia="ja-JP"/>
        </w:rPr>
        <w:t xml:space="preserve">Effect </w:t>
      </w:r>
    </w:p>
    <w:p w14:paraId="697F2253" w14:textId="77777777" w:rsidR="0086338B" w:rsidRPr="00D0773A" w:rsidRDefault="0086338B">
      <w:pPr>
        <w:tabs>
          <w:tab w:val="left" w:pos="720"/>
        </w:tabs>
        <w:jc w:val="both"/>
        <w:rPr>
          <w:u w:val="single"/>
          <w:lang w:eastAsia="ja-JP"/>
        </w:rPr>
      </w:pPr>
    </w:p>
    <w:p w14:paraId="4D54C3FC" w14:textId="77777777" w:rsidR="0086338B" w:rsidRPr="00D0773A" w:rsidRDefault="0086338B">
      <w:pPr>
        <w:tabs>
          <w:tab w:val="left" w:pos="720"/>
        </w:tabs>
        <w:jc w:val="both"/>
      </w:pPr>
      <w:r w:rsidRPr="00D0773A">
        <w:tab/>
        <w:t>This A</w:t>
      </w:r>
      <w:r w:rsidR="0080523F" w:rsidRPr="00D0773A">
        <w:t>rrangement will</w:t>
      </w:r>
      <w:r w:rsidRPr="00D0773A">
        <w:t xml:space="preserve"> </w:t>
      </w:r>
      <w:r w:rsidR="00003AF4" w:rsidRPr="00D0773A">
        <w:t xml:space="preserve">come into effect </w:t>
      </w:r>
      <w:r w:rsidRPr="00D0773A">
        <w:t xml:space="preserve">upon signature thereof by the </w:t>
      </w:r>
      <w:r w:rsidR="006A77F4" w:rsidRPr="00D0773A">
        <w:t>Participants</w:t>
      </w:r>
      <w:r w:rsidRPr="00D0773A">
        <w:t xml:space="preserve"> and </w:t>
      </w:r>
      <w:r w:rsidR="006A77F4" w:rsidRPr="00D0773A">
        <w:t>will</w:t>
      </w:r>
      <w:r w:rsidRPr="00D0773A">
        <w:t xml:space="preserve"> continue in effect until it expire</w:t>
      </w:r>
      <w:r w:rsidR="008B1108">
        <w:t>s</w:t>
      </w:r>
      <w:r w:rsidRPr="00D0773A">
        <w:t xml:space="preserve"> or </w:t>
      </w:r>
      <w:r w:rsidR="008B1108">
        <w:t xml:space="preserve">is </w:t>
      </w:r>
      <w:r w:rsidRPr="00D0773A">
        <w:t>terminated.</w:t>
      </w:r>
    </w:p>
    <w:p w14:paraId="47EF81B9" w14:textId="501D8ACA" w:rsidR="00D008F1" w:rsidRDefault="00D008F1" w:rsidP="00D008F1">
      <w:pPr>
        <w:tabs>
          <w:tab w:val="left" w:pos="720"/>
        </w:tabs>
        <w:jc w:val="center"/>
        <w:rPr>
          <w:u w:val="single"/>
        </w:rPr>
      </w:pPr>
    </w:p>
    <w:p w14:paraId="18624100" w14:textId="77777777" w:rsidR="000D79C3" w:rsidRPr="00D0773A" w:rsidRDefault="000D79C3" w:rsidP="00D008F1">
      <w:pPr>
        <w:tabs>
          <w:tab w:val="left" w:pos="720"/>
        </w:tabs>
        <w:jc w:val="center"/>
        <w:rPr>
          <w:u w:val="single"/>
        </w:rPr>
      </w:pPr>
    </w:p>
    <w:p w14:paraId="4A50749E" w14:textId="77777777" w:rsidR="00115A40" w:rsidRPr="00D0773A" w:rsidRDefault="00115A40" w:rsidP="00115A40">
      <w:pPr>
        <w:tabs>
          <w:tab w:val="left" w:pos="720"/>
        </w:tabs>
        <w:jc w:val="center"/>
        <w:rPr>
          <w:b/>
          <w:u w:val="single"/>
          <w:lang w:eastAsia="ja-JP"/>
        </w:rPr>
      </w:pPr>
      <w:r w:rsidRPr="00D0773A">
        <w:rPr>
          <w:rFonts w:hint="eastAsia"/>
          <w:b/>
          <w:u w:val="single"/>
          <w:lang w:eastAsia="ja-JP"/>
        </w:rPr>
        <w:t xml:space="preserve">[If the Donor is a Government, </w:t>
      </w:r>
      <w:r w:rsidRPr="00D0773A">
        <w:rPr>
          <w:b/>
          <w:u w:val="single"/>
          <w:lang w:eastAsia="ja-JP"/>
        </w:rPr>
        <w:t>use the following:</w:t>
      </w:r>
      <w:r w:rsidRPr="00D0773A">
        <w:rPr>
          <w:rFonts w:hint="eastAsia"/>
          <w:b/>
          <w:u w:val="single"/>
          <w:lang w:eastAsia="ja-JP"/>
        </w:rPr>
        <w:t>]</w:t>
      </w:r>
    </w:p>
    <w:p w14:paraId="0B96A625" w14:textId="77777777" w:rsidR="00115A40" w:rsidRDefault="00115A40" w:rsidP="00115A40">
      <w:pPr>
        <w:tabs>
          <w:tab w:val="left" w:pos="720"/>
        </w:tabs>
        <w:jc w:val="center"/>
        <w:rPr>
          <w:u w:val="single"/>
        </w:rPr>
      </w:pPr>
    </w:p>
    <w:p w14:paraId="2D709DA1" w14:textId="1CA3A447" w:rsidR="00152C99" w:rsidRPr="00D0773A" w:rsidRDefault="00152C99" w:rsidP="00152C99">
      <w:pPr>
        <w:tabs>
          <w:tab w:val="left" w:pos="720"/>
        </w:tabs>
        <w:jc w:val="center"/>
        <w:rPr>
          <w:b/>
          <w:u w:val="single"/>
          <w:lang w:eastAsia="ja-JP"/>
        </w:rPr>
      </w:pPr>
      <w:r w:rsidRPr="00D0773A">
        <w:rPr>
          <w:b/>
          <w:u w:val="single"/>
        </w:rPr>
        <w:t>Section XI</w:t>
      </w:r>
      <w:r w:rsidR="001A783A">
        <w:rPr>
          <w:b/>
          <w:u w:val="single"/>
        </w:rPr>
        <w:t>V</w:t>
      </w:r>
    </w:p>
    <w:p w14:paraId="545BE834" w14:textId="77777777" w:rsidR="006C579A" w:rsidRPr="00D0773A" w:rsidRDefault="00115A40" w:rsidP="00115A40">
      <w:pPr>
        <w:tabs>
          <w:tab w:val="left" w:pos="720"/>
        </w:tabs>
        <w:jc w:val="center"/>
        <w:rPr>
          <w:b/>
          <w:u w:val="single"/>
          <w:lang w:eastAsia="ja-JP"/>
        </w:rPr>
      </w:pPr>
      <w:r w:rsidRPr="00D0773A">
        <w:rPr>
          <w:rFonts w:hint="eastAsia"/>
          <w:b/>
          <w:u w:val="single"/>
          <w:lang w:eastAsia="ja-JP"/>
        </w:rPr>
        <w:t xml:space="preserve">Settlement of </w:t>
      </w:r>
      <w:r w:rsidRPr="00D0773A">
        <w:rPr>
          <w:b/>
          <w:u w:val="single"/>
          <w:lang w:eastAsia="ja-JP"/>
        </w:rPr>
        <w:t>D</w:t>
      </w:r>
      <w:r w:rsidRPr="00D0773A">
        <w:rPr>
          <w:rFonts w:hint="eastAsia"/>
          <w:b/>
          <w:u w:val="single"/>
          <w:lang w:eastAsia="ja-JP"/>
        </w:rPr>
        <w:t>isputes</w:t>
      </w:r>
    </w:p>
    <w:p w14:paraId="64E7EE00" w14:textId="77777777" w:rsidR="006C579A" w:rsidRPr="00D0773A" w:rsidRDefault="006C579A" w:rsidP="006C579A">
      <w:pPr>
        <w:tabs>
          <w:tab w:val="left" w:pos="720"/>
        </w:tabs>
        <w:jc w:val="both"/>
        <w:rPr>
          <w:b/>
          <w:u w:val="single"/>
          <w:lang w:eastAsia="ja-JP"/>
        </w:rPr>
      </w:pPr>
    </w:p>
    <w:p w14:paraId="30A27168" w14:textId="28D93DA5" w:rsidR="006C579A" w:rsidRPr="00D0773A" w:rsidRDefault="006C579A" w:rsidP="006C579A">
      <w:pPr>
        <w:tabs>
          <w:tab w:val="left" w:pos="720"/>
        </w:tabs>
        <w:jc w:val="both"/>
        <w:rPr>
          <w:lang w:eastAsia="ja-JP" w:bidi="en-US"/>
        </w:rPr>
      </w:pPr>
      <w:r w:rsidRPr="00D0773A">
        <w:rPr>
          <w:lang w:eastAsia="ja-JP"/>
        </w:rPr>
        <w:t>[</w:t>
      </w:r>
      <w:r w:rsidRPr="00D0773A">
        <w:rPr>
          <w:lang w:eastAsia="ja-JP"/>
        </w:rPr>
        <w:tab/>
      </w:r>
      <w:r w:rsidR="00595601" w:rsidRPr="00D0773A">
        <w:rPr>
          <w:lang w:eastAsia="ja-JP"/>
        </w:rPr>
        <w:t xml:space="preserve">Any dispute arising out of the Donor’s Contribution to the </w:t>
      </w:r>
      <w:r w:rsidR="00595601" w:rsidRPr="00D0773A">
        <w:t>Fund</w:t>
      </w:r>
      <w:r w:rsidR="00271D44">
        <w:t xml:space="preserve"> </w:t>
      </w:r>
      <w:r w:rsidR="00595601" w:rsidRPr="00D0773A">
        <w:rPr>
          <w:lang w:eastAsia="ja-JP"/>
        </w:rPr>
        <w:t>will be resolved amicably through dialogue among the Donor, the Administrative Agent and the concerned Participating UN Organization.</w:t>
      </w:r>
      <w:r w:rsidRPr="00D0773A">
        <w:rPr>
          <w:lang w:eastAsia="ja-JP" w:bidi="en-US"/>
        </w:rPr>
        <w:t>]</w:t>
      </w:r>
    </w:p>
    <w:p w14:paraId="62E582D6" w14:textId="02111504" w:rsidR="006C579A" w:rsidRDefault="006C579A" w:rsidP="006C579A">
      <w:pPr>
        <w:tabs>
          <w:tab w:val="left" w:pos="720"/>
        </w:tabs>
        <w:jc w:val="both"/>
        <w:rPr>
          <w:lang w:eastAsia="ja-JP" w:bidi="en-US"/>
        </w:rPr>
      </w:pPr>
    </w:p>
    <w:p w14:paraId="645FF3EC" w14:textId="77777777" w:rsidR="000D79C3" w:rsidRPr="00D0773A" w:rsidRDefault="000D79C3" w:rsidP="006C579A">
      <w:pPr>
        <w:tabs>
          <w:tab w:val="left" w:pos="720"/>
        </w:tabs>
        <w:jc w:val="both"/>
        <w:rPr>
          <w:lang w:eastAsia="ja-JP" w:bidi="en-US"/>
        </w:rPr>
      </w:pPr>
    </w:p>
    <w:p w14:paraId="19D946B4" w14:textId="49F3353F" w:rsidR="006C579A" w:rsidRPr="00D0773A" w:rsidRDefault="003C2370" w:rsidP="006C579A">
      <w:pPr>
        <w:tabs>
          <w:tab w:val="left" w:pos="720"/>
        </w:tabs>
        <w:jc w:val="center"/>
        <w:rPr>
          <w:b/>
          <w:u w:val="single"/>
          <w:lang w:eastAsia="ja-JP"/>
        </w:rPr>
      </w:pPr>
      <w:r w:rsidRPr="00D0773A">
        <w:rPr>
          <w:b/>
          <w:u w:val="single"/>
        </w:rPr>
        <w:t>[</w:t>
      </w:r>
      <w:r w:rsidR="006C579A" w:rsidRPr="00D0773A">
        <w:rPr>
          <w:b/>
          <w:u w:val="single"/>
        </w:rPr>
        <w:t>Section X</w:t>
      </w:r>
      <w:r w:rsidR="003657D7">
        <w:rPr>
          <w:b/>
          <w:u w:val="single"/>
          <w:lang w:eastAsia="ja-JP"/>
        </w:rPr>
        <w:t>V</w:t>
      </w:r>
    </w:p>
    <w:p w14:paraId="3F7A1DA4" w14:textId="77777777" w:rsidR="006C579A" w:rsidRPr="00D0773A" w:rsidRDefault="006C579A" w:rsidP="006C579A">
      <w:pPr>
        <w:tabs>
          <w:tab w:val="left" w:pos="720"/>
        </w:tabs>
        <w:jc w:val="center"/>
        <w:rPr>
          <w:b/>
          <w:u w:val="single"/>
          <w:lang w:eastAsia="ja-JP"/>
        </w:rPr>
      </w:pPr>
      <w:r w:rsidRPr="00D0773A">
        <w:rPr>
          <w:rFonts w:hint="eastAsia"/>
          <w:b/>
          <w:u w:val="single"/>
          <w:lang w:eastAsia="ja-JP"/>
        </w:rPr>
        <w:t xml:space="preserve">Privileges and </w:t>
      </w:r>
      <w:r w:rsidRPr="00D0773A">
        <w:rPr>
          <w:b/>
          <w:u w:val="single"/>
          <w:lang w:eastAsia="ja-JP"/>
        </w:rPr>
        <w:t>Immunities</w:t>
      </w:r>
      <w:r w:rsidR="00A16514" w:rsidRPr="00D0773A">
        <w:rPr>
          <w:b/>
          <w:u w:val="single"/>
          <w:lang w:eastAsia="ja-JP"/>
        </w:rPr>
        <w:t>]</w:t>
      </w:r>
    </w:p>
    <w:p w14:paraId="4ACFE389" w14:textId="77777777" w:rsidR="006C579A" w:rsidRPr="00D0773A" w:rsidRDefault="006C579A" w:rsidP="006C579A">
      <w:pPr>
        <w:tabs>
          <w:tab w:val="left" w:pos="720"/>
        </w:tabs>
        <w:jc w:val="center"/>
        <w:rPr>
          <w:u w:val="single"/>
          <w:lang w:eastAsia="ja-JP"/>
        </w:rPr>
      </w:pPr>
    </w:p>
    <w:p w14:paraId="2458D923" w14:textId="77777777" w:rsidR="00115A40" w:rsidRPr="00DD170F" w:rsidRDefault="006C579A" w:rsidP="007D2943">
      <w:pPr>
        <w:tabs>
          <w:tab w:val="left" w:pos="720"/>
        </w:tabs>
        <w:jc w:val="both"/>
        <w:rPr>
          <w:b/>
        </w:rPr>
      </w:pPr>
      <w:r w:rsidRPr="00D0773A">
        <w:t>[</w:t>
      </w:r>
      <w:r w:rsidRPr="00D0773A">
        <w:tab/>
        <w:t>Nothing in this Standard Administrative Arrangement will be deemed a waiver, express or implied, of any of the privileges and immunities of the United Nations</w:t>
      </w:r>
      <w:r w:rsidRPr="00D0773A">
        <w:rPr>
          <w:rFonts w:hint="eastAsia"/>
          <w:lang w:eastAsia="ja-JP"/>
        </w:rPr>
        <w:t>, the Administrative Agent, or each Participating UN Organization.</w:t>
      </w:r>
      <w:r w:rsidRPr="00D0773A">
        <w:t>]</w:t>
      </w:r>
    </w:p>
    <w:p w14:paraId="7F8EC96F" w14:textId="77777777" w:rsidR="00115A40" w:rsidRPr="00DD170F" w:rsidRDefault="00115A40" w:rsidP="000C2C1E">
      <w:pPr>
        <w:tabs>
          <w:tab w:val="left" w:pos="720"/>
        </w:tabs>
        <w:jc w:val="center"/>
        <w:rPr>
          <w:b/>
          <w:u w:val="single"/>
        </w:rPr>
      </w:pPr>
    </w:p>
    <w:p w14:paraId="2E7AD89C" w14:textId="27589FAC" w:rsidR="00115A40" w:rsidRPr="00D0773A" w:rsidRDefault="00115A40" w:rsidP="00115A40">
      <w:pPr>
        <w:tabs>
          <w:tab w:val="left" w:pos="720"/>
        </w:tabs>
        <w:jc w:val="both"/>
        <w:rPr>
          <w:b/>
          <w:u w:val="single"/>
          <w:lang w:eastAsia="ja-JP"/>
        </w:rPr>
      </w:pPr>
    </w:p>
    <w:p w14:paraId="64CD8811" w14:textId="1EFC2352" w:rsidR="00230352" w:rsidRDefault="00115A40" w:rsidP="000C2C1E">
      <w:pPr>
        <w:tabs>
          <w:tab w:val="left" w:pos="720"/>
        </w:tabs>
        <w:jc w:val="both"/>
        <w:rPr>
          <w:lang w:eastAsia="ja-JP"/>
        </w:rPr>
      </w:pPr>
      <w:r w:rsidRPr="005F3F49">
        <w:rPr>
          <w:lang w:eastAsia="ja-JP"/>
        </w:rPr>
        <w:tab/>
        <w:t xml:space="preserve">Any dispute arising out of the Donor’s Contribution to the </w:t>
      </w:r>
      <w:r w:rsidRPr="005F3F49">
        <w:t>Fund/Programme</w:t>
      </w:r>
      <w:r w:rsidRPr="001B7FF4">
        <w:rPr>
          <w:lang w:eastAsia="ja-JP"/>
        </w:rPr>
        <w:t xml:space="preserve"> will be resolved amicably </w:t>
      </w:r>
      <w:r w:rsidRPr="00B609EC">
        <w:rPr>
          <w:lang w:eastAsia="ja-JP"/>
        </w:rPr>
        <w:t xml:space="preserve">through dialogue among the Donor, the Administrative Agent and the concerned Participating UN Organization.   </w:t>
      </w:r>
      <w:r w:rsidRPr="003D0181">
        <w:rPr>
          <w:lang w:eastAsia="ja-JP"/>
        </w:rPr>
        <w:t xml:space="preserve"> </w:t>
      </w:r>
    </w:p>
    <w:p w14:paraId="1F1C3090" w14:textId="6328EAF9" w:rsidR="0086338B" w:rsidRPr="0013511B" w:rsidRDefault="00230352" w:rsidP="00703549">
      <w:pPr>
        <w:tabs>
          <w:tab w:val="left" w:pos="720"/>
        </w:tabs>
        <w:jc w:val="both"/>
      </w:pPr>
      <w:r>
        <w:rPr>
          <w:lang w:eastAsia="ja-JP"/>
        </w:rPr>
        <w:br w:type="page"/>
      </w:r>
      <w:r w:rsidR="002C055E">
        <w:rPr>
          <w:noProof/>
        </w:rPr>
        <w:lastRenderedPageBreak/>
        <w:pict w14:anchorId="0ACC6EDF">
          <v:shapetype id="_x0000_t202" coordsize="21600,21600" o:spt="202" path="m,l,21600r21600,l21600,xe">
            <v:stroke joinstyle="miter"/>
            <v:path gradientshapeok="t" o:connecttype="rect"/>
          </v:shapetype>
          <v:shape id="Text Box 5" o:spid="_x0000_s1027" type="#_x0000_t202" style="position:absolute;left:0;text-align:left;margin-left:-5.55pt;margin-top:20.85pt;width:500.2pt;height:387.2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" fillcolor="#d8d8d8" strokecolor="#666" strokeweight="1pt">
            <v:shadow on="t" color="#7f7f7f" opacity=".5" offset="1pt"/>
            <v:textbox style="mso-next-textbox:#Text Box 5">
              <w:txbxContent>
                <w:p w14:paraId="5FC6286B" w14:textId="77777777" w:rsidR="006E305E" w:rsidRDefault="006E305E" w:rsidP="006C579A">
                  <w:pPr>
                    <w:tabs>
                      <w:tab w:val="left" w:pos="720"/>
                    </w:tabs>
                    <w:jc w:val="center"/>
                    <w:rPr>
                      <w:b/>
                      <w:u w:val="single"/>
                      <w:lang w:eastAsia="ja-JP"/>
                    </w:rPr>
                  </w:pPr>
                  <w:r>
                    <w:rPr>
                      <w:rFonts w:hint="eastAsia"/>
                      <w:b/>
                      <w:u w:val="single"/>
                      <w:lang w:eastAsia="ja-JP"/>
                    </w:rPr>
                    <w:t>[If the Donor is not a Government,</w:t>
                  </w:r>
                  <w:r w:rsidRPr="00DA4DBD">
                    <w:rPr>
                      <w:b/>
                      <w:u w:val="single"/>
                      <w:lang w:eastAsia="ja-JP"/>
                    </w:rPr>
                    <w:t xml:space="preserve"> </w:t>
                  </w:r>
                  <w:r>
                    <w:rPr>
                      <w:b/>
                      <w:u w:val="single"/>
                      <w:lang w:eastAsia="ja-JP"/>
                    </w:rPr>
                    <w:t>use the following:</w:t>
                  </w:r>
                  <w:r>
                    <w:rPr>
                      <w:rFonts w:hint="eastAsia"/>
                      <w:b/>
                      <w:u w:val="single"/>
                      <w:lang w:eastAsia="ja-JP"/>
                    </w:rPr>
                    <w:t>]</w:t>
                  </w:r>
                </w:p>
                <w:p w14:paraId="50096EAE" w14:textId="77777777" w:rsidR="006E305E" w:rsidRDefault="006E305E" w:rsidP="006C579A">
                  <w:pPr>
                    <w:tabs>
                      <w:tab w:val="left" w:pos="720"/>
                    </w:tabs>
                    <w:jc w:val="center"/>
                    <w:rPr>
                      <w:u w:val="single"/>
                      <w:lang w:eastAsia="ja-JP"/>
                    </w:rPr>
                  </w:pPr>
                </w:p>
                <w:p w14:paraId="14E7F2F0" w14:textId="77777777" w:rsidR="006E305E" w:rsidRPr="00D6276D" w:rsidRDefault="006E305E" w:rsidP="006C579A">
                  <w:pPr>
                    <w:tabs>
                      <w:tab w:val="left" w:pos="720"/>
                    </w:tabs>
                    <w:jc w:val="center"/>
                    <w:rPr>
                      <w:b/>
                      <w:u w:val="single"/>
                      <w:lang w:eastAsia="ja-JP"/>
                    </w:rPr>
                  </w:pPr>
                  <w:r w:rsidRPr="00D6276D">
                    <w:rPr>
                      <w:b/>
                      <w:u w:val="single"/>
                    </w:rPr>
                    <w:t>Section XI</w:t>
                  </w:r>
                  <w:r>
                    <w:rPr>
                      <w:b/>
                      <w:u w:val="single"/>
                    </w:rPr>
                    <w:t>II</w:t>
                  </w:r>
                </w:p>
                <w:p w14:paraId="215F9FFB" w14:textId="77777777" w:rsidR="006E305E" w:rsidRPr="00D6276D" w:rsidRDefault="006E305E" w:rsidP="006C579A">
                  <w:pPr>
                    <w:tabs>
                      <w:tab w:val="left" w:pos="720"/>
                    </w:tabs>
                    <w:jc w:val="center"/>
                    <w:rPr>
                      <w:b/>
                      <w:lang w:eastAsia="ja-JP"/>
                    </w:rPr>
                  </w:pPr>
                  <w:r w:rsidRPr="00D6276D">
                    <w:rPr>
                      <w:rFonts w:hint="eastAsia"/>
                      <w:b/>
                      <w:u w:val="single"/>
                      <w:lang w:eastAsia="ja-JP"/>
                    </w:rPr>
                    <w:t>Settlement of disputes</w:t>
                  </w:r>
                </w:p>
                <w:p w14:paraId="6C891BE6" w14:textId="77777777" w:rsidR="006E305E" w:rsidRDefault="006E305E" w:rsidP="006C579A">
                  <w:pPr>
                    <w:rPr>
                      <w:u w:val="single"/>
                      <w:lang w:eastAsia="ja-JP"/>
                    </w:rPr>
                  </w:pPr>
                </w:p>
                <w:p w14:paraId="63003DD7" w14:textId="77777777" w:rsidR="006E305E" w:rsidRDefault="006E305E" w:rsidP="006C579A">
                  <w:pPr>
                    <w:jc w:val="both"/>
                  </w:pPr>
                  <w:r>
                    <w:rPr>
                      <w:rFonts w:hint="eastAsia"/>
                      <w:lang w:eastAsia="ja-JP"/>
                    </w:rPr>
                    <w:t>[1.</w:t>
                  </w:r>
                  <w:r>
                    <w:rPr>
                      <w:rFonts w:hint="eastAsia"/>
                      <w:lang w:eastAsia="ja-JP"/>
                    </w:rPr>
                    <w:tab/>
                  </w:r>
                  <w:r>
                    <w:rPr>
                      <w:u w:val="single"/>
                    </w:rPr>
                    <w:t>Amicable settlement.</w:t>
                  </w:r>
                  <w:r>
                    <w:tab/>
                    <w:t>The Participants will use their best efforts to settle amicably any dispute, controversy or claim arising out of, or relating to this Standard Administrative Arrangement or the breach, termination or invalidity thereof. Where the Participants wish to seek such an amicable settlement through conciliation, the conciliation will take place in accordance with the UNCITRAL Conciliation Rules then obtaining, or according to such other procedure as may be agreed between the Participants.</w:t>
                  </w:r>
                  <w:r>
                    <w:rPr>
                      <w:rFonts w:hint="eastAsia"/>
                      <w:lang w:eastAsia="ja-JP"/>
                    </w:rPr>
                    <w:t>]</w:t>
                  </w:r>
                  <w:r>
                    <w:t xml:space="preserve">  </w:t>
                  </w:r>
                </w:p>
                <w:p w14:paraId="1B51418A" w14:textId="77777777" w:rsidR="006E305E" w:rsidRDefault="006E305E" w:rsidP="006C579A"/>
                <w:p w14:paraId="174C1C35" w14:textId="77777777" w:rsidR="006E305E" w:rsidRDefault="006E305E" w:rsidP="006C579A">
                  <w:pPr>
                    <w:jc w:val="both"/>
                  </w:pPr>
                  <w:r>
                    <w:rPr>
                      <w:rFonts w:hint="eastAsia"/>
                      <w:lang w:eastAsia="ja-JP"/>
                    </w:rPr>
                    <w:t>[2.</w:t>
                  </w:r>
                  <w:r>
                    <w:rPr>
                      <w:rFonts w:hint="eastAsia"/>
                      <w:lang w:eastAsia="ja-JP"/>
                    </w:rPr>
                    <w:tab/>
                  </w:r>
                  <w:r>
                    <w:rPr>
                      <w:u w:val="single"/>
                    </w:rPr>
                    <w:t>Arbitration</w:t>
                  </w:r>
                  <w:r>
                    <w:t xml:space="preserve">.  Any dispute, controversy or claim between the Participants arising out of this Standard Administrative Arrangement or the breach, termination or invalidity thereof, unless settled amicably under the preceding paragraph within sixty (60) days after receipt by one </w:t>
                  </w:r>
                  <w:r w:rsidR="00C86A90">
                    <w:t xml:space="preserve">Participant </w:t>
                  </w:r>
                  <w:r>
                    <w:t xml:space="preserve">of the other </w:t>
                  </w:r>
                  <w:r w:rsidR="00C86A90">
                    <w:t xml:space="preserve">Participant’s </w:t>
                  </w:r>
                  <w:r>
                    <w:t xml:space="preserve">written request for such amicable settlement, will be referred by either </w:t>
                  </w:r>
                  <w:r w:rsidR="00C86A90">
                    <w:t xml:space="preserve">Participant </w:t>
                  </w:r>
                  <w:r>
                    <w:t>to arbitration before a single arbitrator in accordance with the UNCITRAL Arbitration Rules then obtaining. The arbitral tribunal will have no authority to award punitive damages. The Participants will be bound by any arbitration award rendered as a result of such arbitration as the final adjudication of any such controversy, claim or dispute.</w:t>
                  </w:r>
                  <w:r>
                    <w:rPr>
                      <w:rFonts w:hint="eastAsia"/>
                      <w:lang w:eastAsia="ja-JP"/>
                    </w:rPr>
                    <w:t>]</w:t>
                  </w:r>
                  <w:r>
                    <w:t xml:space="preserve"> </w:t>
                  </w:r>
                </w:p>
                <w:p w14:paraId="5DE2E542" w14:textId="77777777" w:rsidR="006E305E" w:rsidRDefault="006E305E" w:rsidP="00A16514">
                  <w:pPr>
                    <w:tabs>
                      <w:tab w:val="left" w:pos="720"/>
                    </w:tabs>
                    <w:jc w:val="center"/>
                    <w:rPr>
                      <w:b/>
                      <w:u w:val="single"/>
                    </w:rPr>
                  </w:pPr>
                </w:p>
                <w:p w14:paraId="6482042B" w14:textId="4390D85F" w:rsidR="006E305E" w:rsidRPr="00D6276D" w:rsidRDefault="006E305E" w:rsidP="00A16514">
                  <w:pPr>
                    <w:tabs>
                      <w:tab w:val="left" w:pos="720"/>
                    </w:tabs>
                    <w:jc w:val="center"/>
                    <w:rPr>
                      <w:b/>
                      <w:u w:val="single"/>
                      <w:lang w:eastAsia="ja-JP"/>
                    </w:rPr>
                  </w:pPr>
                  <w:r w:rsidRPr="00D6276D">
                    <w:rPr>
                      <w:b/>
                      <w:u w:val="single"/>
                    </w:rPr>
                    <w:t>Section X</w:t>
                  </w:r>
                  <w:r w:rsidRPr="00D6276D">
                    <w:rPr>
                      <w:rFonts w:hint="eastAsia"/>
                      <w:b/>
                      <w:u w:val="single"/>
                      <w:lang w:eastAsia="ja-JP"/>
                    </w:rPr>
                    <w:t>I</w:t>
                  </w:r>
                  <w:r>
                    <w:rPr>
                      <w:b/>
                      <w:u w:val="single"/>
                      <w:lang w:eastAsia="ja-JP"/>
                    </w:rPr>
                    <w:t>V</w:t>
                  </w:r>
                </w:p>
                <w:p w14:paraId="6AE6D4BD" w14:textId="77777777" w:rsidR="006E305E" w:rsidRPr="00D6276D" w:rsidRDefault="006E305E" w:rsidP="00A16514">
                  <w:pPr>
                    <w:tabs>
                      <w:tab w:val="left" w:pos="720"/>
                    </w:tabs>
                    <w:jc w:val="center"/>
                    <w:rPr>
                      <w:b/>
                      <w:u w:val="single"/>
                      <w:lang w:eastAsia="ja-JP"/>
                    </w:rPr>
                  </w:pPr>
                  <w:r w:rsidRPr="00D6276D">
                    <w:rPr>
                      <w:rFonts w:hint="eastAsia"/>
                      <w:b/>
                      <w:u w:val="single"/>
                      <w:lang w:eastAsia="ja-JP"/>
                    </w:rPr>
                    <w:t xml:space="preserve">Privileges and </w:t>
                  </w:r>
                  <w:r w:rsidRPr="00D6276D">
                    <w:rPr>
                      <w:b/>
                      <w:u w:val="single"/>
                      <w:lang w:eastAsia="ja-JP"/>
                    </w:rPr>
                    <w:t>Immunities]</w:t>
                  </w:r>
                </w:p>
                <w:p w14:paraId="347C3ED0" w14:textId="77777777" w:rsidR="006E305E" w:rsidRDefault="006E305E" w:rsidP="00A16514">
                  <w:pPr>
                    <w:tabs>
                      <w:tab w:val="left" w:pos="720"/>
                    </w:tabs>
                    <w:jc w:val="center"/>
                    <w:rPr>
                      <w:u w:val="single"/>
                      <w:lang w:eastAsia="ja-JP"/>
                    </w:rPr>
                  </w:pPr>
                </w:p>
                <w:p w14:paraId="1D82779F" w14:textId="77777777" w:rsidR="006E305E" w:rsidRDefault="006E305E" w:rsidP="00A16514">
                  <w:pPr>
                    <w:tabs>
                      <w:tab w:val="left" w:pos="720"/>
                    </w:tabs>
                    <w:jc w:val="both"/>
                  </w:pPr>
                  <w:r>
                    <w:t>[1.</w:t>
                  </w:r>
                  <w:r>
                    <w:tab/>
                    <w:t>Nothing in this Standard Administrative Arrangement will be deemed a waiver, express or implied, of any of the privileges and immunities of the United Nations</w:t>
                  </w:r>
                  <w:r>
                    <w:rPr>
                      <w:rFonts w:hint="eastAsia"/>
                      <w:lang w:eastAsia="ja-JP"/>
                    </w:rPr>
                    <w:t>, the Administrative Agent, or each Participating UN Organization.</w:t>
                  </w:r>
                  <w:r>
                    <w:t>]</w:t>
                  </w:r>
                </w:p>
              </w:txbxContent>
            </v:textbox>
          </v:shape>
        </w:pict>
      </w:r>
      <w:r w:rsidR="00D63FAF" w:rsidRPr="00B51941">
        <w:br w:type="page"/>
      </w:r>
      <w:r w:rsidR="0086338B" w:rsidRPr="00CB6B70">
        <w:rPr>
          <w:b/>
        </w:rPr>
        <w:lastRenderedPageBreak/>
        <w:t>IN WITNESS WHEREOF</w:t>
      </w:r>
      <w:r w:rsidR="0086338B" w:rsidRPr="00CB6B70">
        <w:t xml:space="preserve">, the undersigned, being duly authorized by the respective </w:t>
      </w:r>
      <w:r w:rsidR="006A77F4" w:rsidRPr="0013511B">
        <w:t>Participants</w:t>
      </w:r>
      <w:r w:rsidR="0086338B" w:rsidRPr="0013511B">
        <w:t>, have signed the present A</w:t>
      </w:r>
      <w:r w:rsidR="0080523F" w:rsidRPr="0013511B">
        <w:t>rrangement</w:t>
      </w:r>
      <w:r w:rsidR="0086338B" w:rsidRPr="0013511B">
        <w:t xml:space="preserve"> in English in two copies.  </w:t>
      </w:r>
    </w:p>
    <w:p w14:paraId="177FD0AB" w14:textId="77777777" w:rsidR="0086338B" w:rsidRPr="0013511B" w:rsidRDefault="0086338B">
      <w:pPr>
        <w:tabs>
          <w:tab w:val="left" w:pos="720"/>
        </w:tabs>
      </w:pPr>
    </w:p>
    <w:p w14:paraId="1D74E71F" w14:textId="77777777" w:rsidR="0086338B" w:rsidRPr="007C3F43" w:rsidRDefault="0086338B">
      <w:pPr>
        <w:tabs>
          <w:tab w:val="left" w:pos="720"/>
        </w:tabs>
        <w:ind w:left="4320" w:hanging="4320"/>
        <w:rPr>
          <w:i/>
        </w:rPr>
      </w:pPr>
      <w:r w:rsidRPr="00CF7170">
        <w:rPr>
          <w:i/>
        </w:rPr>
        <w:t xml:space="preserve">For the </w:t>
      </w:r>
      <w:r w:rsidRPr="00CF7170">
        <w:rPr>
          <w:rFonts w:hint="eastAsia"/>
          <w:i/>
          <w:lang w:eastAsia="ja-JP"/>
        </w:rPr>
        <w:t>Donor</w:t>
      </w:r>
      <w:r w:rsidR="0044103C" w:rsidRPr="00CF7170">
        <w:rPr>
          <w:i/>
          <w:lang w:eastAsia="ja-JP"/>
        </w:rPr>
        <w:t>:</w:t>
      </w:r>
      <w:r w:rsidRPr="007C3F43">
        <w:rPr>
          <w:i/>
        </w:rPr>
        <w:tab/>
      </w:r>
    </w:p>
    <w:p w14:paraId="28D3502D" w14:textId="77777777" w:rsidR="0086338B" w:rsidRPr="007C3F43" w:rsidRDefault="0086338B">
      <w:pPr>
        <w:tabs>
          <w:tab w:val="left" w:pos="720"/>
        </w:tabs>
        <w:ind w:left="4320" w:hanging="4320"/>
      </w:pPr>
      <w:r w:rsidRPr="007C3F43">
        <w:t>Signature: ___________________</w:t>
      </w:r>
      <w:r w:rsidRPr="007C3F43">
        <w:tab/>
      </w:r>
    </w:p>
    <w:p w14:paraId="4DB7A5DD" w14:textId="77777777" w:rsidR="0086338B" w:rsidRPr="000D2ECF" w:rsidRDefault="0086338B">
      <w:pPr>
        <w:tabs>
          <w:tab w:val="left" w:pos="720"/>
        </w:tabs>
        <w:ind w:left="4320" w:hanging="4320"/>
      </w:pPr>
      <w:r w:rsidRPr="000D2ECF">
        <w:t>Name:</w:t>
      </w:r>
      <w:r w:rsidRPr="000D2ECF">
        <w:tab/>
        <w:t>______________________</w:t>
      </w:r>
      <w:r w:rsidRPr="000D2ECF">
        <w:tab/>
      </w:r>
    </w:p>
    <w:p w14:paraId="1962EF1F" w14:textId="77777777" w:rsidR="0086338B" w:rsidRPr="00820E7E" w:rsidRDefault="0086338B">
      <w:pPr>
        <w:tabs>
          <w:tab w:val="left" w:pos="720"/>
        </w:tabs>
        <w:ind w:left="4320" w:hanging="4320"/>
      </w:pPr>
      <w:r w:rsidRPr="00820E7E">
        <w:t>Title: _______________________</w:t>
      </w:r>
      <w:r w:rsidRPr="00820E7E">
        <w:tab/>
      </w:r>
    </w:p>
    <w:p w14:paraId="037C37F4" w14:textId="77777777" w:rsidR="0086338B" w:rsidRPr="004664C1" w:rsidRDefault="0086338B">
      <w:pPr>
        <w:tabs>
          <w:tab w:val="left" w:pos="720"/>
        </w:tabs>
        <w:ind w:left="4320" w:hanging="4320"/>
        <w:rPr>
          <w:lang w:val="en-US"/>
        </w:rPr>
      </w:pPr>
      <w:r w:rsidRPr="00820E7E">
        <w:rPr>
          <w:lang w:val="en-US"/>
        </w:rPr>
        <w:t>Place: ____________________</w:t>
      </w:r>
      <w:r w:rsidRPr="004664C1">
        <w:rPr>
          <w:lang w:val="en-US"/>
        </w:rPr>
        <w:t>___</w:t>
      </w:r>
      <w:r w:rsidRPr="004664C1">
        <w:rPr>
          <w:lang w:val="en-US"/>
        </w:rPr>
        <w:tab/>
      </w:r>
    </w:p>
    <w:p w14:paraId="4F7B4E40" w14:textId="77777777" w:rsidR="0086338B" w:rsidRPr="00EF151C" w:rsidRDefault="0086338B">
      <w:pPr>
        <w:tabs>
          <w:tab w:val="left" w:pos="720"/>
        </w:tabs>
        <w:ind w:left="4320" w:hanging="4320"/>
        <w:rPr>
          <w:lang w:val="en-US"/>
        </w:rPr>
      </w:pPr>
      <w:r w:rsidRPr="00EF151C">
        <w:rPr>
          <w:lang w:val="en-US"/>
        </w:rPr>
        <w:t>Date: _______________________</w:t>
      </w:r>
      <w:r w:rsidRPr="00EF151C">
        <w:rPr>
          <w:lang w:val="en-US"/>
        </w:rPr>
        <w:tab/>
      </w:r>
    </w:p>
    <w:p w14:paraId="4875D972" w14:textId="77777777" w:rsidR="00177A19" w:rsidRPr="00D0773A" w:rsidRDefault="00177A19">
      <w:pPr>
        <w:tabs>
          <w:tab w:val="left" w:pos="720"/>
        </w:tabs>
        <w:ind w:left="720"/>
        <w:rPr>
          <w:b/>
          <w:u w:val="single"/>
          <w:lang w:val="en-US" w:eastAsia="ja-JP"/>
        </w:rPr>
      </w:pPr>
    </w:p>
    <w:p w14:paraId="6C23CF57" w14:textId="77777777" w:rsidR="00177A19" w:rsidRPr="00D0773A" w:rsidRDefault="00177A19">
      <w:pPr>
        <w:tabs>
          <w:tab w:val="left" w:pos="720"/>
        </w:tabs>
        <w:ind w:left="720"/>
      </w:pPr>
    </w:p>
    <w:p w14:paraId="34D63025" w14:textId="77777777" w:rsidR="00E216AB" w:rsidRPr="00D0773A" w:rsidRDefault="00E216AB" w:rsidP="00E216AB">
      <w:pPr>
        <w:ind w:left="720" w:hanging="720"/>
        <w:rPr>
          <w:i/>
        </w:rPr>
      </w:pPr>
      <w:r w:rsidRPr="00D0773A">
        <w:rPr>
          <w:i/>
        </w:rPr>
        <w:t xml:space="preserve">For </w:t>
      </w:r>
      <w:r w:rsidRPr="00D0773A">
        <w:rPr>
          <w:rFonts w:hint="eastAsia"/>
          <w:i/>
          <w:lang w:eastAsia="ja-JP"/>
        </w:rPr>
        <w:t>the Administrative Agent</w:t>
      </w:r>
      <w:r w:rsidRPr="00D0773A">
        <w:rPr>
          <w:i/>
        </w:rPr>
        <w:t>:</w:t>
      </w:r>
    </w:p>
    <w:p w14:paraId="1801D8E1" w14:textId="77777777" w:rsidR="00E216AB" w:rsidRPr="00D0773A" w:rsidRDefault="00E216AB" w:rsidP="00E216AB">
      <w:pPr>
        <w:ind w:left="720" w:hanging="720"/>
      </w:pPr>
    </w:p>
    <w:p w14:paraId="19E9F6A0" w14:textId="77777777" w:rsidR="003657D7" w:rsidRDefault="003657D7" w:rsidP="00E216AB">
      <w:pPr>
        <w:ind w:left="720" w:hanging="720"/>
      </w:pPr>
      <w:r>
        <w:t>Signature: ______________</w:t>
      </w:r>
      <w:r w:rsidR="00DB78EC">
        <w:t>_</w:t>
      </w:r>
      <w:r>
        <w:t>____</w:t>
      </w:r>
    </w:p>
    <w:p w14:paraId="3FA70528" w14:textId="150A3586" w:rsidR="00E216AB" w:rsidRPr="00D0773A" w:rsidRDefault="00E216AB" w:rsidP="00E216AB">
      <w:pPr>
        <w:ind w:left="720" w:hanging="720"/>
      </w:pPr>
      <w:r w:rsidRPr="00D0773A">
        <w:t xml:space="preserve">Name: </w:t>
      </w:r>
      <w:r w:rsidR="002B6AD5">
        <w:t>Jennifer Topping</w:t>
      </w:r>
    </w:p>
    <w:p w14:paraId="057DAFBE" w14:textId="6031FAC8" w:rsidR="00E216AB" w:rsidRPr="00D0773A" w:rsidRDefault="00E216AB" w:rsidP="00E216AB">
      <w:pPr>
        <w:ind w:left="720" w:hanging="720"/>
      </w:pPr>
      <w:r w:rsidRPr="00D0773A">
        <w:t>Title:</w:t>
      </w:r>
      <w:r w:rsidR="00DB78EC">
        <w:t xml:space="preserve"> </w:t>
      </w:r>
      <w:r w:rsidR="002B6AD5">
        <w:t>Executive Coordinator, MPTFO</w:t>
      </w:r>
    </w:p>
    <w:p w14:paraId="41CBC831" w14:textId="77777777" w:rsidR="00E216AB" w:rsidRPr="00D0773A" w:rsidRDefault="00DB78EC" w:rsidP="00E216AB">
      <w:pPr>
        <w:ind w:left="720" w:hanging="720"/>
      </w:pPr>
      <w:r>
        <w:t>Place</w:t>
      </w:r>
      <w:r w:rsidR="00E216AB" w:rsidRPr="00D0773A">
        <w:t>: _____________</w:t>
      </w:r>
      <w:r>
        <w:t>___</w:t>
      </w:r>
      <w:r w:rsidR="00E216AB" w:rsidRPr="00D0773A">
        <w:t>______</w:t>
      </w:r>
    </w:p>
    <w:p w14:paraId="41CBD42C" w14:textId="77777777" w:rsidR="00E216AB" w:rsidRPr="00D0773A" w:rsidRDefault="00DB78EC" w:rsidP="00E216AB">
      <w:pPr>
        <w:ind w:left="720" w:hanging="720"/>
      </w:pPr>
      <w:r>
        <w:t>Date</w:t>
      </w:r>
      <w:r w:rsidR="00E216AB" w:rsidRPr="00D0773A">
        <w:t>: _________________</w:t>
      </w:r>
      <w:r>
        <w:t>______</w:t>
      </w:r>
    </w:p>
    <w:p w14:paraId="439763B1" w14:textId="77777777" w:rsidR="00E216AB" w:rsidRPr="00D0773A" w:rsidRDefault="00E216AB" w:rsidP="000C2C1E">
      <w:pPr>
        <w:tabs>
          <w:tab w:val="left" w:pos="720"/>
        </w:tabs>
        <w:rPr>
          <w:lang w:eastAsia="ja-JP"/>
        </w:rPr>
      </w:pPr>
    </w:p>
    <w:p w14:paraId="21D850A0" w14:textId="77777777" w:rsidR="00177A19" w:rsidRPr="00DD170F" w:rsidRDefault="00177A19" w:rsidP="000C2C1E">
      <w:pPr>
        <w:tabs>
          <w:tab w:val="left" w:pos="720"/>
        </w:tabs>
        <w:ind w:left="4320" w:hanging="4320"/>
        <w:rPr>
          <w:lang w:val="en-US"/>
        </w:rPr>
      </w:pPr>
    </w:p>
    <w:p w14:paraId="0299BD01" w14:textId="77777777" w:rsidR="001A4ED9" w:rsidRPr="00DD170F" w:rsidRDefault="001A4ED9" w:rsidP="00552CEF">
      <w:pPr>
        <w:tabs>
          <w:tab w:val="left" w:pos="720"/>
        </w:tabs>
        <w:rPr>
          <w:b/>
          <w:u w:val="single"/>
          <w:lang w:val="en-US"/>
        </w:rPr>
      </w:pPr>
    </w:p>
    <w:p w14:paraId="5EF48FA6" w14:textId="77777777" w:rsidR="001A4ED9" w:rsidRPr="00DD170F" w:rsidRDefault="001A4ED9" w:rsidP="001A4ED9">
      <w:pPr>
        <w:tabs>
          <w:tab w:val="left" w:pos="720"/>
        </w:tabs>
        <w:rPr>
          <w:lang w:val="en-US"/>
        </w:rPr>
      </w:pPr>
    </w:p>
    <w:p w14:paraId="62D9D4FD" w14:textId="77777777" w:rsidR="003657D7" w:rsidRPr="00DD170F" w:rsidRDefault="003657D7">
      <w:pPr>
        <w:ind w:left="1440" w:hanging="1440"/>
        <w:rPr>
          <w:u w:val="single"/>
          <w:lang w:val="en-US"/>
        </w:rPr>
      </w:pPr>
    </w:p>
    <w:p w14:paraId="59CCCCC5" w14:textId="77777777" w:rsidR="003657D7" w:rsidRPr="00DD170F" w:rsidRDefault="003657D7">
      <w:pPr>
        <w:ind w:left="1440" w:hanging="1440"/>
        <w:rPr>
          <w:u w:val="single"/>
          <w:lang w:val="en-US"/>
        </w:rPr>
      </w:pPr>
    </w:p>
    <w:p w14:paraId="20D879C2" w14:textId="77777777" w:rsidR="003657D7" w:rsidRPr="00DD170F" w:rsidRDefault="003657D7">
      <w:pPr>
        <w:ind w:left="1440" w:hanging="1440"/>
        <w:rPr>
          <w:u w:val="single"/>
          <w:lang w:val="en-US"/>
        </w:rPr>
      </w:pPr>
    </w:p>
    <w:p w14:paraId="2BC3D94D" w14:textId="77777777" w:rsidR="003657D7" w:rsidRPr="003844D7" w:rsidRDefault="003657D7">
      <w:pPr>
        <w:ind w:left="1440" w:hanging="1440"/>
        <w:rPr>
          <w:u w:val="single"/>
          <w:lang w:val="en-US"/>
        </w:rPr>
      </w:pPr>
    </w:p>
    <w:p w14:paraId="13741FF0" w14:textId="77777777" w:rsidR="003657D7" w:rsidRPr="003844D7" w:rsidRDefault="003657D7">
      <w:pPr>
        <w:ind w:left="1440" w:hanging="1440"/>
        <w:rPr>
          <w:u w:val="single"/>
          <w:lang w:val="en-US"/>
        </w:rPr>
      </w:pPr>
    </w:p>
    <w:p w14:paraId="68FA002B" w14:textId="77777777" w:rsidR="003657D7" w:rsidRPr="003844D7" w:rsidRDefault="003657D7">
      <w:pPr>
        <w:ind w:left="1440" w:hanging="1440"/>
        <w:rPr>
          <w:u w:val="single"/>
          <w:lang w:val="en-US"/>
        </w:rPr>
      </w:pPr>
    </w:p>
    <w:p w14:paraId="59E5647C" w14:textId="4B23A80F" w:rsidR="0086338B" w:rsidRPr="003844D7" w:rsidRDefault="0086338B" w:rsidP="00552CEF">
      <w:pPr>
        <w:ind w:left="1440" w:hanging="1440"/>
        <w:rPr>
          <w:lang w:val="en-US"/>
        </w:rPr>
      </w:pPr>
      <w:r w:rsidRPr="003844D7">
        <w:rPr>
          <w:u w:val="single"/>
          <w:lang w:val="en-US"/>
        </w:rPr>
        <w:t>ANNEX A</w:t>
      </w:r>
      <w:r w:rsidR="006F68AF" w:rsidRPr="003844D7">
        <w:rPr>
          <w:u w:val="single"/>
          <w:lang w:val="en-US"/>
        </w:rPr>
        <w:t> </w:t>
      </w:r>
      <w:r w:rsidRPr="003844D7">
        <w:rPr>
          <w:lang w:val="en-US"/>
        </w:rPr>
        <w:t xml:space="preserve">: </w:t>
      </w:r>
      <w:r w:rsidR="00D15B00" w:rsidRPr="003844D7">
        <w:rPr>
          <w:rFonts w:hint="eastAsia"/>
          <w:lang w:val="en-US"/>
        </w:rPr>
        <w:t>TOR</w:t>
      </w:r>
      <w:r w:rsidRPr="003844D7">
        <w:rPr>
          <w:lang w:val="en-US"/>
        </w:rPr>
        <w:t xml:space="preserve"> </w:t>
      </w:r>
    </w:p>
    <w:p w14:paraId="504CD458" w14:textId="77777777" w:rsidR="00BB73B3" w:rsidRPr="000C2C1E" w:rsidRDefault="00BB73B3" w:rsidP="00552CEF">
      <w:pPr>
        <w:ind w:left="1440" w:hanging="1440"/>
        <w:rPr>
          <w:u w:val="single"/>
        </w:rPr>
      </w:pPr>
    </w:p>
    <w:p w14:paraId="2E7B1201" w14:textId="31F32C87" w:rsidR="0086338B" w:rsidRDefault="0086338B" w:rsidP="00552CEF">
      <w:pPr>
        <w:ind w:left="1440" w:hanging="1440"/>
      </w:pPr>
      <w:r w:rsidRPr="007D2943">
        <w:rPr>
          <w:u w:val="single"/>
        </w:rPr>
        <w:t>ANNEX B</w:t>
      </w:r>
      <w:r w:rsidRPr="007D2943">
        <w:t xml:space="preserve">: </w:t>
      </w:r>
      <w:r w:rsidR="003436F8">
        <w:t xml:space="preserve"> </w:t>
      </w:r>
      <w:r w:rsidRPr="007D2943">
        <w:t xml:space="preserve">Schedule of </w:t>
      </w:r>
      <w:r w:rsidR="00AE4DD7" w:rsidRPr="007D2943">
        <w:t>Payments</w:t>
      </w:r>
    </w:p>
    <w:p w14:paraId="426E88A1" w14:textId="77777777" w:rsidR="00BB73B3" w:rsidRDefault="00BB73B3" w:rsidP="000C2C1E">
      <w:pPr>
        <w:ind w:left="1440" w:hanging="1440"/>
      </w:pPr>
    </w:p>
    <w:p w14:paraId="3C967E72" w14:textId="24ED33A8" w:rsidR="00FF4E3A" w:rsidRPr="000D2ECF" w:rsidRDefault="00BB73B3" w:rsidP="000C2C1E">
      <w:pPr>
        <w:ind w:left="1260" w:hanging="1260"/>
      </w:pPr>
      <w:r w:rsidRPr="00903718">
        <w:rPr>
          <w:u w:val="single"/>
        </w:rPr>
        <w:t>ANNEX C</w:t>
      </w:r>
      <w:r w:rsidRPr="00BB73B3">
        <w:t xml:space="preserve">: </w:t>
      </w:r>
      <w:r w:rsidR="003436F8">
        <w:t xml:space="preserve"> </w:t>
      </w:r>
      <w:r w:rsidRPr="00BB73B3">
        <w:t>Standard MOU between Participating UN Organisations</w:t>
      </w:r>
      <w:r w:rsidR="006F68AF">
        <w:t xml:space="preserve"> </w:t>
      </w:r>
      <w:r w:rsidR="003436F8">
        <w:t>and</w:t>
      </w:r>
      <w:r w:rsidRPr="00BB73B3">
        <w:t xml:space="preserve"> Administrative Agent</w:t>
      </w:r>
    </w:p>
    <w:p w14:paraId="2FACC400" w14:textId="77777777" w:rsidR="00FF4E3A" w:rsidRPr="00DD170F" w:rsidRDefault="00E154D8" w:rsidP="000C2C1E">
      <w:pPr>
        <w:jc w:val="both"/>
        <w:rPr>
          <w:b/>
        </w:rPr>
      </w:pPr>
      <w:r w:rsidRPr="000C2C1E">
        <w:br w:type="page"/>
      </w:r>
    </w:p>
    <w:p w14:paraId="11E7FA5C" w14:textId="77777777" w:rsidR="00A17113" w:rsidRPr="00820E7E" w:rsidRDefault="00A17113" w:rsidP="00A94483">
      <w:pPr>
        <w:pStyle w:val="Heading8"/>
        <w:jc w:val="center"/>
        <w:rPr>
          <w:b/>
          <w:bCs/>
          <w:i w:val="0"/>
        </w:rPr>
      </w:pPr>
      <w:r w:rsidRPr="00820E7E">
        <w:rPr>
          <w:b/>
          <w:bCs/>
          <w:i w:val="0"/>
        </w:rPr>
        <w:t>ANNEX B</w:t>
      </w:r>
    </w:p>
    <w:p w14:paraId="0B7C6468" w14:textId="77777777" w:rsidR="00A17113" w:rsidRPr="00820E7E" w:rsidRDefault="00A17113" w:rsidP="00A17113">
      <w:pPr>
        <w:pStyle w:val="Heading8"/>
        <w:jc w:val="center"/>
        <w:rPr>
          <w:b/>
          <w:bCs/>
          <w:i w:val="0"/>
        </w:rPr>
      </w:pPr>
      <w:r w:rsidRPr="00820E7E">
        <w:rPr>
          <w:b/>
          <w:bCs/>
          <w:i w:val="0"/>
        </w:rPr>
        <w:t>SCHEDULE OF PAYMENTS</w:t>
      </w:r>
    </w:p>
    <w:p w14:paraId="3E249A1C" w14:textId="77777777" w:rsidR="00A17113" w:rsidRPr="00EF151C" w:rsidRDefault="00A17113" w:rsidP="00A17113">
      <w:pPr>
        <w:rPr>
          <w:lang w:val="en-US"/>
        </w:rPr>
      </w:pPr>
    </w:p>
    <w:p w14:paraId="1D390415" w14:textId="77777777" w:rsidR="00A17113" w:rsidRPr="00D0773A" w:rsidRDefault="00A17113" w:rsidP="00A17113">
      <w:pPr>
        <w:rPr>
          <w:lang w:val="en-US"/>
        </w:rPr>
      </w:pPr>
    </w:p>
    <w:p w14:paraId="2F5E604A" w14:textId="77777777" w:rsidR="00A17113" w:rsidRPr="00B609EC" w:rsidRDefault="00A17113" w:rsidP="00A17113">
      <w:pPr>
        <w:rPr>
          <w:b/>
        </w:rPr>
      </w:pPr>
      <w:r w:rsidRPr="00D0773A">
        <w:rPr>
          <w:b/>
        </w:rPr>
        <w:t>Schedule of Payments</w:t>
      </w:r>
      <w:r w:rsidR="00585719" w:rsidRPr="005F3F49">
        <w:rPr>
          <w:rStyle w:val="FootnoteReference"/>
          <w:b/>
        </w:rPr>
        <w:footnoteReference w:id="14"/>
      </w:r>
      <w:r w:rsidRPr="005F3F49">
        <w:rPr>
          <w:b/>
        </w:rPr>
        <w:t>:</w:t>
      </w:r>
      <w:r w:rsidRPr="005F3F49">
        <w:rPr>
          <w:b/>
        </w:rPr>
        <w:tab/>
      </w:r>
      <w:r w:rsidRPr="001B7FF4">
        <w:rPr>
          <w:b/>
        </w:rPr>
        <w:tab/>
      </w:r>
      <w:r w:rsidRPr="001B7FF4">
        <w:rPr>
          <w:b/>
        </w:rPr>
        <w:tab/>
      </w:r>
      <w:r w:rsidRPr="001B7FF4">
        <w:rPr>
          <w:b/>
        </w:rPr>
        <w:tab/>
      </w:r>
      <w:r w:rsidRPr="001B7FF4">
        <w:rPr>
          <w:b/>
        </w:rPr>
        <w:tab/>
      </w:r>
      <w:r w:rsidRPr="00B609EC">
        <w:rPr>
          <w:b/>
        </w:rPr>
        <w:t>Amount:</w:t>
      </w:r>
    </w:p>
    <w:p w14:paraId="52A0B55F" w14:textId="77777777" w:rsidR="00A17113" w:rsidRPr="00B609EC" w:rsidRDefault="00A17113" w:rsidP="00A17113">
      <w:pPr>
        <w:ind w:left="720"/>
        <w:rPr>
          <w:b/>
        </w:rPr>
      </w:pPr>
    </w:p>
    <w:p w14:paraId="7A5AEA14" w14:textId="77777777" w:rsidR="00A17113" w:rsidRPr="0013511B" w:rsidRDefault="00897E93" w:rsidP="00A17113">
      <w:pPr>
        <w:ind w:right="-900"/>
      </w:pPr>
      <w:r w:rsidRPr="003D0181">
        <w:t>[Time of f</w:t>
      </w:r>
      <w:r w:rsidR="00A17113" w:rsidRPr="00B51941">
        <w:t xml:space="preserve">irst </w:t>
      </w:r>
      <w:r w:rsidRPr="00B51941">
        <w:t>p</w:t>
      </w:r>
      <w:r w:rsidR="00A17113" w:rsidRPr="00FF24A9">
        <w:t>ayment</w:t>
      </w:r>
      <w:r w:rsidRPr="00CB6B70">
        <w:t>]</w:t>
      </w:r>
      <w:r w:rsidR="00A17113" w:rsidRPr="00CB6B70">
        <w:tab/>
      </w:r>
      <w:r w:rsidRPr="00CB6B70">
        <w:tab/>
      </w:r>
      <w:r w:rsidR="00A17113" w:rsidRPr="0013511B">
        <w:tab/>
      </w:r>
      <w:r w:rsidR="00A17113" w:rsidRPr="0013511B">
        <w:tab/>
      </w:r>
      <w:r w:rsidR="00A17113" w:rsidRPr="0013511B">
        <w:tab/>
        <w:t>[amount in figures]</w:t>
      </w:r>
      <w:r w:rsidR="00A17113" w:rsidRPr="0013511B">
        <w:tab/>
      </w:r>
    </w:p>
    <w:p w14:paraId="0CD3090A" w14:textId="77777777" w:rsidR="00897E93" w:rsidRPr="00CF7170" w:rsidRDefault="00897E93" w:rsidP="00897E93">
      <w:pPr>
        <w:ind w:right="-900"/>
      </w:pPr>
      <w:r w:rsidRPr="0013511B">
        <w:t>[Time of second payment]</w:t>
      </w:r>
      <w:r w:rsidRPr="0013511B">
        <w:tab/>
      </w:r>
      <w:r w:rsidRPr="0013511B">
        <w:tab/>
      </w:r>
      <w:r w:rsidRPr="0013511B">
        <w:tab/>
      </w:r>
      <w:r w:rsidRPr="0013511B">
        <w:tab/>
      </w:r>
      <w:r w:rsidRPr="00CF7170">
        <w:tab/>
        <w:t>[amount in figures]</w:t>
      </w:r>
      <w:r w:rsidRPr="00CF7170">
        <w:tab/>
      </w:r>
    </w:p>
    <w:p w14:paraId="170E7D35" w14:textId="7E2EF4A6" w:rsidR="00897E93" w:rsidRDefault="00897E93" w:rsidP="00897E93">
      <w:pPr>
        <w:ind w:right="-900"/>
      </w:pPr>
      <w:r w:rsidRPr="00CF7170">
        <w:t>[Time of third payment]</w:t>
      </w:r>
      <w:r w:rsidRPr="00CF7170">
        <w:tab/>
      </w:r>
      <w:r w:rsidRPr="00CF7170">
        <w:tab/>
      </w:r>
      <w:r w:rsidRPr="00CF7170">
        <w:tab/>
      </w:r>
      <w:r w:rsidRPr="00CF7170">
        <w:tab/>
      </w:r>
      <w:r w:rsidRPr="007C3F43">
        <w:tab/>
        <w:t>[amount in figures]</w:t>
      </w:r>
      <w:r w:rsidRPr="00897E93">
        <w:tab/>
      </w:r>
    </w:p>
    <w:p w14:paraId="6A6C8E8C" w14:textId="61A56FA4" w:rsidR="004333AA" w:rsidRDefault="004333AA" w:rsidP="00897E93">
      <w:pPr>
        <w:ind w:right="-900"/>
      </w:pPr>
    </w:p>
    <w:p w14:paraId="22B8DE2A" w14:textId="292FC734" w:rsidR="004333AA" w:rsidRDefault="004333AA" w:rsidP="00897E93">
      <w:pPr>
        <w:ind w:right="-900"/>
      </w:pPr>
    </w:p>
    <w:p w14:paraId="28F9D67B" w14:textId="77777777" w:rsidR="004333AA" w:rsidRDefault="004333AA" w:rsidP="00897E93">
      <w:pPr>
        <w:ind w:right="-900"/>
      </w:pPr>
      <w:bookmarkStart w:id="13" w:name="_Hlk28309195"/>
    </w:p>
    <w:p w14:paraId="21E6130D" w14:textId="77777777" w:rsidR="00A17113" w:rsidRDefault="00A17113">
      <w:pPr>
        <w:jc w:val="both"/>
      </w:pPr>
    </w:p>
    <w:tbl>
      <w:tblPr>
        <w:tblStyle w:val="TableGrid1"/>
        <w:tblW w:w="0" w:type="auto"/>
        <w:tblLook w:val="04A0" w:firstRow="1" w:lastRow="0" w:firstColumn="1" w:lastColumn="0" w:noHBand="0" w:noVBand="1"/>
      </w:tblPr>
      <w:tblGrid>
        <w:gridCol w:w="2043"/>
        <w:gridCol w:w="3802"/>
        <w:gridCol w:w="2785"/>
      </w:tblGrid>
      <w:tr w:rsidR="004333AA" w:rsidRPr="004333AA" w14:paraId="4470C1D8" w14:textId="77777777" w:rsidTr="005A7DE7">
        <w:tc>
          <w:tcPr>
            <w:tcW w:w="8630" w:type="dxa"/>
            <w:gridSpan w:val="3"/>
          </w:tcPr>
          <w:p w14:paraId="42154123" w14:textId="77777777" w:rsidR="004333AA" w:rsidRPr="004333AA" w:rsidRDefault="004333AA" w:rsidP="004333AA">
            <w:pPr>
              <w:jc w:val="both"/>
              <w:rPr>
                <w:rFonts w:ascii="Times New Roman" w:hAnsi="Times New Roman"/>
                <w:b/>
              </w:rPr>
            </w:pPr>
            <w:r w:rsidRPr="004333AA">
              <w:rPr>
                <w:rFonts w:ascii="Times New Roman" w:hAnsi="Times New Roman"/>
                <w:b/>
              </w:rPr>
              <w:t>SAA Tracking Information (IATI or other)</w:t>
            </w:r>
          </w:p>
        </w:tc>
      </w:tr>
      <w:tr w:rsidR="004333AA" w:rsidRPr="004333AA" w14:paraId="5A40AB71" w14:textId="77777777" w:rsidTr="005A7DE7">
        <w:trPr>
          <w:trHeight w:val="611"/>
        </w:trPr>
        <w:tc>
          <w:tcPr>
            <w:tcW w:w="2043" w:type="dxa"/>
          </w:tcPr>
          <w:p w14:paraId="34C9450D" w14:textId="77777777" w:rsidR="004333AA" w:rsidRPr="004333AA" w:rsidRDefault="004333AA" w:rsidP="004333AA">
            <w:pPr>
              <w:spacing w:before="120"/>
              <w:rPr>
                <w:rFonts w:ascii="Times New Roman" w:hAnsi="Times New Roman"/>
              </w:rPr>
            </w:pPr>
            <w:r w:rsidRPr="004333AA">
              <w:rPr>
                <w:rFonts w:ascii="Times New Roman" w:hAnsi="Times New Roman"/>
              </w:rPr>
              <w:t>Administrative Agent</w:t>
            </w:r>
          </w:p>
        </w:tc>
        <w:tc>
          <w:tcPr>
            <w:tcW w:w="3802" w:type="dxa"/>
          </w:tcPr>
          <w:p w14:paraId="286AC570" w14:textId="77777777" w:rsidR="004333AA" w:rsidRPr="003844D7" w:rsidRDefault="004333AA" w:rsidP="004333AA">
            <w:pPr>
              <w:spacing w:before="120"/>
              <w:rPr>
                <w:rFonts w:ascii="Times New Roman" w:hAnsi="Times New Roman"/>
                <w:lang w:val="fr-FR"/>
              </w:rPr>
            </w:pPr>
            <w:r w:rsidRPr="003844D7">
              <w:rPr>
                <w:rFonts w:ascii="Times New Roman" w:hAnsi="Times New Roman"/>
                <w:lang w:val="fr-FR"/>
              </w:rPr>
              <w:t xml:space="preserve">Administrative Agent IATI organisation identifier: </w:t>
            </w:r>
          </w:p>
          <w:p w14:paraId="232518A1" w14:textId="3F1604A8" w:rsidR="004333AA" w:rsidRPr="004333AA" w:rsidRDefault="004333AA" w:rsidP="004333AA">
            <w:pPr>
              <w:spacing w:after="120"/>
              <w:rPr>
                <w:rFonts w:ascii="Times New Roman" w:hAnsi="Times New Roman"/>
              </w:rPr>
            </w:pPr>
            <w:r w:rsidRPr="004333AA">
              <w:rPr>
                <w:rFonts w:ascii="Times New Roman" w:hAnsi="Times New Roman"/>
              </w:rPr>
              <w:t xml:space="preserve">Administrative Agent IATI </w:t>
            </w:r>
            <w:r w:rsidR="00703549">
              <w:rPr>
                <w:rFonts w:ascii="Times New Roman" w:hAnsi="Times New Roman"/>
              </w:rPr>
              <w:t>a</w:t>
            </w:r>
            <w:r w:rsidRPr="004333AA">
              <w:rPr>
                <w:rFonts w:ascii="Times New Roman" w:hAnsi="Times New Roman"/>
              </w:rPr>
              <w:t xml:space="preserve">ctivity </w:t>
            </w:r>
            <w:r w:rsidR="00703549">
              <w:rPr>
                <w:rFonts w:ascii="Times New Roman" w:hAnsi="Times New Roman"/>
              </w:rPr>
              <w:t>i</w:t>
            </w:r>
            <w:r w:rsidRPr="004333AA">
              <w:rPr>
                <w:rFonts w:ascii="Times New Roman" w:hAnsi="Times New Roman"/>
              </w:rPr>
              <w:t xml:space="preserve">dentifier: </w:t>
            </w:r>
          </w:p>
        </w:tc>
        <w:tc>
          <w:tcPr>
            <w:tcW w:w="2785" w:type="dxa"/>
          </w:tcPr>
          <w:p w14:paraId="612EA224" w14:textId="77777777" w:rsidR="004333AA" w:rsidRPr="004333AA" w:rsidRDefault="004333AA" w:rsidP="004333AA">
            <w:pPr>
              <w:spacing w:before="120"/>
              <w:rPr>
                <w:rFonts w:ascii="Times New Roman" w:hAnsi="Times New Roman"/>
              </w:rPr>
            </w:pPr>
            <w:r w:rsidRPr="004333AA">
              <w:rPr>
                <w:rFonts w:ascii="Times New Roman" w:hAnsi="Times New Roman"/>
              </w:rPr>
              <w:t>XI-IATI-UNPF</w:t>
            </w:r>
          </w:p>
          <w:p w14:paraId="550F2E1F" w14:textId="77777777" w:rsidR="004333AA" w:rsidRPr="004333AA" w:rsidRDefault="004333AA" w:rsidP="004333AA">
            <w:pPr>
              <w:rPr>
                <w:rFonts w:ascii="Times New Roman" w:hAnsi="Times New Roman"/>
              </w:rPr>
            </w:pPr>
          </w:p>
          <w:p w14:paraId="42693C72" w14:textId="77777777" w:rsidR="004333AA" w:rsidRPr="004333AA" w:rsidRDefault="004333AA" w:rsidP="004333AA">
            <w:pPr>
              <w:rPr>
                <w:rFonts w:ascii="Times New Roman" w:hAnsi="Times New Roman"/>
              </w:rPr>
            </w:pPr>
            <w:r w:rsidRPr="004333AA">
              <w:rPr>
                <w:rFonts w:ascii="Times New Roman" w:hAnsi="Times New Roman"/>
              </w:rPr>
              <w:t>MPTF00…….</w:t>
            </w:r>
          </w:p>
        </w:tc>
      </w:tr>
      <w:tr w:rsidR="004333AA" w:rsidRPr="004333AA" w14:paraId="3268EBE8" w14:textId="77777777" w:rsidTr="005A7DE7">
        <w:tc>
          <w:tcPr>
            <w:tcW w:w="2043" w:type="dxa"/>
          </w:tcPr>
          <w:p w14:paraId="7DFDF992" w14:textId="77777777" w:rsidR="004333AA" w:rsidRPr="004333AA" w:rsidRDefault="004333AA" w:rsidP="004333AA">
            <w:pPr>
              <w:spacing w:before="120"/>
              <w:rPr>
                <w:rFonts w:ascii="Times New Roman" w:hAnsi="Times New Roman"/>
              </w:rPr>
            </w:pPr>
            <w:r w:rsidRPr="004333AA">
              <w:rPr>
                <w:rFonts w:ascii="Times New Roman" w:hAnsi="Times New Roman"/>
              </w:rPr>
              <w:t>Donor (option 1)</w:t>
            </w:r>
          </w:p>
          <w:p w14:paraId="135C48FB" w14:textId="77777777" w:rsidR="004333AA" w:rsidRPr="004333AA" w:rsidRDefault="004333AA" w:rsidP="004333AA">
            <w:pPr>
              <w:spacing w:before="240" w:after="240"/>
              <w:rPr>
                <w:rFonts w:ascii="Times New Roman" w:hAnsi="Times New Roman"/>
              </w:rPr>
            </w:pPr>
            <w:r w:rsidRPr="004333AA">
              <w:rPr>
                <w:rFonts w:ascii="Times New Roman" w:hAnsi="Times New Roman"/>
              </w:rPr>
              <w:t>or</w:t>
            </w:r>
          </w:p>
          <w:p w14:paraId="5668913C" w14:textId="77777777" w:rsidR="004333AA" w:rsidRPr="004333AA" w:rsidRDefault="004333AA" w:rsidP="004333AA">
            <w:pPr>
              <w:rPr>
                <w:rFonts w:ascii="Times New Roman" w:hAnsi="Times New Roman"/>
              </w:rPr>
            </w:pPr>
            <w:r w:rsidRPr="004333AA">
              <w:rPr>
                <w:rFonts w:ascii="Times New Roman" w:hAnsi="Times New Roman"/>
              </w:rPr>
              <w:t>Donor (option 2)</w:t>
            </w:r>
          </w:p>
        </w:tc>
        <w:tc>
          <w:tcPr>
            <w:tcW w:w="3802" w:type="dxa"/>
          </w:tcPr>
          <w:p w14:paraId="049892A7" w14:textId="77777777" w:rsidR="004333AA" w:rsidRPr="004333AA" w:rsidRDefault="004333AA" w:rsidP="004333AA">
            <w:pPr>
              <w:spacing w:before="120"/>
              <w:rPr>
                <w:rFonts w:ascii="Times New Roman" w:hAnsi="Times New Roman"/>
              </w:rPr>
            </w:pPr>
            <w:r w:rsidRPr="004333AA">
              <w:rPr>
                <w:rFonts w:ascii="Times New Roman" w:hAnsi="Times New Roman"/>
              </w:rPr>
              <w:t xml:space="preserve">Donor IATI organisation identifier:                </w:t>
            </w:r>
          </w:p>
          <w:p w14:paraId="6C3EBAB3" w14:textId="77777777" w:rsidR="004333AA" w:rsidRPr="004333AA" w:rsidRDefault="004333AA" w:rsidP="004333AA">
            <w:pPr>
              <w:rPr>
                <w:rFonts w:ascii="Times New Roman" w:hAnsi="Times New Roman"/>
              </w:rPr>
            </w:pPr>
            <w:r w:rsidRPr="004333AA">
              <w:rPr>
                <w:rFonts w:ascii="Times New Roman" w:hAnsi="Times New Roman"/>
              </w:rPr>
              <w:t>Donor IATI activity identifier (contract number):</w:t>
            </w:r>
          </w:p>
          <w:p w14:paraId="3D8D6169" w14:textId="77777777" w:rsidR="004333AA" w:rsidRPr="004333AA" w:rsidRDefault="004333AA" w:rsidP="004333AA">
            <w:pPr>
              <w:rPr>
                <w:rFonts w:ascii="Times New Roman" w:hAnsi="Times New Roman"/>
              </w:rPr>
            </w:pPr>
          </w:p>
          <w:p w14:paraId="73DEC0B3" w14:textId="77777777" w:rsidR="004333AA" w:rsidRPr="004333AA" w:rsidRDefault="004333AA" w:rsidP="004333AA">
            <w:pPr>
              <w:spacing w:after="120"/>
              <w:rPr>
                <w:rFonts w:ascii="Times New Roman" w:hAnsi="Times New Roman"/>
              </w:rPr>
            </w:pPr>
            <w:r w:rsidRPr="004333AA">
              <w:rPr>
                <w:rFonts w:ascii="Times New Roman" w:hAnsi="Times New Roman"/>
              </w:rPr>
              <w:t>Donor agreement reference</w:t>
            </w:r>
          </w:p>
        </w:tc>
        <w:tc>
          <w:tcPr>
            <w:tcW w:w="2785" w:type="dxa"/>
          </w:tcPr>
          <w:p w14:paraId="43937EC6" w14:textId="77777777" w:rsidR="004333AA" w:rsidRPr="004333AA" w:rsidRDefault="004333AA" w:rsidP="004333AA">
            <w:pPr>
              <w:spacing w:before="120"/>
              <w:rPr>
                <w:rFonts w:ascii="Times New Roman" w:hAnsi="Times New Roman"/>
                <w:color w:val="D9D9D9"/>
              </w:rPr>
            </w:pPr>
            <w:r w:rsidRPr="004333AA">
              <w:rPr>
                <w:rFonts w:ascii="Times New Roman" w:hAnsi="Times New Roman"/>
                <w:color w:val="D9D9D9"/>
              </w:rPr>
              <w:t>___________________</w:t>
            </w:r>
          </w:p>
          <w:p w14:paraId="0C735391" w14:textId="77777777" w:rsidR="004333AA" w:rsidRPr="004333AA" w:rsidRDefault="004333AA" w:rsidP="004333AA">
            <w:pPr>
              <w:rPr>
                <w:rFonts w:ascii="Times New Roman" w:hAnsi="Times New Roman"/>
                <w:color w:val="D9D9D9"/>
              </w:rPr>
            </w:pPr>
            <w:r w:rsidRPr="004333AA">
              <w:rPr>
                <w:rFonts w:ascii="Times New Roman" w:hAnsi="Times New Roman"/>
                <w:color w:val="D9D9D9"/>
              </w:rPr>
              <w:t>___________________</w:t>
            </w:r>
          </w:p>
          <w:p w14:paraId="3F5988CA" w14:textId="77777777" w:rsidR="004333AA" w:rsidRPr="004333AA" w:rsidRDefault="004333AA" w:rsidP="004333AA">
            <w:pPr>
              <w:rPr>
                <w:rFonts w:ascii="Times New Roman" w:hAnsi="Times New Roman"/>
                <w:color w:val="D9D9D9"/>
              </w:rPr>
            </w:pPr>
          </w:p>
          <w:p w14:paraId="68E1802D" w14:textId="77777777" w:rsidR="004333AA" w:rsidRPr="004333AA" w:rsidRDefault="004333AA" w:rsidP="004333AA">
            <w:pPr>
              <w:rPr>
                <w:rFonts w:ascii="Times New Roman" w:hAnsi="Times New Roman"/>
                <w:color w:val="D9D9D9"/>
              </w:rPr>
            </w:pPr>
          </w:p>
          <w:p w14:paraId="2DFF3389" w14:textId="77777777" w:rsidR="004333AA" w:rsidRPr="004333AA" w:rsidRDefault="004333AA" w:rsidP="004333AA">
            <w:pPr>
              <w:rPr>
                <w:rFonts w:ascii="Times New Roman" w:hAnsi="Times New Roman"/>
              </w:rPr>
            </w:pPr>
            <w:r w:rsidRPr="004333AA">
              <w:rPr>
                <w:rFonts w:ascii="Times New Roman" w:hAnsi="Times New Roman"/>
                <w:color w:val="D9D9D9"/>
              </w:rPr>
              <w:t>___________________</w:t>
            </w:r>
          </w:p>
        </w:tc>
      </w:tr>
      <w:bookmarkEnd w:id="13"/>
    </w:tbl>
    <w:p w14:paraId="1275A76D" w14:textId="77777777" w:rsidR="00A1107B" w:rsidRDefault="00A1107B" w:rsidP="00552CEF">
      <w:pPr>
        <w:jc w:val="both"/>
      </w:pPr>
    </w:p>
    <w:sectPr w:rsidR="00A1107B" w:rsidSect="000B76F4">
      <w:footerReference w:type="even" r:id="rId11"/>
      <w:footerReference w:type="default" r:id="rId12"/>
      <w:footerReference w:type="first" r:id="rId13"/>
      <w:pgSz w:w="12240" w:h="15840"/>
      <w:pgMar w:top="1440" w:right="1800" w:bottom="1440" w:left="180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D923F" w14:textId="77777777" w:rsidR="003159A1" w:rsidRDefault="003159A1">
      <w:r>
        <w:separator/>
      </w:r>
    </w:p>
  </w:endnote>
  <w:endnote w:type="continuationSeparator" w:id="0">
    <w:p w14:paraId="54FF3B64" w14:textId="77777777" w:rsidR="003159A1" w:rsidRDefault="003159A1">
      <w:r>
        <w:continuationSeparator/>
      </w:r>
    </w:p>
  </w:endnote>
  <w:endnote w:type="continuationNotice" w:id="1">
    <w:p w14:paraId="49CDC76B" w14:textId="77777777" w:rsidR="003159A1" w:rsidRDefault="003159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DepCentury Old Style">
    <w:altName w:val="Times New Roman"/>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C3461" w14:textId="77777777" w:rsidR="006E305E" w:rsidRDefault="006E305E" w:rsidP="00D912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765B">
      <w:rPr>
        <w:rStyle w:val="PageNumber"/>
        <w:noProof/>
      </w:rPr>
      <w:t>20</w:t>
    </w:r>
    <w:r>
      <w:rPr>
        <w:rStyle w:val="PageNumber"/>
      </w:rPr>
      <w:fldChar w:fldCharType="end"/>
    </w:r>
  </w:p>
  <w:p w14:paraId="3A6228EB" w14:textId="77777777" w:rsidR="006E305E" w:rsidRDefault="006E3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9D7DA" w14:textId="77777777" w:rsidR="004574D5" w:rsidRDefault="004574D5">
    <w:pPr>
      <w:pStyle w:val="Footer"/>
      <w:jc w:val="center"/>
    </w:pPr>
    <w:r>
      <w:fldChar w:fldCharType="begin"/>
    </w:r>
    <w:r>
      <w:instrText xml:space="preserve"> PAGE   \* MERGEFORMAT </w:instrText>
    </w:r>
    <w:r>
      <w:fldChar w:fldCharType="separate"/>
    </w:r>
    <w:r w:rsidR="00E04416">
      <w:rPr>
        <w:noProof/>
      </w:rPr>
      <w:t>1</w:t>
    </w:r>
    <w:r>
      <w:rPr>
        <w:noProof/>
      </w:rPr>
      <w:fldChar w:fldCharType="end"/>
    </w:r>
  </w:p>
  <w:p w14:paraId="63B41893" w14:textId="3206A685" w:rsidR="006E305E" w:rsidRPr="000D79C3" w:rsidRDefault="00230352" w:rsidP="00CE4323">
    <w:pPr>
      <w:pStyle w:val="Footer"/>
      <w:jc w:val="right"/>
      <w:rPr>
        <w:sz w:val="20"/>
        <w:szCs w:val="20"/>
      </w:rPr>
    </w:pPr>
    <w:r w:rsidRPr="000D79C3">
      <w:rPr>
        <w:sz w:val="20"/>
        <w:szCs w:val="20"/>
      </w:rPr>
      <w:t>MPTFO S</w:t>
    </w:r>
    <w:r w:rsidR="00BB73B3" w:rsidRPr="000D79C3">
      <w:rPr>
        <w:sz w:val="20"/>
        <w:szCs w:val="20"/>
      </w:rPr>
      <w:t xml:space="preserve">AA for </w:t>
    </w:r>
    <w:r w:rsidR="00CE4323" w:rsidRPr="000D79C3">
      <w:rPr>
        <w:sz w:val="20"/>
        <w:szCs w:val="20"/>
      </w:rPr>
      <w:t>MDTFs, Nov.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98AEA" w14:textId="77777777" w:rsidR="006E305E" w:rsidRDefault="006E305E" w:rsidP="004F17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765B">
      <w:rPr>
        <w:rStyle w:val="PageNumber"/>
        <w:noProof/>
      </w:rPr>
      <w:t>20</w:t>
    </w:r>
    <w:r>
      <w:rPr>
        <w:rStyle w:val="PageNumber"/>
      </w:rPr>
      <w:fldChar w:fldCharType="end"/>
    </w:r>
  </w:p>
  <w:p w14:paraId="16731431" w14:textId="77777777" w:rsidR="006E305E" w:rsidRPr="000B76F4" w:rsidRDefault="006E305E" w:rsidP="000B76F4">
    <w:pPr>
      <w:pStyle w:val="Footer"/>
      <w:ind w:right="360"/>
      <w:jc w:val="right"/>
      <w:rPr>
        <w:sz w:val="20"/>
        <w:szCs w:val="20"/>
      </w:rPr>
    </w:pPr>
    <w:r>
      <w:rPr>
        <w:sz w:val="20"/>
        <w:szCs w:val="20"/>
      </w:rPr>
      <w:t>Revised Draft Standard LAA (MDTFO 9 Nov 2007)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FDAE9" w14:textId="77777777" w:rsidR="003159A1" w:rsidRDefault="003159A1">
      <w:r>
        <w:separator/>
      </w:r>
    </w:p>
  </w:footnote>
  <w:footnote w:type="continuationSeparator" w:id="0">
    <w:p w14:paraId="7C8DA17B" w14:textId="77777777" w:rsidR="003159A1" w:rsidRDefault="003159A1">
      <w:r>
        <w:continuationSeparator/>
      </w:r>
    </w:p>
  </w:footnote>
  <w:footnote w:type="continuationNotice" w:id="1">
    <w:p w14:paraId="1BBBC13E" w14:textId="77777777" w:rsidR="003159A1" w:rsidRDefault="003159A1"/>
  </w:footnote>
  <w:footnote w:id="2">
    <w:p w14:paraId="46A4C1EF" w14:textId="4AFA1C00" w:rsidR="006E305E" w:rsidRDefault="006E305E">
      <w:pPr>
        <w:pStyle w:val="FootnoteText"/>
      </w:pPr>
      <w:r w:rsidRPr="00EE7851">
        <w:rPr>
          <w:rStyle w:val="FootnoteReference"/>
          <w:rFonts w:ascii="Times New Roman" w:hAnsi="Times New Roman"/>
        </w:rPr>
        <w:footnoteRef/>
      </w:r>
      <w:r w:rsidRPr="00EE7851">
        <w:rPr>
          <w:rFonts w:ascii="Times New Roman" w:hAnsi="Times New Roman"/>
        </w:rPr>
        <w:t xml:space="preserve"> This Standard Administrative Arrangement has been agreed upon by the members of the United Nations </w:t>
      </w:r>
      <w:r w:rsidR="00197019">
        <w:rPr>
          <w:rFonts w:ascii="Times New Roman" w:hAnsi="Times New Roman"/>
        </w:rPr>
        <w:t xml:space="preserve">Sustainable </w:t>
      </w:r>
      <w:r w:rsidRPr="00EE7851">
        <w:rPr>
          <w:rFonts w:ascii="Times New Roman" w:hAnsi="Times New Roman"/>
        </w:rPr>
        <w:t>Development Group (UN</w:t>
      </w:r>
      <w:r w:rsidR="0052665E">
        <w:rPr>
          <w:rFonts w:ascii="Times New Roman" w:hAnsi="Times New Roman"/>
        </w:rPr>
        <w:t>S</w:t>
      </w:r>
      <w:r w:rsidRPr="00EE7851">
        <w:rPr>
          <w:rFonts w:ascii="Times New Roman" w:hAnsi="Times New Roman"/>
        </w:rPr>
        <w:t xml:space="preserve">DG). Any substantial (‘substantial’ would imply changes that are linked to the legal relationships described in the Standard Administrative Arrangement, the governance mechanisms, reporting arrangements or equivalent)  modification  to the Standard Administrative Arrangement requires the prior written agreement of the Participating UN Organizations and Administrative Agent of the particular MDTF, and needs be cleared by the </w:t>
      </w:r>
      <w:r w:rsidR="0052665E" w:rsidRPr="0052665E">
        <w:rPr>
          <w:rFonts w:ascii="Times New Roman" w:hAnsi="Times New Roman"/>
        </w:rPr>
        <w:t xml:space="preserve">Fiduciary Management and Oversight Group </w:t>
      </w:r>
      <w:r w:rsidRPr="00EE7851">
        <w:rPr>
          <w:rFonts w:ascii="Times New Roman" w:hAnsi="Times New Roman"/>
        </w:rPr>
        <w:t xml:space="preserve"> through the </w:t>
      </w:r>
      <w:r w:rsidRPr="00EE7851">
        <w:rPr>
          <w:rFonts w:ascii="Times New Roman" w:eastAsia="Times New Roman" w:hAnsi="Times New Roman"/>
          <w:noProof/>
        </w:rPr>
        <w:t>UN Development Coordination Office (</w:t>
      </w:r>
      <w:r w:rsidRPr="00EE7851">
        <w:rPr>
          <w:rFonts w:ascii="Times New Roman" w:hAnsi="Times New Roman"/>
        </w:rPr>
        <w:t>DCO).</w:t>
      </w:r>
    </w:p>
  </w:footnote>
  <w:footnote w:id="3">
    <w:p w14:paraId="39B0D6A6" w14:textId="08B8B108" w:rsidR="006E305E" w:rsidRDefault="006E305E">
      <w:pPr>
        <w:pStyle w:val="FootnoteText"/>
      </w:pPr>
      <w:r>
        <w:rPr>
          <w:rStyle w:val="FootnoteReference"/>
        </w:rPr>
        <w:footnoteRef/>
      </w:r>
      <w:r>
        <w:t xml:space="preserve"> </w:t>
      </w:r>
      <w:r w:rsidRPr="00EA7DF7">
        <w:rPr>
          <w:rFonts w:ascii="Times New Roman" w:hAnsi="Times New Roman"/>
        </w:rPr>
        <w:t xml:space="preserve">This is the </w:t>
      </w:r>
      <w:r>
        <w:rPr>
          <w:rFonts w:ascii="Times New Roman" w:hAnsi="Times New Roman"/>
        </w:rPr>
        <w:t>date that</w:t>
      </w:r>
      <w:r w:rsidRPr="00EA7DF7">
        <w:rPr>
          <w:rFonts w:ascii="Times New Roman" w:hAnsi="Times New Roman"/>
        </w:rPr>
        <w:t xml:space="preserve"> the </w:t>
      </w:r>
      <w:r>
        <w:rPr>
          <w:rFonts w:ascii="Times New Roman" w:hAnsi="Times New Roman"/>
        </w:rPr>
        <w:t>Fund</w:t>
      </w:r>
      <w:r w:rsidRPr="00EA7DF7">
        <w:rPr>
          <w:rFonts w:ascii="Times New Roman" w:hAnsi="Times New Roman"/>
        </w:rPr>
        <w:t xml:space="preserve"> </w:t>
      </w:r>
      <w:r>
        <w:rPr>
          <w:rFonts w:ascii="Times New Roman" w:hAnsi="Times New Roman"/>
        </w:rPr>
        <w:t>is expected to come to operational closure as stipulated in the TOR and all programmatic activities are expected to be completed.</w:t>
      </w:r>
    </w:p>
  </w:footnote>
  <w:footnote w:id="4">
    <w:p w14:paraId="50277C90" w14:textId="786EBCEB" w:rsidR="006E305E" w:rsidRPr="00D0773A" w:rsidRDefault="006E305E">
      <w:pPr>
        <w:pStyle w:val="FootnoteText"/>
        <w:rPr>
          <w:rFonts w:ascii="Times New Roman" w:hAnsi="Times New Roman"/>
          <w:b/>
        </w:rPr>
      </w:pPr>
      <w:r>
        <w:rPr>
          <w:rStyle w:val="FootnoteReference"/>
          <w:rFonts w:ascii="Times New Roman" w:hAnsi="Times New Roman"/>
        </w:rPr>
        <w:footnoteRef/>
      </w:r>
      <w:r>
        <w:rPr>
          <w:rFonts w:ascii="Times New Roman" w:hAnsi="Times New Roman"/>
        </w:rPr>
        <w:t xml:space="preserve">   </w:t>
      </w:r>
      <w:r>
        <w:rPr>
          <w:rFonts w:ascii="Times New Roman" w:hAnsi="Times New Roman"/>
          <w:b/>
        </w:rPr>
        <w:t xml:space="preserve"> </w:t>
      </w:r>
      <w:r w:rsidRPr="005F0CC3">
        <w:rPr>
          <w:rFonts w:ascii="Times New Roman" w:hAnsi="Times New Roman"/>
        </w:rPr>
        <w:t xml:space="preserve">The composition and role of the Steering Committee will be determined in line with the applicable UN </w:t>
      </w:r>
      <w:r>
        <w:rPr>
          <w:rFonts w:ascii="Times New Roman" w:hAnsi="Times New Roman"/>
        </w:rPr>
        <w:t>rules and policies, and g</w:t>
      </w:r>
      <w:r w:rsidRPr="005F0CC3">
        <w:rPr>
          <w:rFonts w:ascii="Times New Roman" w:hAnsi="Times New Roman"/>
        </w:rPr>
        <w:t>uidance for the Fund, namely the UNDG Guidance on MDTFs, and the UNDG S</w:t>
      </w:r>
      <w:r>
        <w:rPr>
          <w:rFonts w:ascii="Times New Roman" w:hAnsi="Times New Roman"/>
        </w:rPr>
        <w:t xml:space="preserve">tandard </w:t>
      </w:r>
      <w:r w:rsidRPr="005F0CC3">
        <w:rPr>
          <w:rFonts w:ascii="Times New Roman" w:hAnsi="Times New Roman"/>
        </w:rPr>
        <w:t>O</w:t>
      </w:r>
      <w:r>
        <w:rPr>
          <w:rFonts w:ascii="Times New Roman" w:hAnsi="Times New Roman"/>
        </w:rPr>
        <w:t xml:space="preserve">perating </w:t>
      </w:r>
      <w:r w:rsidRPr="005F0CC3">
        <w:rPr>
          <w:rFonts w:ascii="Times New Roman" w:hAnsi="Times New Roman"/>
        </w:rPr>
        <w:t>P</w:t>
      </w:r>
      <w:r>
        <w:rPr>
          <w:rFonts w:ascii="Times New Roman" w:hAnsi="Times New Roman"/>
        </w:rPr>
        <w:t xml:space="preserve">rocedures </w:t>
      </w:r>
      <w:r w:rsidRPr="005F0CC3">
        <w:rPr>
          <w:rFonts w:ascii="Times New Roman" w:hAnsi="Times New Roman"/>
        </w:rPr>
        <w:t>for countries adopting the “Delivering as One” approach</w:t>
      </w:r>
      <w:r>
        <w:rPr>
          <w:rFonts w:ascii="Times New Roman" w:hAnsi="Times New Roman"/>
        </w:rPr>
        <w:t xml:space="preserve"> (SOPs)</w:t>
      </w:r>
      <w:r w:rsidRPr="005F0CC3">
        <w:rPr>
          <w:rFonts w:ascii="Times New Roman" w:hAnsi="Times New Roman"/>
        </w:rPr>
        <w:t>.</w:t>
      </w:r>
    </w:p>
  </w:footnote>
  <w:footnote w:id="5">
    <w:p w14:paraId="77C6E751" w14:textId="77777777" w:rsidR="006E305E" w:rsidRDefault="006E305E" w:rsidP="004B26B3">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In most cases, the Administrative Agent will also be a Participating UN Organization. However, where the Administrative Agent is not a Participating UN Organization, this provision can be deleted.</w:t>
      </w:r>
    </w:p>
  </w:footnote>
  <w:footnote w:id="6">
    <w:p w14:paraId="2F5A9A7A" w14:textId="6DF8EF4E" w:rsidR="006E305E" w:rsidRPr="00D05C3D" w:rsidRDefault="006E305E">
      <w:pPr>
        <w:pStyle w:val="FootnoteText"/>
        <w:rPr>
          <w:rFonts w:ascii="Times New Roman" w:hAnsi="Times New Roman"/>
        </w:rPr>
      </w:pPr>
      <w:r w:rsidRPr="00244F97">
        <w:rPr>
          <w:rStyle w:val="FootnoteReference"/>
          <w:rFonts w:ascii="Times New Roman" w:hAnsi="Times New Roman"/>
        </w:rPr>
        <w:footnoteRef/>
      </w:r>
      <w:r w:rsidRPr="00244F97">
        <w:rPr>
          <w:rFonts w:ascii="Times New Roman" w:hAnsi="Times New Roman"/>
        </w:rPr>
        <w:t xml:space="preserve"> DRAFTING NOTE: </w:t>
      </w:r>
      <w:r>
        <w:rPr>
          <w:rFonts w:ascii="Times New Roman" w:hAnsi="Times New Roman"/>
        </w:rPr>
        <w:t xml:space="preserve">Some donor governments require this language in the Arrangement. </w:t>
      </w:r>
      <w:r w:rsidR="000C2C1E" w:rsidRPr="00244F97">
        <w:rPr>
          <w:rFonts w:ascii="Times New Roman" w:hAnsi="Times New Roman"/>
        </w:rPr>
        <w:t>The</w:t>
      </w:r>
      <w:r w:rsidR="000C2C1E">
        <w:rPr>
          <w:rFonts w:ascii="Times New Roman" w:hAnsi="Times New Roman"/>
        </w:rPr>
        <w:t>refore,</w:t>
      </w:r>
      <w:r w:rsidRPr="00244F97">
        <w:rPr>
          <w:rFonts w:ascii="Times New Roman" w:hAnsi="Times New Roman"/>
        </w:rPr>
        <w:t xml:space="preserve"> bracketed language should be </w:t>
      </w:r>
      <w:r w:rsidRPr="001A68B6">
        <w:rPr>
          <w:rFonts w:ascii="Times New Roman" w:hAnsi="Times New Roman"/>
        </w:rPr>
        <w:t xml:space="preserve">deleted if </w:t>
      </w:r>
      <w:r>
        <w:rPr>
          <w:rFonts w:ascii="Times New Roman" w:hAnsi="Times New Roman"/>
        </w:rPr>
        <w:t>not applicable.</w:t>
      </w:r>
      <w:r w:rsidRPr="00D05C3D">
        <w:rPr>
          <w:rFonts w:ascii="Times New Roman" w:hAnsi="Times New Roman"/>
        </w:rPr>
        <w:t xml:space="preserve"> </w:t>
      </w:r>
    </w:p>
  </w:footnote>
  <w:footnote w:id="7">
    <w:p w14:paraId="41E4F849" w14:textId="498724AD" w:rsidR="006E305E" w:rsidRPr="00D05C3D" w:rsidRDefault="006E305E">
      <w:pPr>
        <w:pStyle w:val="FootnoteText"/>
        <w:rPr>
          <w:rFonts w:ascii="Times New Roman" w:hAnsi="Times New Roman"/>
        </w:rPr>
      </w:pPr>
      <w:r w:rsidRPr="00D05C3D">
        <w:rPr>
          <w:rStyle w:val="FootnoteReference"/>
          <w:rFonts w:ascii="Times New Roman" w:hAnsi="Times New Roman"/>
        </w:rPr>
        <w:footnoteRef/>
      </w:r>
      <w:r w:rsidRPr="00D05C3D">
        <w:rPr>
          <w:rFonts w:ascii="Times New Roman" w:hAnsi="Times New Roman"/>
        </w:rPr>
        <w:t xml:space="preserve"> DRAFTING NOTE: </w:t>
      </w:r>
      <w:r>
        <w:rPr>
          <w:rFonts w:ascii="Times New Roman" w:hAnsi="Times New Roman"/>
        </w:rPr>
        <w:t xml:space="preserve">Some donor governments require this language in the Arrangement. </w:t>
      </w:r>
      <w:r w:rsidR="000C2C1E" w:rsidRPr="00D05C3D">
        <w:rPr>
          <w:rFonts w:ascii="Times New Roman" w:hAnsi="Times New Roman"/>
        </w:rPr>
        <w:t>The</w:t>
      </w:r>
      <w:r w:rsidR="000C2C1E">
        <w:rPr>
          <w:rFonts w:ascii="Times New Roman" w:hAnsi="Times New Roman"/>
        </w:rPr>
        <w:t>refore,</w:t>
      </w:r>
      <w:r w:rsidRPr="00D05C3D">
        <w:rPr>
          <w:rFonts w:ascii="Times New Roman" w:hAnsi="Times New Roman"/>
        </w:rPr>
        <w:t xml:space="preserve"> bracketed language should be deleted if </w:t>
      </w:r>
      <w:r>
        <w:rPr>
          <w:rFonts w:ascii="Times New Roman" w:hAnsi="Times New Roman"/>
        </w:rPr>
        <w:t xml:space="preserve">not applicable. </w:t>
      </w:r>
    </w:p>
  </w:footnote>
  <w:footnote w:id="8">
    <w:p w14:paraId="0815EAAE" w14:textId="77777777" w:rsidR="006E305E" w:rsidRDefault="006E305E">
      <w:pPr>
        <w:pStyle w:val="FootnoteText"/>
      </w:pPr>
      <w:r w:rsidRPr="00D05C3D">
        <w:rPr>
          <w:rStyle w:val="FootnoteReference"/>
          <w:rFonts w:ascii="Times New Roman" w:hAnsi="Times New Roman"/>
        </w:rPr>
        <w:footnoteRef/>
      </w:r>
      <w:r w:rsidRPr="00D05C3D">
        <w:rPr>
          <w:rFonts w:ascii="Times New Roman" w:hAnsi="Times New Roman"/>
        </w:rPr>
        <w:t xml:space="preserve"> DRAFTING NOTE: The bracketed language can be deleted </w:t>
      </w:r>
      <w:r>
        <w:rPr>
          <w:rFonts w:ascii="Times New Roman" w:hAnsi="Times New Roman"/>
        </w:rPr>
        <w:t xml:space="preserve">if not applicable for </w:t>
      </w:r>
      <w:r w:rsidRPr="00D05C3D">
        <w:rPr>
          <w:rFonts w:ascii="Times New Roman" w:hAnsi="Times New Roman"/>
        </w:rPr>
        <w:t>the donor.</w:t>
      </w:r>
    </w:p>
  </w:footnote>
  <w:footnote w:id="9">
    <w:p w14:paraId="437B1EB3" w14:textId="6B044859" w:rsidR="006E305E" w:rsidRDefault="006E305E" w:rsidP="00C2753D">
      <w:pPr>
        <w:pStyle w:val="FootnoteText"/>
      </w:pPr>
      <w:r w:rsidRPr="0038424A">
        <w:rPr>
          <w:rStyle w:val="FootnoteReference"/>
          <w:rFonts w:ascii="Times New Roman" w:hAnsi="Times New Roman"/>
        </w:rPr>
        <w:footnoteRef/>
      </w:r>
      <w:r w:rsidRPr="0038424A">
        <w:rPr>
          <w:rFonts w:ascii="Times New Roman" w:hAnsi="Times New Roman"/>
        </w:rPr>
        <w:t xml:space="preserve"> </w:t>
      </w:r>
      <w:r w:rsidRPr="00E96EE0">
        <w:rPr>
          <w:rFonts w:ascii="Times New Roman" w:hAnsi="Times New Roman"/>
        </w:rPr>
        <w:t>As used in this document, an approved programmatic document refers to an annual work plan or a</w:t>
      </w:r>
      <w:r w:rsidRPr="002E56A5">
        <w:rPr>
          <w:rFonts w:ascii="Times New Roman" w:hAnsi="Times New Roman"/>
        </w:rPr>
        <w:t xml:space="preserve"> programme/project document, etc., which is approved by the Steering Committee</w:t>
      </w:r>
      <w:r>
        <w:rPr>
          <w:rFonts w:ascii="Times New Roman" w:hAnsi="Times New Roman"/>
        </w:rPr>
        <w:t xml:space="preserve"> of </w:t>
      </w:r>
      <w:r w:rsidR="00295FE9">
        <w:rPr>
          <w:rFonts w:ascii="Times New Roman" w:hAnsi="Times New Roman"/>
        </w:rPr>
        <w:t xml:space="preserve">a </w:t>
      </w:r>
      <w:r>
        <w:rPr>
          <w:rFonts w:ascii="Times New Roman" w:hAnsi="Times New Roman"/>
        </w:rPr>
        <w:t>MDTF for fund allocation purposes</w:t>
      </w:r>
      <w:r w:rsidRPr="002E56A5">
        <w:rPr>
          <w:rFonts w:ascii="Times New Roman" w:hAnsi="Times New Roman"/>
        </w:rPr>
        <w:t xml:space="preserve">. </w:t>
      </w:r>
    </w:p>
  </w:footnote>
  <w:footnote w:id="10">
    <w:p w14:paraId="4BD8C6BD" w14:textId="37BF3C43" w:rsidR="006E305E" w:rsidRDefault="006E305E">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Where the Administrative Agent is also a Participating UN Organization, it will need to open its own separate ledger account and transfer funds from the </w:t>
      </w:r>
      <w:r>
        <w:rPr>
          <w:rFonts w:ascii="Times New Roman" w:hAnsi="Times New Roman"/>
          <w:lang w:val="en-GB"/>
        </w:rPr>
        <w:t>Fund</w:t>
      </w:r>
      <w:r>
        <w:rPr>
          <w:rFonts w:ascii="Times New Roman" w:hAnsi="Times New Roman"/>
        </w:rPr>
        <w:t xml:space="preserve"> Account to its separate ledger account.</w:t>
      </w:r>
    </w:p>
  </w:footnote>
  <w:footnote w:id="11">
    <w:p w14:paraId="564D1CF9" w14:textId="77777777" w:rsidR="008D4476" w:rsidRPr="00782A7F" w:rsidRDefault="008D4476" w:rsidP="00782A7F">
      <w:pPr>
        <w:pStyle w:val="FootnoteText"/>
        <w:rPr>
          <w:rFonts w:ascii="Times New Roman" w:hAnsi="Times New Roman"/>
        </w:rPr>
      </w:pPr>
      <w:r>
        <w:rPr>
          <w:rStyle w:val="FootnoteReference"/>
        </w:rPr>
        <w:footnoteRef/>
      </w:r>
      <w:r>
        <w:t xml:space="preserve"> </w:t>
      </w:r>
      <w:bookmarkStart w:id="5" w:name="_Hlk24308974"/>
      <w:r>
        <w:rPr>
          <w:rFonts w:ascii="Times New Roman" w:hAnsi="Times New Roman"/>
        </w:rPr>
        <w:t xml:space="preserve">The level of detail of information included in the Report at different stages of the investigation process can be seen </w:t>
      </w:r>
      <w:hyperlink r:id="rId1" w:history="1">
        <w:r w:rsidRPr="00782A7F">
          <w:rPr>
            <w:rStyle w:val="Hyperlink"/>
            <w:rFonts w:ascii="Times New Roman" w:hAnsi="Times New Roman"/>
          </w:rPr>
          <w:t>at</w:t>
        </w:r>
        <w:r w:rsidR="00D1366A" w:rsidRPr="00782A7F">
          <w:rPr>
            <w:rStyle w:val="Hyperlink"/>
            <w:rFonts w:ascii="Times New Roman" w:hAnsi="Times New Roman"/>
          </w:rPr>
          <w:t xml:space="preserve"> </w:t>
        </w:r>
        <w:bookmarkEnd w:id="5"/>
        <w:r w:rsidR="00D1366A" w:rsidRPr="00782A7F">
          <w:rPr>
            <w:rStyle w:val="Hyperlink"/>
            <w:rFonts w:ascii="Times New Roman" w:hAnsi="Times New Roman"/>
          </w:rPr>
          <w:t>https://www.un.org/preventing-sexual-exploitation-and-abuse/content/data-allegations-un-system-wide</w:t>
        </w:r>
      </w:hyperlink>
      <w:r w:rsidR="00782A7F">
        <w:rPr>
          <w:rFonts w:ascii="Times New Roman" w:hAnsi="Times New Roman"/>
        </w:rPr>
        <w:t xml:space="preserve">. </w:t>
      </w:r>
      <w:r w:rsidR="00782A7F" w:rsidRPr="002122FA">
        <w:rPr>
          <w:rFonts w:ascii="Times New Roman" w:hAnsi="Times New Roman"/>
        </w:rPr>
        <w:t xml:space="preserve">Information is published </w:t>
      </w:r>
      <w:r w:rsidR="002122FA" w:rsidRPr="002122FA">
        <w:rPr>
          <w:rFonts w:ascii="Times New Roman" w:hAnsi="Times New Roman"/>
        </w:rPr>
        <w:t xml:space="preserve">both in real time and through monthly </w:t>
      </w:r>
      <w:r w:rsidR="00700193">
        <w:rPr>
          <w:rFonts w:ascii="Times New Roman" w:hAnsi="Times New Roman"/>
        </w:rPr>
        <w:t>reports</w:t>
      </w:r>
      <w:r w:rsidR="002122FA" w:rsidRPr="002122FA">
        <w:rPr>
          <w:rFonts w:ascii="Times New Roman" w:hAnsi="Times New Roman"/>
        </w:rPr>
        <w:t>.</w:t>
      </w:r>
    </w:p>
  </w:footnote>
  <w:footnote w:id="12">
    <w:p w14:paraId="675D4DE7" w14:textId="77777777" w:rsidR="006E305E" w:rsidRPr="00DD7501" w:rsidRDefault="006E305E">
      <w:pPr>
        <w:pStyle w:val="FootnoteText"/>
        <w:rPr>
          <w:rFonts w:ascii="Times New Roman" w:hAnsi="Times New Roman"/>
        </w:rPr>
      </w:pPr>
      <w:r w:rsidRPr="00DD7501">
        <w:rPr>
          <w:rStyle w:val="FootnoteReference"/>
          <w:rFonts w:ascii="Times New Roman" w:hAnsi="Times New Roman"/>
        </w:rPr>
        <w:footnoteRef/>
      </w:r>
      <w:r w:rsidRPr="00DD7501">
        <w:rPr>
          <w:rFonts w:ascii="Times New Roman" w:hAnsi="Times New Roman"/>
        </w:rPr>
        <w:t xml:space="preserve"> DRAFTING NOTE: Retain second Donor notification only if applicable.</w:t>
      </w:r>
    </w:p>
  </w:footnote>
  <w:footnote w:id="13">
    <w:p w14:paraId="018281C5" w14:textId="77777777" w:rsidR="00B61B08" w:rsidRPr="00DD7501" w:rsidRDefault="00B61B08" w:rsidP="00B61B08">
      <w:pPr>
        <w:pStyle w:val="FootnoteText"/>
        <w:rPr>
          <w:rFonts w:ascii="Times New Roman" w:hAnsi="Times New Roman"/>
        </w:rPr>
      </w:pPr>
      <w:r w:rsidRPr="00DD7501">
        <w:rPr>
          <w:rStyle w:val="FootnoteReference"/>
          <w:rFonts w:ascii="Times New Roman" w:hAnsi="Times New Roman"/>
        </w:rPr>
        <w:footnoteRef/>
      </w:r>
      <w:r w:rsidRPr="00DD7501">
        <w:rPr>
          <w:rFonts w:ascii="Times New Roman" w:hAnsi="Times New Roman"/>
        </w:rPr>
        <w:t xml:space="preserve"> DRAFTING NOTE: Retain </w:t>
      </w:r>
      <w:r>
        <w:rPr>
          <w:rFonts w:ascii="Times New Roman" w:hAnsi="Times New Roman"/>
        </w:rPr>
        <w:t>third</w:t>
      </w:r>
      <w:r w:rsidRPr="00DD7501">
        <w:rPr>
          <w:rFonts w:ascii="Times New Roman" w:hAnsi="Times New Roman"/>
        </w:rPr>
        <w:t xml:space="preserve"> Donor notification only if applicable.</w:t>
      </w:r>
    </w:p>
  </w:footnote>
  <w:footnote w:id="14">
    <w:p w14:paraId="06B916CC" w14:textId="77777777" w:rsidR="006E305E" w:rsidRPr="00D625A4" w:rsidRDefault="006E305E">
      <w:pPr>
        <w:pStyle w:val="FootnoteText"/>
        <w:rPr>
          <w:rFonts w:ascii="Times New Roman" w:hAnsi="Times New Roman"/>
        </w:rPr>
      </w:pPr>
      <w:r w:rsidRPr="00D625A4">
        <w:rPr>
          <w:rStyle w:val="FootnoteReference"/>
          <w:rFonts w:ascii="Times New Roman" w:hAnsi="Times New Roman"/>
        </w:rPr>
        <w:footnoteRef/>
      </w:r>
      <w:r w:rsidRPr="00D625A4">
        <w:rPr>
          <w:rFonts w:ascii="Times New Roman" w:hAnsi="Times New Roman"/>
        </w:rPr>
        <w:t xml:space="preserve"> </w:t>
      </w:r>
      <w:r>
        <w:rPr>
          <w:rFonts w:ascii="Times New Roman" w:hAnsi="Times New Roman"/>
        </w:rPr>
        <w:t>Optional footnote: s</w:t>
      </w:r>
      <w:r w:rsidRPr="00D625A4">
        <w:rPr>
          <w:rFonts w:ascii="Times New Roman" w:hAnsi="Times New Roman"/>
        </w:rPr>
        <w:t>ubject to Parliamentary appropriations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1DCC3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0"/>
    <w:lvl w:ilvl="0">
      <w:start w:val="1"/>
      <w:numFmt w:val="decimal"/>
      <w:pStyle w:val="Level1"/>
      <w:lvlText w:val="1.%1_"/>
      <w:lvlJc w:val="left"/>
      <w:pPr>
        <w:tabs>
          <w:tab w:val="num" w:pos="720"/>
        </w:tabs>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25658A"/>
    <w:multiLevelType w:val="hybridMultilevel"/>
    <w:tmpl w:val="08CCD410"/>
    <w:lvl w:ilvl="0" w:tplc="54CA64B0">
      <w:start w:val="2"/>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5E958BA"/>
    <w:multiLevelType w:val="hybridMultilevel"/>
    <w:tmpl w:val="75F6FBE4"/>
    <w:lvl w:ilvl="0" w:tplc="78A4B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EC4C19"/>
    <w:multiLevelType w:val="hybridMultilevel"/>
    <w:tmpl w:val="53A2DA0E"/>
    <w:lvl w:ilvl="0" w:tplc="494C441A">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C73FC"/>
    <w:multiLevelType w:val="hybridMultilevel"/>
    <w:tmpl w:val="AE44E96E"/>
    <w:lvl w:ilvl="0" w:tplc="D1A8BED2">
      <w:start w:val="3"/>
      <w:numFmt w:val="lowerRoman"/>
      <w:lvlText w:val="(%1)"/>
      <w:lvlJc w:val="left"/>
      <w:pPr>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DE6AA2"/>
    <w:multiLevelType w:val="hybridMultilevel"/>
    <w:tmpl w:val="29B6AAC6"/>
    <w:lvl w:ilvl="0" w:tplc="CF00C59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D3958"/>
    <w:multiLevelType w:val="hybridMultilevel"/>
    <w:tmpl w:val="3B7EB0FA"/>
    <w:lvl w:ilvl="0" w:tplc="2452BA86">
      <w:start w:val="1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7D14E2"/>
    <w:multiLevelType w:val="hybridMultilevel"/>
    <w:tmpl w:val="8B5CBAB4"/>
    <w:lvl w:ilvl="0" w:tplc="6D4A0B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E51289"/>
    <w:multiLevelType w:val="hybridMultilevel"/>
    <w:tmpl w:val="10B2D30A"/>
    <w:lvl w:ilvl="0" w:tplc="CF00C598">
      <w:start w:val="1"/>
      <w:numFmt w:val="decimal"/>
      <w:lvlText w:val="%1."/>
      <w:lvlJc w:val="left"/>
      <w:pPr>
        <w:tabs>
          <w:tab w:val="num" w:pos="1080"/>
        </w:tabs>
        <w:ind w:left="1080" w:hanging="7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B611F4F"/>
    <w:multiLevelType w:val="hybridMultilevel"/>
    <w:tmpl w:val="D0A27C82"/>
    <w:lvl w:ilvl="0" w:tplc="07161ED8">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FF78E0"/>
    <w:multiLevelType w:val="hybridMultilevel"/>
    <w:tmpl w:val="EB467E76"/>
    <w:lvl w:ilvl="0" w:tplc="CDC0F074">
      <w:start w:val="5"/>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3D1058"/>
    <w:multiLevelType w:val="hybridMultilevel"/>
    <w:tmpl w:val="6B90E6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2E97B4F"/>
    <w:multiLevelType w:val="hybridMultilevel"/>
    <w:tmpl w:val="97B43980"/>
    <w:lvl w:ilvl="0" w:tplc="65A274F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26622B81"/>
    <w:multiLevelType w:val="hybridMultilevel"/>
    <w:tmpl w:val="CB54F2F4"/>
    <w:lvl w:ilvl="0" w:tplc="479EE662">
      <w:start w:val="1"/>
      <w:numFmt w:val="decimal"/>
      <w:lvlText w:val="%1."/>
      <w:lvlJc w:val="left"/>
      <w:pPr>
        <w:ind w:left="720" w:hanging="360"/>
      </w:pPr>
      <w:rPr>
        <w:rFonts w:ascii="Times New Roman" w:eastAsia="MS Mincho"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35261"/>
    <w:multiLevelType w:val="hybridMultilevel"/>
    <w:tmpl w:val="3B7EB0FA"/>
    <w:lvl w:ilvl="0" w:tplc="2452BA86">
      <w:start w:val="1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31B7B"/>
    <w:multiLevelType w:val="hybridMultilevel"/>
    <w:tmpl w:val="4CC6BF76"/>
    <w:lvl w:ilvl="0" w:tplc="72D8573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FA297F"/>
    <w:multiLevelType w:val="hybridMultilevel"/>
    <w:tmpl w:val="4E5C714E"/>
    <w:lvl w:ilvl="0" w:tplc="65A274F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D3D3EE0"/>
    <w:multiLevelType w:val="hybridMultilevel"/>
    <w:tmpl w:val="8EB0970E"/>
    <w:lvl w:ilvl="0" w:tplc="FFFFFFFF">
      <w:start w:val="1"/>
      <w:numFmt w:val="decimal"/>
      <w:pStyle w:val="normalnumbered"/>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B8D62A1"/>
    <w:multiLevelType w:val="hybridMultilevel"/>
    <w:tmpl w:val="4F527384"/>
    <w:lvl w:ilvl="0" w:tplc="5E3C8AC6">
      <w:start w:val="1"/>
      <w:numFmt w:val="decimal"/>
      <w:lvlText w:val="%1."/>
      <w:lvlJc w:val="left"/>
      <w:pPr>
        <w:ind w:left="1080" w:hanging="360"/>
      </w:pPr>
      <w:rPr>
        <w:rFonts w:hint="default"/>
      </w:rPr>
    </w:lvl>
    <w:lvl w:ilvl="1" w:tplc="12549AC6">
      <w:start w:val="1"/>
      <w:numFmt w:val="lowerLetter"/>
      <w:lvlText w:val="(%2)"/>
      <w:lvlJc w:val="left"/>
      <w:pPr>
        <w:ind w:left="1935" w:hanging="49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B63F60"/>
    <w:multiLevelType w:val="hybridMultilevel"/>
    <w:tmpl w:val="0AAE339A"/>
    <w:lvl w:ilvl="0" w:tplc="1CEA8CFE">
      <w:start w:val="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227338"/>
    <w:multiLevelType w:val="hybridMultilevel"/>
    <w:tmpl w:val="28D614C8"/>
    <w:lvl w:ilvl="0" w:tplc="9522D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9D3578"/>
    <w:multiLevelType w:val="hybridMultilevel"/>
    <w:tmpl w:val="388CBC0E"/>
    <w:lvl w:ilvl="0" w:tplc="3E82704A">
      <w:start w:val="1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530CCD"/>
    <w:multiLevelType w:val="hybridMultilevel"/>
    <w:tmpl w:val="A38CC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2D2173E"/>
    <w:multiLevelType w:val="hybridMultilevel"/>
    <w:tmpl w:val="4170DB80"/>
    <w:lvl w:ilvl="0" w:tplc="E9E6D688">
      <w:start w:val="8"/>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B9059F"/>
    <w:multiLevelType w:val="hybridMultilevel"/>
    <w:tmpl w:val="16F61A8A"/>
    <w:lvl w:ilvl="0" w:tplc="29DE7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962B15"/>
    <w:multiLevelType w:val="hybridMultilevel"/>
    <w:tmpl w:val="C4768F06"/>
    <w:lvl w:ilvl="0" w:tplc="BB0E83F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DB0111"/>
    <w:multiLevelType w:val="hybridMultilevel"/>
    <w:tmpl w:val="1B90ADAA"/>
    <w:lvl w:ilvl="0" w:tplc="90E8BAB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02409"/>
    <w:multiLevelType w:val="hybridMultilevel"/>
    <w:tmpl w:val="643E3BF6"/>
    <w:lvl w:ilvl="0" w:tplc="821601DA">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08B7F47"/>
    <w:multiLevelType w:val="hybridMultilevel"/>
    <w:tmpl w:val="AA9CCF4E"/>
    <w:lvl w:ilvl="0" w:tplc="CF00C59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6C6359"/>
    <w:multiLevelType w:val="hybridMultilevel"/>
    <w:tmpl w:val="FFECA348"/>
    <w:lvl w:ilvl="0" w:tplc="0DDE3C48">
      <w:start w:val="9"/>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68B40858"/>
    <w:multiLevelType w:val="hybridMultilevel"/>
    <w:tmpl w:val="CB8AE10C"/>
    <w:lvl w:ilvl="0" w:tplc="FFFFFFFF">
      <w:start w:val="1"/>
      <w:numFmt w:val="decimal"/>
      <w:pStyle w:val="Heading7"/>
      <w:lvlText w:val="C.%1"/>
      <w:lvlJc w:val="left"/>
      <w:pPr>
        <w:tabs>
          <w:tab w:val="num" w:pos="432"/>
        </w:tabs>
        <w:ind w:left="432" w:hanging="432"/>
      </w:pPr>
      <w:rPr>
        <w:rFonts w:hint="default"/>
      </w:rPr>
    </w:lvl>
    <w:lvl w:ilvl="1" w:tplc="FFFFFFFF">
      <w:start w:val="1"/>
      <w:numFmt w:val="lowerLetter"/>
      <w:lvlText w:val="%2."/>
      <w:lvlJc w:val="left"/>
      <w:pPr>
        <w:tabs>
          <w:tab w:val="num" w:pos="1440"/>
        </w:tabs>
        <w:ind w:left="1440" w:hanging="360"/>
      </w:pPr>
    </w:lvl>
    <w:lvl w:ilvl="2" w:tplc="FFFFFFFF">
      <w:start w:val="12"/>
      <w:numFmt w:val="decimal"/>
      <w:lvlText w:val="C.%3"/>
      <w:lvlJc w:val="left"/>
      <w:pPr>
        <w:tabs>
          <w:tab w:val="num" w:pos="2340"/>
        </w:tabs>
        <w:ind w:left="1620" w:firstLine="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8B839E6"/>
    <w:multiLevelType w:val="hybridMultilevel"/>
    <w:tmpl w:val="F05488AA"/>
    <w:lvl w:ilvl="0" w:tplc="3104F502">
      <w:start w:val="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0C62F4"/>
    <w:multiLevelType w:val="hybridMultilevel"/>
    <w:tmpl w:val="573292EE"/>
    <w:lvl w:ilvl="0" w:tplc="3104F50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DC475C"/>
    <w:multiLevelType w:val="hybridMultilevel"/>
    <w:tmpl w:val="CCBCEC4A"/>
    <w:lvl w:ilvl="0" w:tplc="749E6652">
      <w:start w:val="7"/>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9F6BF1"/>
    <w:multiLevelType w:val="hybridMultilevel"/>
    <w:tmpl w:val="B5F4FBA8"/>
    <w:lvl w:ilvl="0" w:tplc="6E9E0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8173335">
    <w:abstractNumId w:val="1"/>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769741319">
    <w:abstractNumId w:val="18"/>
  </w:num>
  <w:num w:numId="3" w16cid:durableId="1319262038">
    <w:abstractNumId w:val="31"/>
  </w:num>
  <w:num w:numId="4" w16cid:durableId="540091787">
    <w:abstractNumId w:val="9"/>
  </w:num>
  <w:num w:numId="5" w16cid:durableId="362556322">
    <w:abstractNumId w:val="17"/>
  </w:num>
  <w:num w:numId="6" w16cid:durableId="929196639">
    <w:abstractNumId w:val="28"/>
  </w:num>
  <w:num w:numId="7" w16cid:durableId="428963132">
    <w:abstractNumId w:val="10"/>
  </w:num>
  <w:num w:numId="8" w16cid:durableId="780683152">
    <w:abstractNumId w:val="21"/>
  </w:num>
  <w:num w:numId="9" w16cid:durableId="1263563296">
    <w:abstractNumId w:val="16"/>
  </w:num>
  <w:num w:numId="10" w16cid:durableId="1985964816">
    <w:abstractNumId w:val="32"/>
  </w:num>
  <w:num w:numId="11" w16cid:durableId="506556004">
    <w:abstractNumId w:val="33"/>
  </w:num>
  <w:num w:numId="12" w16cid:durableId="1901475179">
    <w:abstractNumId w:val="11"/>
  </w:num>
  <w:num w:numId="13" w16cid:durableId="1416315300">
    <w:abstractNumId w:val="24"/>
  </w:num>
  <w:num w:numId="14" w16cid:durableId="1400135059">
    <w:abstractNumId w:val="7"/>
  </w:num>
  <w:num w:numId="15" w16cid:durableId="578103149">
    <w:abstractNumId w:val="35"/>
  </w:num>
  <w:num w:numId="16" w16cid:durableId="1813870098">
    <w:abstractNumId w:val="25"/>
  </w:num>
  <w:num w:numId="17" w16cid:durableId="1496721108">
    <w:abstractNumId w:val="20"/>
  </w:num>
  <w:num w:numId="18" w16cid:durableId="1824203469">
    <w:abstractNumId w:val="34"/>
  </w:num>
  <w:num w:numId="19" w16cid:durableId="107086067">
    <w:abstractNumId w:val="23"/>
  </w:num>
  <w:num w:numId="20" w16cid:durableId="1554341690">
    <w:abstractNumId w:val="22"/>
  </w:num>
  <w:num w:numId="21" w16cid:durableId="1032733318">
    <w:abstractNumId w:val="26"/>
  </w:num>
  <w:num w:numId="22" w16cid:durableId="1325356928">
    <w:abstractNumId w:val="15"/>
  </w:num>
  <w:num w:numId="23" w16cid:durableId="1350370972">
    <w:abstractNumId w:val="4"/>
  </w:num>
  <w:num w:numId="24" w16cid:durableId="1612318973">
    <w:abstractNumId w:val="0"/>
  </w:num>
  <w:num w:numId="25" w16cid:durableId="12753308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40982587">
    <w:abstractNumId w:val="19"/>
  </w:num>
  <w:num w:numId="27" w16cid:durableId="1992979450">
    <w:abstractNumId w:val="3"/>
  </w:num>
  <w:num w:numId="28" w16cid:durableId="1059211380">
    <w:abstractNumId w:val="13"/>
  </w:num>
  <w:num w:numId="29" w16cid:durableId="1114791336">
    <w:abstractNumId w:val="30"/>
  </w:num>
  <w:num w:numId="30" w16cid:durableId="520706110">
    <w:abstractNumId w:val="2"/>
  </w:num>
  <w:num w:numId="31" w16cid:durableId="1949462839">
    <w:abstractNumId w:val="8"/>
  </w:num>
  <w:num w:numId="32" w16cid:durableId="1816948725">
    <w:abstractNumId w:val="19"/>
  </w:num>
  <w:num w:numId="33" w16cid:durableId="13483669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266656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74028322">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8913507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406125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84144068">
    <w:abstractNumId w:val="12"/>
  </w:num>
  <w:num w:numId="39" w16cid:durableId="1629968216">
    <w:abstractNumId w:val="5"/>
  </w:num>
  <w:num w:numId="40" w16cid:durableId="1618441381">
    <w:abstractNumId w:val="14"/>
  </w:num>
  <w:num w:numId="41" w16cid:durableId="2096901652">
    <w:abstractNumId w:val="6"/>
  </w:num>
  <w:num w:numId="42" w16cid:durableId="1986272687">
    <w:abstractNumId w:val="29"/>
  </w:num>
  <w:num w:numId="43" w16cid:durableId="2118596956">
    <w:abstractNumId w:val="2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d Mamudi">
    <w15:presenceInfo w15:providerId="AD" w15:userId="S::rod.mamudi@undp.org::9c11c19a-6633-4fe5-bd73-cbc1fca26e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6338B"/>
    <w:rsid w:val="00002244"/>
    <w:rsid w:val="00003ACB"/>
    <w:rsid w:val="00003AF4"/>
    <w:rsid w:val="000066EC"/>
    <w:rsid w:val="00011D5F"/>
    <w:rsid w:val="0001252F"/>
    <w:rsid w:val="00013B39"/>
    <w:rsid w:val="000148C8"/>
    <w:rsid w:val="000149C4"/>
    <w:rsid w:val="00015CEF"/>
    <w:rsid w:val="000163C2"/>
    <w:rsid w:val="00016B15"/>
    <w:rsid w:val="00017B31"/>
    <w:rsid w:val="00022AB5"/>
    <w:rsid w:val="00024A6A"/>
    <w:rsid w:val="00025D19"/>
    <w:rsid w:val="00032D77"/>
    <w:rsid w:val="0003623F"/>
    <w:rsid w:val="00040249"/>
    <w:rsid w:val="0004088C"/>
    <w:rsid w:val="00047B43"/>
    <w:rsid w:val="00050CF5"/>
    <w:rsid w:val="0005309A"/>
    <w:rsid w:val="00056D44"/>
    <w:rsid w:val="0005717C"/>
    <w:rsid w:val="00057D99"/>
    <w:rsid w:val="000610BE"/>
    <w:rsid w:val="0006119B"/>
    <w:rsid w:val="000620A8"/>
    <w:rsid w:val="00062323"/>
    <w:rsid w:val="0006305F"/>
    <w:rsid w:val="00064263"/>
    <w:rsid w:val="0006648A"/>
    <w:rsid w:val="000679E3"/>
    <w:rsid w:val="00073570"/>
    <w:rsid w:val="0007391A"/>
    <w:rsid w:val="00074439"/>
    <w:rsid w:val="0007539E"/>
    <w:rsid w:val="00077089"/>
    <w:rsid w:val="000774CA"/>
    <w:rsid w:val="000776BA"/>
    <w:rsid w:val="00080577"/>
    <w:rsid w:val="00080BF1"/>
    <w:rsid w:val="00083432"/>
    <w:rsid w:val="00084BE1"/>
    <w:rsid w:val="000862B3"/>
    <w:rsid w:val="000869D7"/>
    <w:rsid w:val="00087FAF"/>
    <w:rsid w:val="00093C32"/>
    <w:rsid w:val="00094CE7"/>
    <w:rsid w:val="00095A69"/>
    <w:rsid w:val="000960ED"/>
    <w:rsid w:val="000966EC"/>
    <w:rsid w:val="00097BF9"/>
    <w:rsid w:val="000A1738"/>
    <w:rsid w:val="000A3445"/>
    <w:rsid w:val="000A3719"/>
    <w:rsid w:val="000A3F01"/>
    <w:rsid w:val="000A60C2"/>
    <w:rsid w:val="000A67DB"/>
    <w:rsid w:val="000A695E"/>
    <w:rsid w:val="000B3BA5"/>
    <w:rsid w:val="000B40B0"/>
    <w:rsid w:val="000B5A33"/>
    <w:rsid w:val="000B76F4"/>
    <w:rsid w:val="000B7B31"/>
    <w:rsid w:val="000B7D84"/>
    <w:rsid w:val="000C1818"/>
    <w:rsid w:val="000C192B"/>
    <w:rsid w:val="000C2A12"/>
    <w:rsid w:val="000C2C1E"/>
    <w:rsid w:val="000C3CB4"/>
    <w:rsid w:val="000C5F81"/>
    <w:rsid w:val="000C70E1"/>
    <w:rsid w:val="000D2ECF"/>
    <w:rsid w:val="000D79C3"/>
    <w:rsid w:val="000E011C"/>
    <w:rsid w:val="000E3053"/>
    <w:rsid w:val="000E43CC"/>
    <w:rsid w:val="000E52E8"/>
    <w:rsid w:val="000F3AEA"/>
    <w:rsid w:val="00100C5A"/>
    <w:rsid w:val="00102F7B"/>
    <w:rsid w:val="00103933"/>
    <w:rsid w:val="00104DB1"/>
    <w:rsid w:val="00110CBB"/>
    <w:rsid w:val="00113DD0"/>
    <w:rsid w:val="00115A40"/>
    <w:rsid w:val="001161EF"/>
    <w:rsid w:val="0012092B"/>
    <w:rsid w:val="00121C41"/>
    <w:rsid w:val="001241D6"/>
    <w:rsid w:val="00126B96"/>
    <w:rsid w:val="00127520"/>
    <w:rsid w:val="00131B9B"/>
    <w:rsid w:val="00131FB4"/>
    <w:rsid w:val="0013511B"/>
    <w:rsid w:val="00135C6E"/>
    <w:rsid w:val="00136184"/>
    <w:rsid w:val="00136521"/>
    <w:rsid w:val="00137687"/>
    <w:rsid w:val="001410D1"/>
    <w:rsid w:val="0014126A"/>
    <w:rsid w:val="00141B31"/>
    <w:rsid w:val="00142EB9"/>
    <w:rsid w:val="001440F7"/>
    <w:rsid w:val="00145C44"/>
    <w:rsid w:val="001469CA"/>
    <w:rsid w:val="00146D4E"/>
    <w:rsid w:val="001477B3"/>
    <w:rsid w:val="00152C99"/>
    <w:rsid w:val="001556D5"/>
    <w:rsid w:val="00155F14"/>
    <w:rsid w:val="00156610"/>
    <w:rsid w:val="00160012"/>
    <w:rsid w:val="00161721"/>
    <w:rsid w:val="00161C4A"/>
    <w:rsid w:val="00164262"/>
    <w:rsid w:val="0017047A"/>
    <w:rsid w:val="00173381"/>
    <w:rsid w:val="001753A6"/>
    <w:rsid w:val="00177993"/>
    <w:rsid w:val="00177A19"/>
    <w:rsid w:val="00182333"/>
    <w:rsid w:val="00182557"/>
    <w:rsid w:val="00196407"/>
    <w:rsid w:val="00197019"/>
    <w:rsid w:val="001A1E21"/>
    <w:rsid w:val="001A49DA"/>
    <w:rsid w:val="001A4ED9"/>
    <w:rsid w:val="001A68B6"/>
    <w:rsid w:val="001A7293"/>
    <w:rsid w:val="001A783A"/>
    <w:rsid w:val="001B04F6"/>
    <w:rsid w:val="001B0629"/>
    <w:rsid w:val="001B3E77"/>
    <w:rsid w:val="001B5907"/>
    <w:rsid w:val="001B7541"/>
    <w:rsid w:val="001B7FF4"/>
    <w:rsid w:val="001C774A"/>
    <w:rsid w:val="001D03CB"/>
    <w:rsid w:val="001D398D"/>
    <w:rsid w:val="001D4C24"/>
    <w:rsid w:val="001D5A3C"/>
    <w:rsid w:val="001E0AD7"/>
    <w:rsid w:val="001E0AEF"/>
    <w:rsid w:val="001E12DB"/>
    <w:rsid w:val="001E2B9B"/>
    <w:rsid w:val="001E352E"/>
    <w:rsid w:val="001E4544"/>
    <w:rsid w:val="001E5259"/>
    <w:rsid w:val="001E66C1"/>
    <w:rsid w:val="001F0DAD"/>
    <w:rsid w:val="001F117B"/>
    <w:rsid w:val="001F1958"/>
    <w:rsid w:val="001F1C41"/>
    <w:rsid w:val="001F4D9B"/>
    <w:rsid w:val="001F52FB"/>
    <w:rsid w:val="002000DD"/>
    <w:rsid w:val="0020161A"/>
    <w:rsid w:val="002017EE"/>
    <w:rsid w:val="00201D61"/>
    <w:rsid w:val="00205A10"/>
    <w:rsid w:val="0021186B"/>
    <w:rsid w:val="002122FA"/>
    <w:rsid w:val="0021285B"/>
    <w:rsid w:val="00212FC9"/>
    <w:rsid w:val="0021553F"/>
    <w:rsid w:val="00215C7A"/>
    <w:rsid w:val="002225BA"/>
    <w:rsid w:val="00230352"/>
    <w:rsid w:val="00231620"/>
    <w:rsid w:val="0023234A"/>
    <w:rsid w:val="00237090"/>
    <w:rsid w:val="0024030D"/>
    <w:rsid w:val="00244C40"/>
    <w:rsid w:val="00244F97"/>
    <w:rsid w:val="00245D28"/>
    <w:rsid w:val="00246EC4"/>
    <w:rsid w:val="00251E73"/>
    <w:rsid w:val="00251EAF"/>
    <w:rsid w:val="00252689"/>
    <w:rsid w:val="00254C6E"/>
    <w:rsid w:val="00255492"/>
    <w:rsid w:val="00256E71"/>
    <w:rsid w:val="002603A3"/>
    <w:rsid w:val="002658E5"/>
    <w:rsid w:val="00267F3F"/>
    <w:rsid w:val="00270901"/>
    <w:rsid w:val="00270A98"/>
    <w:rsid w:val="00270E14"/>
    <w:rsid w:val="00271D44"/>
    <w:rsid w:val="00272FA5"/>
    <w:rsid w:val="00274438"/>
    <w:rsid w:val="00274486"/>
    <w:rsid w:val="00274DE7"/>
    <w:rsid w:val="0028073A"/>
    <w:rsid w:val="0028146D"/>
    <w:rsid w:val="00281A47"/>
    <w:rsid w:val="00282B8E"/>
    <w:rsid w:val="0028416F"/>
    <w:rsid w:val="0028611B"/>
    <w:rsid w:val="00286DD7"/>
    <w:rsid w:val="00286E8C"/>
    <w:rsid w:val="00290563"/>
    <w:rsid w:val="002926A2"/>
    <w:rsid w:val="002928E0"/>
    <w:rsid w:val="002940F1"/>
    <w:rsid w:val="002941E6"/>
    <w:rsid w:val="00294F76"/>
    <w:rsid w:val="00295FE9"/>
    <w:rsid w:val="00297E12"/>
    <w:rsid w:val="002A10F6"/>
    <w:rsid w:val="002A3159"/>
    <w:rsid w:val="002B0205"/>
    <w:rsid w:val="002B0E22"/>
    <w:rsid w:val="002B11EF"/>
    <w:rsid w:val="002B17B8"/>
    <w:rsid w:val="002B1857"/>
    <w:rsid w:val="002B19F7"/>
    <w:rsid w:val="002B22C6"/>
    <w:rsid w:val="002B281D"/>
    <w:rsid w:val="002B2AB5"/>
    <w:rsid w:val="002B6AD5"/>
    <w:rsid w:val="002B778A"/>
    <w:rsid w:val="002C055E"/>
    <w:rsid w:val="002C217D"/>
    <w:rsid w:val="002C32B1"/>
    <w:rsid w:val="002C487F"/>
    <w:rsid w:val="002C6A16"/>
    <w:rsid w:val="002C7F9E"/>
    <w:rsid w:val="002D04C8"/>
    <w:rsid w:val="002D2C93"/>
    <w:rsid w:val="002D5ACD"/>
    <w:rsid w:val="002D7AA2"/>
    <w:rsid w:val="002E3879"/>
    <w:rsid w:val="002E4063"/>
    <w:rsid w:val="002E483F"/>
    <w:rsid w:val="002E6152"/>
    <w:rsid w:val="002F03BD"/>
    <w:rsid w:val="002F1835"/>
    <w:rsid w:val="002F1D4E"/>
    <w:rsid w:val="002F2DA8"/>
    <w:rsid w:val="002F7772"/>
    <w:rsid w:val="003008C6"/>
    <w:rsid w:val="003022F7"/>
    <w:rsid w:val="003044E8"/>
    <w:rsid w:val="003046D1"/>
    <w:rsid w:val="00306C2F"/>
    <w:rsid w:val="00311DF2"/>
    <w:rsid w:val="00312F48"/>
    <w:rsid w:val="00313468"/>
    <w:rsid w:val="003152BE"/>
    <w:rsid w:val="003159A1"/>
    <w:rsid w:val="00315E34"/>
    <w:rsid w:val="0031712B"/>
    <w:rsid w:val="0031716E"/>
    <w:rsid w:val="00320E20"/>
    <w:rsid w:val="00323404"/>
    <w:rsid w:val="00323E3E"/>
    <w:rsid w:val="003262B2"/>
    <w:rsid w:val="00326C80"/>
    <w:rsid w:val="00326EA6"/>
    <w:rsid w:val="003274AD"/>
    <w:rsid w:val="0033052F"/>
    <w:rsid w:val="00331B44"/>
    <w:rsid w:val="00334CC2"/>
    <w:rsid w:val="00336EBD"/>
    <w:rsid w:val="00337CC9"/>
    <w:rsid w:val="00340992"/>
    <w:rsid w:val="003436F8"/>
    <w:rsid w:val="00344992"/>
    <w:rsid w:val="00345701"/>
    <w:rsid w:val="00345951"/>
    <w:rsid w:val="00346511"/>
    <w:rsid w:val="00347989"/>
    <w:rsid w:val="00350545"/>
    <w:rsid w:val="00351DA2"/>
    <w:rsid w:val="00352AEC"/>
    <w:rsid w:val="00353C10"/>
    <w:rsid w:val="003571DD"/>
    <w:rsid w:val="00363D5A"/>
    <w:rsid w:val="003657D7"/>
    <w:rsid w:val="00365B74"/>
    <w:rsid w:val="00366AB1"/>
    <w:rsid w:val="00372C87"/>
    <w:rsid w:val="00375B1F"/>
    <w:rsid w:val="00376137"/>
    <w:rsid w:val="00376FCC"/>
    <w:rsid w:val="0038424A"/>
    <w:rsid w:val="003844D7"/>
    <w:rsid w:val="00385626"/>
    <w:rsid w:val="00387ADA"/>
    <w:rsid w:val="00387B82"/>
    <w:rsid w:val="0039261A"/>
    <w:rsid w:val="00392A90"/>
    <w:rsid w:val="003932C1"/>
    <w:rsid w:val="00393C1B"/>
    <w:rsid w:val="00397E97"/>
    <w:rsid w:val="003A0100"/>
    <w:rsid w:val="003A3599"/>
    <w:rsid w:val="003A514C"/>
    <w:rsid w:val="003A5D6F"/>
    <w:rsid w:val="003A5E02"/>
    <w:rsid w:val="003A6A11"/>
    <w:rsid w:val="003B325B"/>
    <w:rsid w:val="003B36B7"/>
    <w:rsid w:val="003B3BE4"/>
    <w:rsid w:val="003B4B54"/>
    <w:rsid w:val="003B5184"/>
    <w:rsid w:val="003B6F68"/>
    <w:rsid w:val="003C0EEB"/>
    <w:rsid w:val="003C2370"/>
    <w:rsid w:val="003C2736"/>
    <w:rsid w:val="003C51B2"/>
    <w:rsid w:val="003C6EF8"/>
    <w:rsid w:val="003C7785"/>
    <w:rsid w:val="003C7B1D"/>
    <w:rsid w:val="003C7D8A"/>
    <w:rsid w:val="003D0181"/>
    <w:rsid w:val="003D0552"/>
    <w:rsid w:val="003D396F"/>
    <w:rsid w:val="003D7CF2"/>
    <w:rsid w:val="003E0DAF"/>
    <w:rsid w:val="003E1C2D"/>
    <w:rsid w:val="003E2E27"/>
    <w:rsid w:val="003E51FB"/>
    <w:rsid w:val="003E755F"/>
    <w:rsid w:val="003F009C"/>
    <w:rsid w:val="003F1A8F"/>
    <w:rsid w:val="003F2B31"/>
    <w:rsid w:val="003F3856"/>
    <w:rsid w:val="003F42EE"/>
    <w:rsid w:val="003F6A60"/>
    <w:rsid w:val="004030DB"/>
    <w:rsid w:val="00403E74"/>
    <w:rsid w:val="00405252"/>
    <w:rsid w:val="0040552E"/>
    <w:rsid w:val="00406924"/>
    <w:rsid w:val="00407807"/>
    <w:rsid w:val="00410D03"/>
    <w:rsid w:val="00416D4E"/>
    <w:rsid w:val="0041700A"/>
    <w:rsid w:val="004178FB"/>
    <w:rsid w:val="004211C0"/>
    <w:rsid w:val="00426C56"/>
    <w:rsid w:val="00427B77"/>
    <w:rsid w:val="00427CF6"/>
    <w:rsid w:val="00431257"/>
    <w:rsid w:val="004333AA"/>
    <w:rsid w:val="00440A03"/>
    <w:rsid w:val="0044103C"/>
    <w:rsid w:val="00444D05"/>
    <w:rsid w:val="00444EB6"/>
    <w:rsid w:val="00447028"/>
    <w:rsid w:val="00450C62"/>
    <w:rsid w:val="0045125D"/>
    <w:rsid w:val="00452013"/>
    <w:rsid w:val="0045350C"/>
    <w:rsid w:val="00455F9F"/>
    <w:rsid w:val="004574D5"/>
    <w:rsid w:val="0046069B"/>
    <w:rsid w:val="004647CB"/>
    <w:rsid w:val="00465C9A"/>
    <w:rsid w:val="00466498"/>
    <w:rsid w:val="004664C1"/>
    <w:rsid w:val="00470645"/>
    <w:rsid w:val="00472942"/>
    <w:rsid w:val="004732FC"/>
    <w:rsid w:val="00473A40"/>
    <w:rsid w:val="00475BD2"/>
    <w:rsid w:val="00475BE1"/>
    <w:rsid w:val="004764D5"/>
    <w:rsid w:val="004831B6"/>
    <w:rsid w:val="00484D45"/>
    <w:rsid w:val="00485CB5"/>
    <w:rsid w:val="00486867"/>
    <w:rsid w:val="00495776"/>
    <w:rsid w:val="004A10C2"/>
    <w:rsid w:val="004A1AC2"/>
    <w:rsid w:val="004A30AC"/>
    <w:rsid w:val="004A71F4"/>
    <w:rsid w:val="004A77AE"/>
    <w:rsid w:val="004B26B3"/>
    <w:rsid w:val="004B31D6"/>
    <w:rsid w:val="004B40B6"/>
    <w:rsid w:val="004B583F"/>
    <w:rsid w:val="004B75B4"/>
    <w:rsid w:val="004C2376"/>
    <w:rsid w:val="004C2EDF"/>
    <w:rsid w:val="004C7A57"/>
    <w:rsid w:val="004D1B9C"/>
    <w:rsid w:val="004D2243"/>
    <w:rsid w:val="004D4D86"/>
    <w:rsid w:val="004D6C59"/>
    <w:rsid w:val="004E33F3"/>
    <w:rsid w:val="004E488F"/>
    <w:rsid w:val="004E4F63"/>
    <w:rsid w:val="004E7718"/>
    <w:rsid w:val="004E7F55"/>
    <w:rsid w:val="004F0A79"/>
    <w:rsid w:val="004F17E4"/>
    <w:rsid w:val="004F18B8"/>
    <w:rsid w:val="004F1F9D"/>
    <w:rsid w:val="004F2CF7"/>
    <w:rsid w:val="004F3171"/>
    <w:rsid w:val="004F5FB7"/>
    <w:rsid w:val="004F6122"/>
    <w:rsid w:val="0050017B"/>
    <w:rsid w:val="0050127B"/>
    <w:rsid w:val="0050197F"/>
    <w:rsid w:val="00510D81"/>
    <w:rsid w:val="0051179E"/>
    <w:rsid w:val="00512221"/>
    <w:rsid w:val="005172A0"/>
    <w:rsid w:val="0052665E"/>
    <w:rsid w:val="0053330A"/>
    <w:rsid w:val="005357BA"/>
    <w:rsid w:val="00535E2A"/>
    <w:rsid w:val="00537E95"/>
    <w:rsid w:val="00540869"/>
    <w:rsid w:val="00540B2B"/>
    <w:rsid w:val="0054258F"/>
    <w:rsid w:val="00542B46"/>
    <w:rsid w:val="0054542A"/>
    <w:rsid w:val="00546671"/>
    <w:rsid w:val="00552570"/>
    <w:rsid w:val="005529FB"/>
    <w:rsid w:val="00552CEF"/>
    <w:rsid w:val="005531B8"/>
    <w:rsid w:val="00555879"/>
    <w:rsid w:val="00556A43"/>
    <w:rsid w:val="005575A0"/>
    <w:rsid w:val="00557910"/>
    <w:rsid w:val="00567EEE"/>
    <w:rsid w:val="00570CC3"/>
    <w:rsid w:val="00571996"/>
    <w:rsid w:val="0057420F"/>
    <w:rsid w:val="00574BA9"/>
    <w:rsid w:val="00575669"/>
    <w:rsid w:val="005757BC"/>
    <w:rsid w:val="0057696C"/>
    <w:rsid w:val="005775BC"/>
    <w:rsid w:val="00583469"/>
    <w:rsid w:val="00585719"/>
    <w:rsid w:val="00585A96"/>
    <w:rsid w:val="00587611"/>
    <w:rsid w:val="00590CE0"/>
    <w:rsid w:val="005924D5"/>
    <w:rsid w:val="00595601"/>
    <w:rsid w:val="00595DF0"/>
    <w:rsid w:val="00597D06"/>
    <w:rsid w:val="005A67C3"/>
    <w:rsid w:val="005A77B8"/>
    <w:rsid w:val="005B153A"/>
    <w:rsid w:val="005B3E36"/>
    <w:rsid w:val="005B6600"/>
    <w:rsid w:val="005B69CE"/>
    <w:rsid w:val="005B7395"/>
    <w:rsid w:val="005C0C2C"/>
    <w:rsid w:val="005C186D"/>
    <w:rsid w:val="005C3E32"/>
    <w:rsid w:val="005C5D95"/>
    <w:rsid w:val="005C7379"/>
    <w:rsid w:val="005C7FC0"/>
    <w:rsid w:val="005D1ECC"/>
    <w:rsid w:val="005D4535"/>
    <w:rsid w:val="005D7C45"/>
    <w:rsid w:val="005E37E2"/>
    <w:rsid w:val="005E5FA7"/>
    <w:rsid w:val="005E6CAC"/>
    <w:rsid w:val="005F0CC3"/>
    <w:rsid w:val="005F0FAE"/>
    <w:rsid w:val="005F3F49"/>
    <w:rsid w:val="00602025"/>
    <w:rsid w:val="00602F12"/>
    <w:rsid w:val="006038CC"/>
    <w:rsid w:val="0060692E"/>
    <w:rsid w:val="0060729C"/>
    <w:rsid w:val="00607560"/>
    <w:rsid w:val="006105EE"/>
    <w:rsid w:val="006112D2"/>
    <w:rsid w:val="0061215E"/>
    <w:rsid w:val="00612E9F"/>
    <w:rsid w:val="00615EC3"/>
    <w:rsid w:val="00617C9F"/>
    <w:rsid w:val="006204BA"/>
    <w:rsid w:val="006212DF"/>
    <w:rsid w:val="0062222F"/>
    <w:rsid w:val="00622C9F"/>
    <w:rsid w:val="00624F27"/>
    <w:rsid w:val="006256D1"/>
    <w:rsid w:val="006306DA"/>
    <w:rsid w:val="006349A8"/>
    <w:rsid w:val="00635587"/>
    <w:rsid w:val="006364E9"/>
    <w:rsid w:val="00636797"/>
    <w:rsid w:val="0064034B"/>
    <w:rsid w:val="00642280"/>
    <w:rsid w:val="0065017A"/>
    <w:rsid w:val="00654266"/>
    <w:rsid w:val="00654640"/>
    <w:rsid w:val="00657A5C"/>
    <w:rsid w:val="006609A7"/>
    <w:rsid w:val="00660A45"/>
    <w:rsid w:val="00661284"/>
    <w:rsid w:val="00663322"/>
    <w:rsid w:val="00666CAA"/>
    <w:rsid w:val="00666D0E"/>
    <w:rsid w:val="00667508"/>
    <w:rsid w:val="006701D1"/>
    <w:rsid w:val="00671DA9"/>
    <w:rsid w:val="00676BD8"/>
    <w:rsid w:val="0067786A"/>
    <w:rsid w:val="00683476"/>
    <w:rsid w:val="006852E0"/>
    <w:rsid w:val="00693602"/>
    <w:rsid w:val="00693E38"/>
    <w:rsid w:val="00695311"/>
    <w:rsid w:val="0069645C"/>
    <w:rsid w:val="00697C1A"/>
    <w:rsid w:val="00697C96"/>
    <w:rsid w:val="006A0A3C"/>
    <w:rsid w:val="006A0BA7"/>
    <w:rsid w:val="006A4F7D"/>
    <w:rsid w:val="006A6984"/>
    <w:rsid w:val="006A7607"/>
    <w:rsid w:val="006A77F4"/>
    <w:rsid w:val="006A7814"/>
    <w:rsid w:val="006A7B9A"/>
    <w:rsid w:val="006B17A8"/>
    <w:rsid w:val="006B1DF9"/>
    <w:rsid w:val="006B2A85"/>
    <w:rsid w:val="006B312E"/>
    <w:rsid w:val="006B3BCB"/>
    <w:rsid w:val="006B4617"/>
    <w:rsid w:val="006B4E47"/>
    <w:rsid w:val="006B6FEF"/>
    <w:rsid w:val="006C3242"/>
    <w:rsid w:val="006C45F1"/>
    <w:rsid w:val="006C5159"/>
    <w:rsid w:val="006C579A"/>
    <w:rsid w:val="006C57ED"/>
    <w:rsid w:val="006C594C"/>
    <w:rsid w:val="006C7372"/>
    <w:rsid w:val="006D62F6"/>
    <w:rsid w:val="006D7F7C"/>
    <w:rsid w:val="006E09F9"/>
    <w:rsid w:val="006E1D5C"/>
    <w:rsid w:val="006E305E"/>
    <w:rsid w:val="006E75EF"/>
    <w:rsid w:val="006F066A"/>
    <w:rsid w:val="006F0769"/>
    <w:rsid w:val="006F0A95"/>
    <w:rsid w:val="006F1682"/>
    <w:rsid w:val="006F423E"/>
    <w:rsid w:val="006F4E30"/>
    <w:rsid w:val="006F58BC"/>
    <w:rsid w:val="006F68AF"/>
    <w:rsid w:val="00700193"/>
    <w:rsid w:val="007026D5"/>
    <w:rsid w:val="00703549"/>
    <w:rsid w:val="007039B7"/>
    <w:rsid w:val="00703A9B"/>
    <w:rsid w:val="0070431E"/>
    <w:rsid w:val="00705C3D"/>
    <w:rsid w:val="00707B1C"/>
    <w:rsid w:val="007123B5"/>
    <w:rsid w:val="00713602"/>
    <w:rsid w:val="00714604"/>
    <w:rsid w:val="007155E9"/>
    <w:rsid w:val="007170D9"/>
    <w:rsid w:val="007208D5"/>
    <w:rsid w:val="00721EEF"/>
    <w:rsid w:val="007256E3"/>
    <w:rsid w:val="007263D8"/>
    <w:rsid w:val="0073061D"/>
    <w:rsid w:val="00733ECB"/>
    <w:rsid w:val="007353C0"/>
    <w:rsid w:val="00737110"/>
    <w:rsid w:val="0073765B"/>
    <w:rsid w:val="00741663"/>
    <w:rsid w:val="00741690"/>
    <w:rsid w:val="00741D4F"/>
    <w:rsid w:val="00742185"/>
    <w:rsid w:val="00746DB6"/>
    <w:rsid w:val="007525AD"/>
    <w:rsid w:val="00753C16"/>
    <w:rsid w:val="007549B4"/>
    <w:rsid w:val="00755533"/>
    <w:rsid w:val="007563D1"/>
    <w:rsid w:val="00760A83"/>
    <w:rsid w:val="00762AD6"/>
    <w:rsid w:val="00762B37"/>
    <w:rsid w:val="007655B8"/>
    <w:rsid w:val="007670B2"/>
    <w:rsid w:val="00773FE0"/>
    <w:rsid w:val="00775309"/>
    <w:rsid w:val="00777E1D"/>
    <w:rsid w:val="00777FC7"/>
    <w:rsid w:val="00781768"/>
    <w:rsid w:val="0078231A"/>
    <w:rsid w:val="00782A7F"/>
    <w:rsid w:val="0078333A"/>
    <w:rsid w:val="007838FC"/>
    <w:rsid w:val="00785410"/>
    <w:rsid w:val="0078548F"/>
    <w:rsid w:val="0078651D"/>
    <w:rsid w:val="007879DC"/>
    <w:rsid w:val="0079115B"/>
    <w:rsid w:val="00792D31"/>
    <w:rsid w:val="0079433C"/>
    <w:rsid w:val="007957C0"/>
    <w:rsid w:val="007964B9"/>
    <w:rsid w:val="007A0B19"/>
    <w:rsid w:val="007A2C0D"/>
    <w:rsid w:val="007A3611"/>
    <w:rsid w:val="007A68BA"/>
    <w:rsid w:val="007B20FA"/>
    <w:rsid w:val="007B42C7"/>
    <w:rsid w:val="007B731C"/>
    <w:rsid w:val="007C1EF9"/>
    <w:rsid w:val="007C2E11"/>
    <w:rsid w:val="007C3F43"/>
    <w:rsid w:val="007C52BD"/>
    <w:rsid w:val="007C5673"/>
    <w:rsid w:val="007C7240"/>
    <w:rsid w:val="007C7ECF"/>
    <w:rsid w:val="007D2943"/>
    <w:rsid w:val="007D3EB4"/>
    <w:rsid w:val="007D4DC2"/>
    <w:rsid w:val="007D5345"/>
    <w:rsid w:val="007D6DC1"/>
    <w:rsid w:val="007E0423"/>
    <w:rsid w:val="007E357E"/>
    <w:rsid w:val="007E4C7F"/>
    <w:rsid w:val="007E6A0A"/>
    <w:rsid w:val="007E739A"/>
    <w:rsid w:val="007F1D51"/>
    <w:rsid w:val="007F34E6"/>
    <w:rsid w:val="007F6DE8"/>
    <w:rsid w:val="007F77FB"/>
    <w:rsid w:val="0080343A"/>
    <w:rsid w:val="00803BC0"/>
    <w:rsid w:val="00804476"/>
    <w:rsid w:val="0080523F"/>
    <w:rsid w:val="008057A9"/>
    <w:rsid w:val="00807669"/>
    <w:rsid w:val="00807AE9"/>
    <w:rsid w:val="00807B33"/>
    <w:rsid w:val="008108DA"/>
    <w:rsid w:val="00814C61"/>
    <w:rsid w:val="008157A6"/>
    <w:rsid w:val="00816C27"/>
    <w:rsid w:val="00817AC0"/>
    <w:rsid w:val="00820E7E"/>
    <w:rsid w:val="00824017"/>
    <w:rsid w:val="00825CD1"/>
    <w:rsid w:val="00825E3D"/>
    <w:rsid w:val="0082731F"/>
    <w:rsid w:val="0082778B"/>
    <w:rsid w:val="00835716"/>
    <w:rsid w:val="00835CCD"/>
    <w:rsid w:val="008376F8"/>
    <w:rsid w:val="008402AA"/>
    <w:rsid w:val="00841BDF"/>
    <w:rsid w:val="00851884"/>
    <w:rsid w:val="00853892"/>
    <w:rsid w:val="00861592"/>
    <w:rsid w:val="00862F45"/>
    <w:rsid w:val="0086338B"/>
    <w:rsid w:val="00863757"/>
    <w:rsid w:val="0086378E"/>
    <w:rsid w:val="00864E8D"/>
    <w:rsid w:val="008679AA"/>
    <w:rsid w:val="00871B9B"/>
    <w:rsid w:val="008725AA"/>
    <w:rsid w:val="008744D2"/>
    <w:rsid w:val="0088084F"/>
    <w:rsid w:val="00882225"/>
    <w:rsid w:val="0088592E"/>
    <w:rsid w:val="00890AB1"/>
    <w:rsid w:val="008914E8"/>
    <w:rsid w:val="00893583"/>
    <w:rsid w:val="00895EAD"/>
    <w:rsid w:val="00897E93"/>
    <w:rsid w:val="008A03BF"/>
    <w:rsid w:val="008A2278"/>
    <w:rsid w:val="008A2407"/>
    <w:rsid w:val="008A2B52"/>
    <w:rsid w:val="008A38E2"/>
    <w:rsid w:val="008A4E06"/>
    <w:rsid w:val="008A59AE"/>
    <w:rsid w:val="008B0DD1"/>
    <w:rsid w:val="008B1108"/>
    <w:rsid w:val="008B33DD"/>
    <w:rsid w:val="008B6DF0"/>
    <w:rsid w:val="008B70D0"/>
    <w:rsid w:val="008C19EE"/>
    <w:rsid w:val="008C1A56"/>
    <w:rsid w:val="008C2944"/>
    <w:rsid w:val="008C30ED"/>
    <w:rsid w:val="008C3FB5"/>
    <w:rsid w:val="008C4BBA"/>
    <w:rsid w:val="008C559B"/>
    <w:rsid w:val="008D0E17"/>
    <w:rsid w:val="008D2419"/>
    <w:rsid w:val="008D41A0"/>
    <w:rsid w:val="008D4476"/>
    <w:rsid w:val="008E6850"/>
    <w:rsid w:val="008E7145"/>
    <w:rsid w:val="008E7AC5"/>
    <w:rsid w:val="008F1280"/>
    <w:rsid w:val="008F58A8"/>
    <w:rsid w:val="008F70FC"/>
    <w:rsid w:val="0090260B"/>
    <w:rsid w:val="0090309E"/>
    <w:rsid w:val="00903718"/>
    <w:rsid w:val="00903BE6"/>
    <w:rsid w:val="0090774B"/>
    <w:rsid w:val="00907DB6"/>
    <w:rsid w:val="00910551"/>
    <w:rsid w:val="00910D55"/>
    <w:rsid w:val="00911841"/>
    <w:rsid w:val="00915B48"/>
    <w:rsid w:val="00927036"/>
    <w:rsid w:val="0092725D"/>
    <w:rsid w:val="00927DC2"/>
    <w:rsid w:val="009319A0"/>
    <w:rsid w:val="00931F30"/>
    <w:rsid w:val="00933520"/>
    <w:rsid w:val="00936B74"/>
    <w:rsid w:val="009437E2"/>
    <w:rsid w:val="00943CA7"/>
    <w:rsid w:val="00946A4D"/>
    <w:rsid w:val="00950A0D"/>
    <w:rsid w:val="00951A1F"/>
    <w:rsid w:val="00953572"/>
    <w:rsid w:val="00953942"/>
    <w:rsid w:val="009568C8"/>
    <w:rsid w:val="009604FB"/>
    <w:rsid w:val="00961BCB"/>
    <w:rsid w:val="00964217"/>
    <w:rsid w:val="00964223"/>
    <w:rsid w:val="0096643F"/>
    <w:rsid w:val="00967649"/>
    <w:rsid w:val="00976579"/>
    <w:rsid w:val="009925BA"/>
    <w:rsid w:val="00993C44"/>
    <w:rsid w:val="009977A2"/>
    <w:rsid w:val="009A7186"/>
    <w:rsid w:val="009B1F21"/>
    <w:rsid w:val="009B22FF"/>
    <w:rsid w:val="009B2E26"/>
    <w:rsid w:val="009B2F07"/>
    <w:rsid w:val="009B78D1"/>
    <w:rsid w:val="009C1139"/>
    <w:rsid w:val="009C2C02"/>
    <w:rsid w:val="009C399C"/>
    <w:rsid w:val="009D0C24"/>
    <w:rsid w:val="009D0F23"/>
    <w:rsid w:val="009D50FD"/>
    <w:rsid w:val="009D5A6C"/>
    <w:rsid w:val="009E1FB9"/>
    <w:rsid w:val="009E33BB"/>
    <w:rsid w:val="009E36E6"/>
    <w:rsid w:val="009E5BD5"/>
    <w:rsid w:val="009E60C0"/>
    <w:rsid w:val="009E6A77"/>
    <w:rsid w:val="009F1B80"/>
    <w:rsid w:val="009F1EB9"/>
    <w:rsid w:val="009F795C"/>
    <w:rsid w:val="009F7F04"/>
    <w:rsid w:val="00A0188D"/>
    <w:rsid w:val="00A0199C"/>
    <w:rsid w:val="00A01A93"/>
    <w:rsid w:val="00A02C39"/>
    <w:rsid w:val="00A05929"/>
    <w:rsid w:val="00A1107B"/>
    <w:rsid w:val="00A11DEB"/>
    <w:rsid w:val="00A12D43"/>
    <w:rsid w:val="00A131E1"/>
    <w:rsid w:val="00A16514"/>
    <w:rsid w:val="00A16747"/>
    <w:rsid w:val="00A17113"/>
    <w:rsid w:val="00A20FB9"/>
    <w:rsid w:val="00A21E97"/>
    <w:rsid w:val="00A24151"/>
    <w:rsid w:val="00A24651"/>
    <w:rsid w:val="00A25209"/>
    <w:rsid w:val="00A258AA"/>
    <w:rsid w:val="00A317A0"/>
    <w:rsid w:val="00A34ADC"/>
    <w:rsid w:val="00A4125C"/>
    <w:rsid w:val="00A431DF"/>
    <w:rsid w:val="00A43DC8"/>
    <w:rsid w:val="00A45509"/>
    <w:rsid w:val="00A55BD0"/>
    <w:rsid w:val="00A56E80"/>
    <w:rsid w:val="00A57A7B"/>
    <w:rsid w:val="00A57DCD"/>
    <w:rsid w:val="00A6170A"/>
    <w:rsid w:val="00A62C3A"/>
    <w:rsid w:val="00A6484B"/>
    <w:rsid w:val="00A654BD"/>
    <w:rsid w:val="00A7082E"/>
    <w:rsid w:val="00A72505"/>
    <w:rsid w:val="00A72B38"/>
    <w:rsid w:val="00A7361A"/>
    <w:rsid w:val="00A736F9"/>
    <w:rsid w:val="00A8120F"/>
    <w:rsid w:val="00A81F0C"/>
    <w:rsid w:val="00A845FA"/>
    <w:rsid w:val="00A8557F"/>
    <w:rsid w:val="00A94483"/>
    <w:rsid w:val="00A97FEA"/>
    <w:rsid w:val="00AA0EF9"/>
    <w:rsid w:val="00AA4117"/>
    <w:rsid w:val="00AB0D0E"/>
    <w:rsid w:val="00AB0EB9"/>
    <w:rsid w:val="00AB12C4"/>
    <w:rsid w:val="00AB3478"/>
    <w:rsid w:val="00AB38EC"/>
    <w:rsid w:val="00AB3E22"/>
    <w:rsid w:val="00AB599E"/>
    <w:rsid w:val="00AB68E9"/>
    <w:rsid w:val="00AC1396"/>
    <w:rsid w:val="00AC162A"/>
    <w:rsid w:val="00AC2C6B"/>
    <w:rsid w:val="00AC48B8"/>
    <w:rsid w:val="00AC7E24"/>
    <w:rsid w:val="00AD030F"/>
    <w:rsid w:val="00AD0377"/>
    <w:rsid w:val="00AD0F30"/>
    <w:rsid w:val="00AD1893"/>
    <w:rsid w:val="00AD1F4B"/>
    <w:rsid w:val="00AD503E"/>
    <w:rsid w:val="00AD7384"/>
    <w:rsid w:val="00AD778A"/>
    <w:rsid w:val="00AE1C42"/>
    <w:rsid w:val="00AE3E0D"/>
    <w:rsid w:val="00AE4DD7"/>
    <w:rsid w:val="00AE54B5"/>
    <w:rsid w:val="00AE5E5D"/>
    <w:rsid w:val="00AF1EA3"/>
    <w:rsid w:val="00AF620F"/>
    <w:rsid w:val="00B0248D"/>
    <w:rsid w:val="00B02A54"/>
    <w:rsid w:val="00B02FC4"/>
    <w:rsid w:val="00B03471"/>
    <w:rsid w:val="00B0347E"/>
    <w:rsid w:val="00B05254"/>
    <w:rsid w:val="00B072E6"/>
    <w:rsid w:val="00B10633"/>
    <w:rsid w:val="00B12EF2"/>
    <w:rsid w:val="00B13FD4"/>
    <w:rsid w:val="00B22C15"/>
    <w:rsid w:val="00B25B3B"/>
    <w:rsid w:val="00B270A2"/>
    <w:rsid w:val="00B275A8"/>
    <w:rsid w:val="00B27F80"/>
    <w:rsid w:val="00B304C6"/>
    <w:rsid w:val="00B3594F"/>
    <w:rsid w:val="00B35D28"/>
    <w:rsid w:val="00B4085E"/>
    <w:rsid w:val="00B40D25"/>
    <w:rsid w:val="00B43C12"/>
    <w:rsid w:val="00B44E54"/>
    <w:rsid w:val="00B46866"/>
    <w:rsid w:val="00B51941"/>
    <w:rsid w:val="00B53929"/>
    <w:rsid w:val="00B53D70"/>
    <w:rsid w:val="00B540AA"/>
    <w:rsid w:val="00B609EC"/>
    <w:rsid w:val="00B61167"/>
    <w:rsid w:val="00B61B08"/>
    <w:rsid w:val="00B637C0"/>
    <w:rsid w:val="00B6389A"/>
    <w:rsid w:val="00B721F1"/>
    <w:rsid w:val="00B77C6D"/>
    <w:rsid w:val="00B82FC2"/>
    <w:rsid w:val="00B84472"/>
    <w:rsid w:val="00B921E9"/>
    <w:rsid w:val="00B96591"/>
    <w:rsid w:val="00BA226F"/>
    <w:rsid w:val="00BA3C31"/>
    <w:rsid w:val="00BA4C03"/>
    <w:rsid w:val="00BA67DE"/>
    <w:rsid w:val="00BB3557"/>
    <w:rsid w:val="00BB5077"/>
    <w:rsid w:val="00BB534A"/>
    <w:rsid w:val="00BB5AD7"/>
    <w:rsid w:val="00BB5B82"/>
    <w:rsid w:val="00BB5D73"/>
    <w:rsid w:val="00BB73B3"/>
    <w:rsid w:val="00BC23E0"/>
    <w:rsid w:val="00BC2A76"/>
    <w:rsid w:val="00BC5928"/>
    <w:rsid w:val="00BC5D8E"/>
    <w:rsid w:val="00BD2C53"/>
    <w:rsid w:val="00BD53AC"/>
    <w:rsid w:val="00BD5BD9"/>
    <w:rsid w:val="00BD7720"/>
    <w:rsid w:val="00BD775D"/>
    <w:rsid w:val="00BD7E81"/>
    <w:rsid w:val="00BE152C"/>
    <w:rsid w:val="00BE25DB"/>
    <w:rsid w:val="00BE2889"/>
    <w:rsid w:val="00BE2AD3"/>
    <w:rsid w:val="00BE2B62"/>
    <w:rsid w:val="00BE2CCA"/>
    <w:rsid w:val="00BE2F93"/>
    <w:rsid w:val="00BE7BED"/>
    <w:rsid w:val="00BF1C5E"/>
    <w:rsid w:val="00C012E3"/>
    <w:rsid w:val="00C020A7"/>
    <w:rsid w:val="00C02590"/>
    <w:rsid w:val="00C039AE"/>
    <w:rsid w:val="00C05797"/>
    <w:rsid w:val="00C05F78"/>
    <w:rsid w:val="00C219BD"/>
    <w:rsid w:val="00C2753D"/>
    <w:rsid w:val="00C2782C"/>
    <w:rsid w:val="00C3274D"/>
    <w:rsid w:val="00C33370"/>
    <w:rsid w:val="00C33F50"/>
    <w:rsid w:val="00C346A9"/>
    <w:rsid w:val="00C42E04"/>
    <w:rsid w:val="00C4573B"/>
    <w:rsid w:val="00C4747E"/>
    <w:rsid w:val="00C50745"/>
    <w:rsid w:val="00C52EE5"/>
    <w:rsid w:val="00C53DCB"/>
    <w:rsid w:val="00C55C45"/>
    <w:rsid w:val="00C56934"/>
    <w:rsid w:val="00C627EF"/>
    <w:rsid w:val="00C66C75"/>
    <w:rsid w:val="00C70726"/>
    <w:rsid w:val="00C7707A"/>
    <w:rsid w:val="00C808CC"/>
    <w:rsid w:val="00C84640"/>
    <w:rsid w:val="00C8534B"/>
    <w:rsid w:val="00C85F95"/>
    <w:rsid w:val="00C86A90"/>
    <w:rsid w:val="00C91641"/>
    <w:rsid w:val="00C936DC"/>
    <w:rsid w:val="00C97517"/>
    <w:rsid w:val="00CA2EFA"/>
    <w:rsid w:val="00CA3DDA"/>
    <w:rsid w:val="00CA50C9"/>
    <w:rsid w:val="00CA58FD"/>
    <w:rsid w:val="00CB10E9"/>
    <w:rsid w:val="00CB3163"/>
    <w:rsid w:val="00CB33CD"/>
    <w:rsid w:val="00CB4245"/>
    <w:rsid w:val="00CB6B70"/>
    <w:rsid w:val="00CC591C"/>
    <w:rsid w:val="00CC6851"/>
    <w:rsid w:val="00CD1CBE"/>
    <w:rsid w:val="00CD23C1"/>
    <w:rsid w:val="00CD29A7"/>
    <w:rsid w:val="00CD2BDD"/>
    <w:rsid w:val="00CD2F2B"/>
    <w:rsid w:val="00CD3A9D"/>
    <w:rsid w:val="00CD63AC"/>
    <w:rsid w:val="00CE085A"/>
    <w:rsid w:val="00CE2037"/>
    <w:rsid w:val="00CE2D1E"/>
    <w:rsid w:val="00CE4323"/>
    <w:rsid w:val="00CE590A"/>
    <w:rsid w:val="00CE5F62"/>
    <w:rsid w:val="00CE6704"/>
    <w:rsid w:val="00CF0487"/>
    <w:rsid w:val="00CF05B6"/>
    <w:rsid w:val="00CF2C4C"/>
    <w:rsid w:val="00CF5EBA"/>
    <w:rsid w:val="00CF7170"/>
    <w:rsid w:val="00D008F1"/>
    <w:rsid w:val="00D0142E"/>
    <w:rsid w:val="00D01BD0"/>
    <w:rsid w:val="00D04D71"/>
    <w:rsid w:val="00D04D7D"/>
    <w:rsid w:val="00D05559"/>
    <w:rsid w:val="00D05C3D"/>
    <w:rsid w:val="00D0625C"/>
    <w:rsid w:val="00D06C34"/>
    <w:rsid w:val="00D0773A"/>
    <w:rsid w:val="00D07B11"/>
    <w:rsid w:val="00D07EE4"/>
    <w:rsid w:val="00D1366A"/>
    <w:rsid w:val="00D15B00"/>
    <w:rsid w:val="00D16ABD"/>
    <w:rsid w:val="00D23FFC"/>
    <w:rsid w:val="00D26733"/>
    <w:rsid w:val="00D32E13"/>
    <w:rsid w:val="00D37ADB"/>
    <w:rsid w:val="00D4033D"/>
    <w:rsid w:val="00D40902"/>
    <w:rsid w:val="00D5053E"/>
    <w:rsid w:val="00D509C5"/>
    <w:rsid w:val="00D51011"/>
    <w:rsid w:val="00D52163"/>
    <w:rsid w:val="00D52340"/>
    <w:rsid w:val="00D5400C"/>
    <w:rsid w:val="00D544CF"/>
    <w:rsid w:val="00D57F78"/>
    <w:rsid w:val="00D6183C"/>
    <w:rsid w:val="00D625A4"/>
    <w:rsid w:val="00D6276D"/>
    <w:rsid w:val="00D62FBF"/>
    <w:rsid w:val="00D63251"/>
    <w:rsid w:val="00D63FAF"/>
    <w:rsid w:val="00D64C0E"/>
    <w:rsid w:val="00D65A4A"/>
    <w:rsid w:val="00D6622C"/>
    <w:rsid w:val="00D710A2"/>
    <w:rsid w:val="00D7380C"/>
    <w:rsid w:val="00D73AC9"/>
    <w:rsid w:val="00D7454D"/>
    <w:rsid w:val="00D752C6"/>
    <w:rsid w:val="00D77938"/>
    <w:rsid w:val="00D779D3"/>
    <w:rsid w:val="00D819DA"/>
    <w:rsid w:val="00D81B75"/>
    <w:rsid w:val="00D843A2"/>
    <w:rsid w:val="00D8640D"/>
    <w:rsid w:val="00D86503"/>
    <w:rsid w:val="00D8686B"/>
    <w:rsid w:val="00D86DA0"/>
    <w:rsid w:val="00D86DB1"/>
    <w:rsid w:val="00D872A9"/>
    <w:rsid w:val="00D875E8"/>
    <w:rsid w:val="00D91241"/>
    <w:rsid w:val="00D93376"/>
    <w:rsid w:val="00D96B32"/>
    <w:rsid w:val="00D97E39"/>
    <w:rsid w:val="00DA50B1"/>
    <w:rsid w:val="00DA7F49"/>
    <w:rsid w:val="00DB78EC"/>
    <w:rsid w:val="00DC032B"/>
    <w:rsid w:val="00DC26A0"/>
    <w:rsid w:val="00DC4DA5"/>
    <w:rsid w:val="00DD170F"/>
    <w:rsid w:val="00DD1BA0"/>
    <w:rsid w:val="00DD2DB1"/>
    <w:rsid w:val="00DD4538"/>
    <w:rsid w:val="00DD4EDE"/>
    <w:rsid w:val="00DD740D"/>
    <w:rsid w:val="00DD7501"/>
    <w:rsid w:val="00DE0D66"/>
    <w:rsid w:val="00DE1E76"/>
    <w:rsid w:val="00DE3A04"/>
    <w:rsid w:val="00DE4DC4"/>
    <w:rsid w:val="00DE508A"/>
    <w:rsid w:val="00DE527F"/>
    <w:rsid w:val="00DE5C67"/>
    <w:rsid w:val="00DE6422"/>
    <w:rsid w:val="00DE7B3D"/>
    <w:rsid w:val="00DF038D"/>
    <w:rsid w:val="00DF1F86"/>
    <w:rsid w:val="00DF2B5D"/>
    <w:rsid w:val="00DF47ED"/>
    <w:rsid w:val="00DF4AEC"/>
    <w:rsid w:val="00DF5140"/>
    <w:rsid w:val="00DF65EB"/>
    <w:rsid w:val="00DF72D5"/>
    <w:rsid w:val="00E04416"/>
    <w:rsid w:val="00E065D4"/>
    <w:rsid w:val="00E12917"/>
    <w:rsid w:val="00E12AB6"/>
    <w:rsid w:val="00E13238"/>
    <w:rsid w:val="00E154D8"/>
    <w:rsid w:val="00E1626A"/>
    <w:rsid w:val="00E20585"/>
    <w:rsid w:val="00E20906"/>
    <w:rsid w:val="00E216AB"/>
    <w:rsid w:val="00E2285C"/>
    <w:rsid w:val="00E24547"/>
    <w:rsid w:val="00E25474"/>
    <w:rsid w:val="00E26EE3"/>
    <w:rsid w:val="00E30D89"/>
    <w:rsid w:val="00E30E4D"/>
    <w:rsid w:val="00E32E67"/>
    <w:rsid w:val="00E343D8"/>
    <w:rsid w:val="00E3551D"/>
    <w:rsid w:val="00E36B98"/>
    <w:rsid w:val="00E37280"/>
    <w:rsid w:val="00E3766B"/>
    <w:rsid w:val="00E41DCF"/>
    <w:rsid w:val="00E440F5"/>
    <w:rsid w:val="00E451FC"/>
    <w:rsid w:val="00E4692F"/>
    <w:rsid w:val="00E47E86"/>
    <w:rsid w:val="00E50E6E"/>
    <w:rsid w:val="00E51924"/>
    <w:rsid w:val="00E52E5E"/>
    <w:rsid w:val="00E55EAE"/>
    <w:rsid w:val="00E56928"/>
    <w:rsid w:val="00E645EC"/>
    <w:rsid w:val="00E650B5"/>
    <w:rsid w:val="00E6693C"/>
    <w:rsid w:val="00E74BA6"/>
    <w:rsid w:val="00E777C8"/>
    <w:rsid w:val="00E808B3"/>
    <w:rsid w:val="00E85254"/>
    <w:rsid w:val="00E8617E"/>
    <w:rsid w:val="00E87278"/>
    <w:rsid w:val="00E87763"/>
    <w:rsid w:val="00E92462"/>
    <w:rsid w:val="00E92BAD"/>
    <w:rsid w:val="00E93F40"/>
    <w:rsid w:val="00E949B5"/>
    <w:rsid w:val="00E956D4"/>
    <w:rsid w:val="00E95A79"/>
    <w:rsid w:val="00E96EE0"/>
    <w:rsid w:val="00EA623F"/>
    <w:rsid w:val="00EA7675"/>
    <w:rsid w:val="00EA7DF7"/>
    <w:rsid w:val="00EB0A5B"/>
    <w:rsid w:val="00EB3998"/>
    <w:rsid w:val="00EB792C"/>
    <w:rsid w:val="00EC6205"/>
    <w:rsid w:val="00ED2C7F"/>
    <w:rsid w:val="00ED2F0D"/>
    <w:rsid w:val="00ED48BE"/>
    <w:rsid w:val="00ED4CD5"/>
    <w:rsid w:val="00ED6277"/>
    <w:rsid w:val="00ED76B5"/>
    <w:rsid w:val="00EE1DB5"/>
    <w:rsid w:val="00EE40A3"/>
    <w:rsid w:val="00EE759F"/>
    <w:rsid w:val="00EE7851"/>
    <w:rsid w:val="00EE7E40"/>
    <w:rsid w:val="00EF0D48"/>
    <w:rsid w:val="00EF1185"/>
    <w:rsid w:val="00EF151C"/>
    <w:rsid w:val="00EF3AFA"/>
    <w:rsid w:val="00F0031E"/>
    <w:rsid w:val="00F02F9E"/>
    <w:rsid w:val="00F04524"/>
    <w:rsid w:val="00F0459B"/>
    <w:rsid w:val="00F04E65"/>
    <w:rsid w:val="00F0584D"/>
    <w:rsid w:val="00F06C55"/>
    <w:rsid w:val="00F101FB"/>
    <w:rsid w:val="00F13BED"/>
    <w:rsid w:val="00F148DE"/>
    <w:rsid w:val="00F15416"/>
    <w:rsid w:val="00F17702"/>
    <w:rsid w:val="00F20351"/>
    <w:rsid w:val="00F2081F"/>
    <w:rsid w:val="00F21C5D"/>
    <w:rsid w:val="00F265A2"/>
    <w:rsid w:val="00F34B7A"/>
    <w:rsid w:val="00F3680D"/>
    <w:rsid w:val="00F4120A"/>
    <w:rsid w:val="00F44F3D"/>
    <w:rsid w:val="00F467F8"/>
    <w:rsid w:val="00F479E8"/>
    <w:rsid w:val="00F52405"/>
    <w:rsid w:val="00F5265D"/>
    <w:rsid w:val="00F52754"/>
    <w:rsid w:val="00F5353D"/>
    <w:rsid w:val="00F53DB2"/>
    <w:rsid w:val="00F63EE9"/>
    <w:rsid w:val="00F67946"/>
    <w:rsid w:val="00F67D2F"/>
    <w:rsid w:val="00F70B74"/>
    <w:rsid w:val="00F740A6"/>
    <w:rsid w:val="00F76074"/>
    <w:rsid w:val="00F81888"/>
    <w:rsid w:val="00F8193E"/>
    <w:rsid w:val="00F8400E"/>
    <w:rsid w:val="00F84325"/>
    <w:rsid w:val="00F85E52"/>
    <w:rsid w:val="00F86E10"/>
    <w:rsid w:val="00F875F4"/>
    <w:rsid w:val="00F87AFA"/>
    <w:rsid w:val="00F90743"/>
    <w:rsid w:val="00F91B2C"/>
    <w:rsid w:val="00F92922"/>
    <w:rsid w:val="00F92A1C"/>
    <w:rsid w:val="00F93377"/>
    <w:rsid w:val="00F96BC9"/>
    <w:rsid w:val="00F96E38"/>
    <w:rsid w:val="00F97614"/>
    <w:rsid w:val="00FA22F5"/>
    <w:rsid w:val="00FA2AF4"/>
    <w:rsid w:val="00FA2BB1"/>
    <w:rsid w:val="00FA36F4"/>
    <w:rsid w:val="00FA388D"/>
    <w:rsid w:val="00FA3D45"/>
    <w:rsid w:val="00FA4C6B"/>
    <w:rsid w:val="00FA58AB"/>
    <w:rsid w:val="00FA5F68"/>
    <w:rsid w:val="00FA78E1"/>
    <w:rsid w:val="00FB06D1"/>
    <w:rsid w:val="00FB16B6"/>
    <w:rsid w:val="00FB4EB2"/>
    <w:rsid w:val="00FC2D6A"/>
    <w:rsid w:val="00FC53B5"/>
    <w:rsid w:val="00FD0CC4"/>
    <w:rsid w:val="00FD0E20"/>
    <w:rsid w:val="00FD1363"/>
    <w:rsid w:val="00FD7037"/>
    <w:rsid w:val="00FD7372"/>
    <w:rsid w:val="00FE24C3"/>
    <w:rsid w:val="00FE2B7C"/>
    <w:rsid w:val="00FE3C8E"/>
    <w:rsid w:val="00FE44DB"/>
    <w:rsid w:val="00FF0385"/>
    <w:rsid w:val="00FF073A"/>
    <w:rsid w:val="00FF24A9"/>
    <w:rsid w:val="00FF33E3"/>
    <w:rsid w:val="00FF4E3A"/>
    <w:rsid w:val="00FF4FE3"/>
    <w:rsid w:val="00FF5BF7"/>
    <w:rsid w:val="00FF697D"/>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0EDCB96"/>
  <w15:docId w15:val="{FFEDACE4-9119-4766-9405-AFC7BA36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i/>
      <w:iCs/>
      <w:lang w:val="en-US"/>
    </w:rPr>
  </w:style>
  <w:style w:type="paragraph" w:styleId="Heading7">
    <w:name w:val="heading 7"/>
    <w:basedOn w:val="Normal"/>
    <w:next w:val="Normal"/>
    <w:qFormat/>
    <w:pPr>
      <w:keepNext/>
      <w:numPr>
        <w:numId w:val="3"/>
      </w:numPr>
      <w:tabs>
        <w:tab w:val="left" w:pos="-720"/>
      </w:tabs>
      <w:suppressAutoHyphens/>
      <w:jc w:val="both"/>
      <w:outlineLvl w:val="6"/>
    </w:pPr>
    <w:rPr>
      <w:b/>
      <w:bCs/>
    </w:rPr>
  </w:style>
  <w:style w:type="paragraph" w:styleId="Heading8">
    <w:name w:val="heading 8"/>
    <w:basedOn w:val="Normal"/>
    <w:next w:val="Normal"/>
    <w:qFormat/>
    <w:rsid w:val="00A1711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numPr>
        <w:numId w:val="1"/>
      </w:numPr>
      <w:autoSpaceDE w:val="0"/>
      <w:autoSpaceDN w:val="0"/>
      <w:adjustRightInd w:val="0"/>
      <w:outlineLvl w:val="0"/>
    </w:pPr>
    <w:rPr>
      <w:sz w:val="20"/>
      <w:szCs w:val="20"/>
      <w:lang w:val="en-US"/>
    </w:rPr>
  </w:style>
  <w:style w:type="paragraph" w:customStyle="1" w:styleId="normalnumbered">
    <w:name w:val="normal numbered"/>
    <w:basedOn w:val="Normal"/>
    <w:pPr>
      <w:numPr>
        <w:numId w:val="2"/>
      </w:numPr>
      <w:jc w:val="both"/>
    </w:pPr>
    <w:rPr>
      <w:spacing w:val="-3"/>
    </w:rPr>
  </w:style>
  <w:style w:type="paragraph" w:styleId="BodyText">
    <w:name w:val="Body Text"/>
    <w:basedOn w:val="Normal"/>
    <w:pPr>
      <w:tabs>
        <w:tab w:val="left" w:pos="-720"/>
      </w:tabs>
      <w:suppressAutoHyphens/>
      <w:jc w:val="both"/>
    </w:pPr>
    <w:rPr>
      <w:lang w:val="en-US"/>
    </w:rPr>
  </w:style>
  <w:style w:type="character" w:styleId="FootnoteReference">
    <w:name w:val="footnote reference"/>
    <w:semiHidden/>
    <w:rPr>
      <w:vertAlign w:val="superscript"/>
    </w:rPr>
  </w:style>
  <w:style w:type="paragraph" w:styleId="BodyTextIndent">
    <w:name w:val="Body Text Indent"/>
    <w:basedOn w:val="Normal"/>
    <w:pPr>
      <w:tabs>
        <w:tab w:val="left" w:pos="-720"/>
        <w:tab w:val="left" w:pos="0"/>
        <w:tab w:val="left" w:pos="720"/>
        <w:tab w:val="left" w:pos="1440"/>
        <w:tab w:val="left" w:pos="2160"/>
        <w:tab w:val="left" w:pos="2880"/>
        <w:tab w:val="left" w:pos="3600"/>
      </w:tabs>
      <w:suppressAutoHyphens/>
      <w:ind w:left="720"/>
      <w:jc w:val="both"/>
    </w:pPr>
    <w:rPr>
      <w:spacing w:val="-3"/>
      <w:lang w:val="en-US"/>
    </w:rPr>
  </w:style>
  <w:style w:type="paragraph" w:styleId="FootnoteText">
    <w:name w:val="footnote text"/>
    <w:basedOn w:val="Normal"/>
    <w:link w:val="FootnoteTextChar"/>
    <w:semiHidden/>
    <w:rPr>
      <w:rFonts w:ascii="Courier" w:hAnsi="Courier"/>
      <w:sz w:val="20"/>
      <w:szCs w:val="20"/>
      <w:lang w:val="en-US"/>
    </w:rPr>
  </w:style>
  <w:style w:type="paragraph" w:styleId="BalloonText">
    <w:name w:val="Balloon Text"/>
    <w:basedOn w:val="Normal"/>
    <w:semiHidden/>
    <w:rsid w:val="006A77F4"/>
    <w:rPr>
      <w:rFonts w:ascii="Tahoma" w:hAnsi="Tahoma" w:cs="Tahoma"/>
      <w:sz w:val="16"/>
      <w:szCs w:val="16"/>
    </w:rPr>
  </w:style>
  <w:style w:type="character" w:styleId="CommentReference">
    <w:name w:val="annotation reference"/>
    <w:uiPriority w:val="99"/>
    <w:semiHidden/>
    <w:rsid w:val="00BE2889"/>
    <w:rPr>
      <w:sz w:val="16"/>
      <w:szCs w:val="16"/>
    </w:rPr>
  </w:style>
  <w:style w:type="paragraph" w:styleId="CommentText">
    <w:name w:val="annotation text"/>
    <w:basedOn w:val="Normal"/>
    <w:link w:val="CommentTextChar"/>
    <w:semiHidden/>
    <w:rsid w:val="00BE2889"/>
    <w:rPr>
      <w:sz w:val="20"/>
      <w:szCs w:val="20"/>
      <w:lang w:eastAsia="ja-JP"/>
    </w:rPr>
  </w:style>
  <w:style w:type="character" w:styleId="Hyperlink">
    <w:name w:val="Hyperlink"/>
    <w:rsid w:val="00A05929"/>
    <w:rPr>
      <w:color w:val="0000FF"/>
      <w:u w:val="single"/>
    </w:rPr>
  </w:style>
  <w:style w:type="paragraph" w:styleId="CommentSubject">
    <w:name w:val="annotation subject"/>
    <w:basedOn w:val="CommentText"/>
    <w:next w:val="CommentText"/>
    <w:semiHidden/>
    <w:rsid w:val="00775309"/>
    <w:rPr>
      <w:rFonts w:eastAsia="Times New Roman"/>
      <w:b/>
      <w:bCs/>
      <w:lang w:eastAsia="en-US"/>
    </w:rPr>
  </w:style>
  <w:style w:type="paragraph" w:styleId="Footer">
    <w:name w:val="footer"/>
    <w:basedOn w:val="Normal"/>
    <w:link w:val="FooterChar"/>
    <w:uiPriority w:val="99"/>
    <w:rsid w:val="00D91241"/>
    <w:pPr>
      <w:tabs>
        <w:tab w:val="center" w:pos="4320"/>
        <w:tab w:val="right" w:pos="8640"/>
      </w:tabs>
    </w:pPr>
  </w:style>
  <w:style w:type="character" w:styleId="PageNumber">
    <w:name w:val="page number"/>
    <w:basedOn w:val="DefaultParagraphFont"/>
    <w:rsid w:val="00D91241"/>
  </w:style>
  <w:style w:type="paragraph" w:customStyle="1" w:styleId="CarCarCharCharCharCharCharCharChar">
    <w:name w:val="Car Car Char Char Char Char Char Char Char"/>
    <w:basedOn w:val="Normal"/>
    <w:next w:val="Normal"/>
    <w:rsid w:val="00DF1F86"/>
    <w:pPr>
      <w:spacing w:after="160" w:line="240" w:lineRule="exact"/>
    </w:pPr>
    <w:rPr>
      <w:rFonts w:ascii="Tahoma" w:hAnsi="Tahoma"/>
      <w:szCs w:val="20"/>
    </w:rPr>
  </w:style>
  <w:style w:type="paragraph" w:styleId="Header">
    <w:name w:val="header"/>
    <w:basedOn w:val="Normal"/>
    <w:rsid w:val="0090774B"/>
    <w:pPr>
      <w:tabs>
        <w:tab w:val="center" w:pos="4320"/>
        <w:tab w:val="right" w:pos="8640"/>
      </w:tabs>
    </w:pPr>
  </w:style>
  <w:style w:type="character" w:customStyle="1" w:styleId="pseditboxdisponly">
    <w:name w:val="pseditboxdisponly"/>
    <w:basedOn w:val="DefaultParagraphFont"/>
    <w:rsid w:val="00FB4EB2"/>
  </w:style>
  <w:style w:type="paragraph" w:styleId="NormalWeb">
    <w:name w:val="Normal (Web)"/>
    <w:basedOn w:val="Normal"/>
    <w:uiPriority w:val="99"/>
    <w:unhideWhenUsed/>
    <w:rsid w:val="002B17B8"/>
    <w:rPr>
      <w:rFonts w:eastAsia="Calibri"/>
      <w:lang w:val="en-US"/>
    </w:rPr>
  </w:style>
  <w:style w:type="character" w:styleId="Emphasis">
    <w:name w:val="Emphasis"/>
    <w:uiPriority w:val="20"/>
    <w:qFormat/>
    <w:rsid w:val="002B17B8"/>
    <w:rPr>
      <w:i/>
      <w:iCs/>
    </w:rPr>
  </w:style>
  <w:style w:type="character" w:styleId="Strong">
    <w:name w:val="Strong"/>
    <w:uiPriority w:val="22"/>
    <w:qFormat/>
    <w:rsid w:val="002B17B8"/>
    <w:rPr>
      <w:b/>
      <w:bCs/>
    </w:rPr>
  </w:style>
  <w:style w:type="paragraph" w:styleId="EndnoteText">
    <w:name w:val="endnote text"/>
    <w:basedOn w:val="Normal"/>
    <w:link w:val="EndnoteTextChar"/>
    <w:rsid w:val="00A34ADC"/>
    <w:rPr>
      <w:sz w:val="20"/>
      <w:szCs w:val="20"/>
    </w:rPr>
  </w:style>
  <w:style w:type="character" w:customStyle="1" w:styleId="EndnoteTextChar">
    <w:name w:val="Endnote Text Char"/>
    <w:link w:val="EndnoteText"/>
    <w:rsid w:val="00A34ADC"/>
    <w:rPr>
      <w:lang w:val="en-GB"/>
    </w:rPr>
  </w:style>
  <w:style w:type="character" w:styleId="EndnoteReference">
    <w:name w:val="endnote reference"/>
    <w:rsid w:val="00A34ADC"/>
    <w:rPr>
      <w:vertAlign w:val="superscript"/>
    </w:rPr>
  </w:style>
  <w:style w:type="paragraph" w:customStyle="1" w:styleId="ColorfulShading-Accent11">
    <w:name w:val="Colorful Shading - Accent 11"/>
    <w:hidden/>
    <w:uiPriority w:val="99"/>
    <w:semiHidden/>
    <w:rsid w:val="00272FA5"/>
    <w:rPr>
      <w:sz w:val="24"/>
      <w:szCs w:val="24"/>
      <w:lang w:val="en-GB"/>
    </w:rPr>
  </w:style>
  <w:style w:type="paragraph" w:styleId="PlainText">
    <w:name w:val="Plain Text"/>
    <w:basedOn w:val="Normal"/>
    <w:link w:val="PlainTextChar"/>
    <w:uiPriority w:val="99"/>
    <w:unhideWhenUsed/>
    <w:rsid w:val="00D008F1"/>
    <w:rPr>
      <w:rFonts w:ascii="Calibri" w:eastAsia="Calibri" w:hAnsi="Calibri"/>
      <w:color w:val="1F497D"/>
      <w:sz w:val="22"/>
      <w:szCs w:val="21"/>
      <w:lang w:val="en-US"/>
    </w:rPr>
  </w:style>
  <w:style w:type="character" w:customStyle="1" w:styleId="PlainTextChar">
    <w:name w:val="Plain Text Char"/>
    <w:link w:val="PlainText"/>
    <w:uiPriority w:val="99"/>
    <w:rsid w:val="00D008F1"/>
    <w:rPr>
      <w:rFonts w:ascii="Calibri" w:eastAsia="Calibri" w:hAnsi="Calibri" w:cs="Times New Roman"/>
      <w:color w:val="1F497D"/>
      <w:sz w:val="22"/>
      <w:szCs w:val="21"/>
    </w:rPr>
  </w:style>
  <w:style w:type="paragraph" w:styleId="BodyTextIndent2">
    <w:name w:val="Body Text Indent 2"/>
    <w:basedOn w:val="Normal"/>
    <w:link w:val="BodyTextIndent2Char"/>
    <w:rsid w:val="0078548F"/>
    <w:pPr>
      <w:spacing w:after="120" w:line="480" w:lineRule="auto"/>
      <w:ind w:left="360"/>
    </w:pPr>
  </w:style>
  <w:style w:type="character" w:customStyle="1" w:styleId="BodyTextIndent2Char">
    <w:name w:val="Body Text Indent 2 Char"/>
    <w:link w:val="BodyTextIndent2"/>
    <w:rsid w:val="0078548F"/>
    <w:rPr>
      <w:sz w:val="24"/>
      <w:szCs w:val="24"/>
      <w:lang w:val="en-GB"/>
    </w:rPr>
  </w:style>
  <w:style w:type="paragraph" w:customStyle="1" w:styleId="ColorfulShading-Accent12">
    <w:name w:val="Colorful Shading - Accent 12"/>
    <w:hidden/>
    <w:uiPriority w:val="99"/>
    <w:semiHidden/>
    <w:rsid w:val="00F06C55"/>
    <w:rPr>
      <w:sz w:val="24"/>
      <w:szCs w:val="24"/>
      <w:lang w:val="en-GB"/>
    </w:rPr>
  </w:style>
  <w:style w:type="paragraph" w:customStyle="1" w:styleId="ColorfulList-Accent11">
    <w:name w:val="Colorful List - Accent 11"/>
    <w:basedOn w:val="Normal"/>
    <w:uiPriority w:val="34"/>
    <w:qFormat/>
    <w:rsid w:val="00F06C55"/>
    <w:pPr>
      <w:ind w:left="720"/>
    </w:pPr>
  </w:style>
  <w:style w:type="character" w:customStyle="1" w:styleId="CommentTextChar">
    <w:name w:val="Comment Text Char"/>
    <w:link w:val="CommentText"/>
    <w:semiHidden/>
    <w:rsid w:val="00B51941"/>
    <w:rPr>
      <w:lang w:val="en-GB" w:eastAsia="ja-JP"/>
    </w:rPr>
  </w:style>
  <w:style w:type="paragraph" w:styleId="Revision">
    <w:name w:val="Revision"/>
    <w:hidden/>
    <w:uiPriority w:val="99"/>
    <w:semiHidden/>
    <w:rsid w:val="00A20FB9"/>
    <w:rPr>
      <w:sz w:val="24"/>
      <w:szCs w:val="24"/>
      <w:lang w:val="en-GB"/>
    </w:rPr>
  </w:style>
  <w:style w:type="paragraph" w:styleId="ListParagraph">
    <w:name w:val="List Paragraph"/>
    <w:basedOn w:val="Normal"/>
    <w:uiPriority w:val="34"/>
    <w:qFormat/>
    <w:rsid w:val="00E37280"/>
    <w:pPr>
      <w:ind w:left="720"/>
      <w:contextualSpacing/>
    </w:pPr>
  </w:style>
  <w:style w:type="character" w:customStyle="1" w:styleId="FootnoteTextChar">
    <w:name w:val="Footnote Text Char"/>
    <w:link w:val="FootnoteText"/>
    <w:semiHidden/>
    <w:rsid w:val="00B61B08"/>
    <w:rPr>
      <w:rFonts w:ascii="Courier" w:hAnsi="Courier"/>
    </w:rPr>
  </w:style>
  <w:style w:type="character" w:styleId="UnresolvedMention">
    <w:name w:val="Unresolved Mention"/>
    <w:uiPriority w:val="99"/>
    <w:semiHidden/>
    <w:unhideWhenUsed/>
    <w:rsid w:val="00782A7F"/>
    <w:rPr>
      <w:color w:val="605E5C"/>
      <w:shd w:val="clear" w:color="auto" w:fill="E1DFDD"/>
    </w:rPr>
  </w:style>
  <w:style w:type="character" w:customStyle="1" w:styleId="FooterChar">
    <w:name w:val="Footer Char"/>
    <w:link w:val="Footer"/>
    <w:uiPriority w:val="99"/>
    <w:rsid w:val="00CE4323"/>
    <w:rPr>
      <w:sz w:val="24"/>
      <w:szCs w:val="24"/>
      <w:lang w:val="en-GB"/>
    </w:rPr>
  </w:style>
  <w:style w:type="table" w:customStyle="1" w:styleId="TableGrid1">
    <w:name w:val="Table Grid1"/>
    <w:basedOn w:val="TableNormal"/>
    <w:next w:val="TableGrid"/>
    <w:uiPriority w:val="39"/>
    <w:rsid w:val="004333A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33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043149">
      <w:bodyDiv w:val="1"/>
      <w:marLeft w:val="0"/>
      <w:marRight w:val="0"/>
      <w:marTop w:val="0"/>
      <w:marBottom w:val="0"/>
      <w:divBdr>
        <w:top w:val="none" w:sz="0" w:space="0" w:color="auto"/>
        <w:left w:val="none" w:sz="0" w:space="0" w:color="auto"/>
        <w:bottom w:val="none" w:sz="0" w:space="0" w:color="auto"/>
        <w:right w:val="none" w:sz="0" w:space="0" w:color="auto"/>
      </w:divBdr>
    </w:div>
    <w:div w:id="487600809">
      <w:bodyDiv w:val="1"/>
      <w:marLeft w:val="0"/>
      <w:marRight w:val="0"/>
      <w:marTop w:val="0"/>
      <w:marBottom w:val="0"/>
      <w:divBdr>
        <w:top w:val="none" w:sz="0" w:space="0" w:color="auto"/>
        <w:left w:val="none" w:sz="0" w:space="0" w:color="auto"/>
        <w:bottom w:val="none" w:sz="0" w:space="0" w:color="auto"/>
        <w:right w:val="none" w:sz="0" w:space="0" w:color="auto"/>
      </w:divBdr>
    </w:div>
    <w:div w:id="663515312">
      <w:bodyDiv w:val="1"/>
      <w:marLeft w:val="0"/>
      <w:marRight w:val="0"/>
      <w:marTop w:val="0"/>
      <w:marBottom w:val="0"/>
      <w:divBdr>
        <w:top w:val="none" w:sz="0" w:space="0" w:color="auto"/>
        <w:left w:val="none" w:sz="0" w:space="0" w:color="auto"/>
        <w:bottom w:val="none" w:sz="0" w:space="0" w:color="auto"/>
        <w:right w:val="none" w:sz="0" w:space="0" w:color="auto"/>
      </w:divBdr>
    </w:div>
    <w:div w:id="841361903">
      <w:bodyDiv w:val="1"/>
      <w:marLeft w:val="0"/>
      <w:marRight w:val="0"/>
      <w:marTop w:val="0"/>
      <w:marBottom w:val="0"/>
      <w:divBdr>
        <w:top w:val="none" w:sz="0" w:space="0" w:color="auto"/>
        <w:left w:val="none" w:sz="0" w:space="0" w:color="auto"/>
        <w:bottom w:val="none" w:sz="0" w:space="0" w:color="auto"/>
        <w:right w:val="none" w:sz="0" w:space="0" w:color="auto"/>
      </w:divBdr>
    </w:div>
    <w:div w:id="959216009">
      <w:bodyDiv w:val="1"/>
      <w:marLeft w:val="0"/>
      <w:marRight w:val="0"/>
      <w:marTop w:val="0"/>
      <w:marBottom w:val="0"/>
      <w:divBdr>
        <w:top w:val="none" w:sz="0" w:space="0" w:color="auto"/>
        <w:left w:val="none" w:sz="0" w:space="0" w:color="auto"/>
        <w:bottom w:val="none" w:sz="0" w:space="0" w:color="auto"/>
        <w:right w:val="none" w:sz="0" w:space="0" w:color="auto"/>
      </w:divBdr>
    </w:div>
    <w:div w:id="1076629478">
      <w:bodyDiv w:val="1"/>
      <w:marLeft w:val="0"/>
      <w:marRight w:val="0"/>
      <w:marTop w:val="0"/>
      <w:marBottom w:val="0"/>
      <w:divBdr>
        <w:top w:val="none" w:sz="0" w:space="0" w:color="auto"/>
        <w:left w:val="none" w:sz="0" w:space="0" w:color="auto"/>
        <w:bottom w:val="none" w:sz="0" w:space="0" w:color="auto"/>
        <w:right w:val="none" w:sz="0" w:space="0" w:color="auto"/>
      </w:divBdr>
    </w:div>
    <w:div w:id="1113935677">
      <w:bodyDiv w:val="1"/>
      <w:marLeft w:val="0"/>
      <w:marRight w:val="0"/>
      <w:marTop w:val="0"/>
      <w:marBottom w:val="0"/>
      <w:divBdr>
        <w:top w:val="none" w:sz="0" w:space="0" w:color="auto"/>
        <w:left w:val="none" w:sz="0" w:space="0" w:color="auto"/>
        <w:bottom w:val="none" w:sz="0" w:space="0" w:color="auto"/>
        <w:right w:val="none" w:sz="0" w:space="0" w:color="auto"/>
      </w:divBdr>
    </w:div>
    <w:div w:id="1196119279">
      <w:bodyDiv w:val="1"/>
      <w:marLeft w:val="0"/>
      <w:marRight w:val="0"/>
      <w:marTop w:val="0"/>
      <w:marBottom w:val="0"/>
      <w:divBdr>
        <w:top w:val="none" w:sz="0" w:space="0" w:color="auto"/>
        <w:left w:val="none" w:sz="0" w:space="0" w:color="auto"/>
        <w:bottom w:val="none" w:sz="0" w:space="0" w:color="auto"/>
        <w:right w:val="none" w:sz="0" w:space="0" w:color="auto"/>
      </w:divBdr>
    </w:div>
    <w:div w:id="1196500777">
      <w:bodyDiv w:val="1"/>
      <w:marLeft w:val="0"/>
      <w:marRight w:val="0"/>
      <w:marTop w:val="0"/>
      <w:marBottom w:val="0"/>
      <w:divBdr>
        <w:top w:val="none" w:sz="0" w:space="0" w:color="auto"/>
        <w:left w:val="none" w:sz="0" w:space="0" w:color="auto"/>
        <w:bottom w:val="none" w:sz="0" w:space="0" w:color="auto"/>
        <w:right w:val="none" w:sz="0" w:space="0" w:color="auto"/>
      </w:divBdr>
    </w:div>
    <w:div w:id="1366905430">
      <w:bodyDiv w:val="1"/>
      <w:marLeft w:val="0"/>
      <w:marRight w:val="0"/>
      <w:marTop w:val="0"/>
      <w:marBottom w:val="0"/>
      <w:divBdr>
        <w:top w:val="none" w:sz="0" w:space="0" w:color="auto"/>
        <w:left w:val="none" w:sz="0" w:space="0" w:color="auto"/>
        <w:bottom w:val="none" w:sz="0" w:space="0" w:color="auto"/>
        <w:right w:val="none" w:sz="0" w:space="0" w:color="auto"/>
      </w:divBdr>
    </w:div>
    <w:div w:id="1456756789">
      <w:bodyDiv w:val="1"/>
      <w:marLeft w:val="0"/>
      <w:marRight w:val="0"/>
      <w:marTop w:val="0"/>
      <w:marBottom w:val="0"/>
      <w:divBdr>
        <w:top w:val="none" w:sz="0" w:space="0" w:color="auto"/>
        <w:left w:val="none" w:sz="0" w:space="0" w:color="auto"/>
        <w:bottom w:val="none" w:sz="0" w:space="0" w:color="auto"/>
        <w:right w:val="none" w:sz="0" w:space="0" w:color="auto"/>
      </w:divBdr>
    </w:div>
    <w:div w:id="1749694059">
      <w:bodyDiv w:val="1"/>
      <w:marLeft w:val="0"/>
      <w:marRight w:val="0"/>
      <w:marTop w:val="0"/>
      <w:marBottom w:val="0"/>
      <w:divBdr>
        <w:top w:val="none" w:sz="0" w:space="0" w:color="auto"/>
        <w:left w:val="none" w:sz="0" w:space="0" w:color="auto"/>
        <w:bottom w:val="none" w:sz="0" w:space="0" w:color="auto"/>
        <w:right w:val="none" w:sz="0" w:space="0" w:color="auto"/>
      </w:divBdr>
    </w:div>
    <w:div w:id="1807353557">
      <w:bodyDiv w:val="1"/>
      <w:marLeft w:val="0"/>
      <w:marRight w:val="0"/>
      <w:marTop w:val="0"/>
      <w:marBottom w:val="0"/>
      <w:divBdr>
        <w:top w:val="none" w:sz="0" w:space="0" w:color="auto"/>
        <w:left w:val="none" w:sz="0" w:space="0" w:color="auto"/>
        <w:bottom w:val="none" w:sz="0" w:space="0" w:color="auto"/>
        <w:right w:val="none" w:sz="0" w:space="0" w:color="auto"/>
      </w:divBdr>
    </w:div>
    <w:div w:id="1833714441">
      <w:bodyDiv w:val="1"/>
      <w:marLeft w:val="0"/>
      <w:marRight w:val="0"/>
      <w:marTop w:val="0"/>
      <w:marBottom w:val="0"/>
      <w:divBdr>
        <w:top w:val="none" w:sz="0" w:space="0" w:color="auto"/>
        <w:left w:val="none" w:sz="0" w:space="0" w:color="auto"/>
        <w:bottom w:val="none" w:sz="0" w:space="0" w:color="auto"/>
        <w:right w:val="none" w:sz="0" w:space="0" w:color="auto"/>
      </w:divBdr>
    </w:div>
    <w:div w:id="21298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ptf.undp.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mptf.undp.org" TargetMode="External"/><Relationship Id="rId4" Type="http://schemas.openxmlformats.org/officeDocument/2006/relationships/settings" Target="settings.xml"/><Relationship Id="rId9" Type="http://schemas.openxmlformats.org/officeDocument/2006/relationships/hyperlink" Target="http://mptf.undp.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preventing-sexual-exploitation-and-abuse/content/data-allegations-un-system-w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71159-CD8E-43DB-91BD-06E0E1B33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6875</Words>
  <Characters>39188</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Guidance Note on Joint Programming                        19 December 2003</vt:lpstr>
    </vt:vector>
  </TitlesOfParts>
  <Company>Helpdesk</Company>
  <LinksUpToDate>false</LinksUpToDate>
  <CharactersWithSpaces>45972</CharactersWithSpaces>
  <SharedDoc>false</SharedDoc>
  <HLinks>
    <vt:vector size="6" baseType="variant">
      <vt:variant>
        <vt:i4>2293798</vt:i4>
      </vt:variant>
      <vt:variant>
        <vt:i4>0</vt:i4>
      </vt:variant>
      <vt:variant>
        <vt:i4>0</vt:i4>
      </vt:variant>
      <vt:variant>
        <vt:i4>5</vt:i4>
      </vt:variant>
      <vt:variant>
        <vt:lpwstr>https://www.un.org/preventing-sexual-exploitation-and-abuse/content/data-allegations-un-system-wide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on Joint Programming                        19 December 2003</dc:title>
  <dc:subject/>
  <dc:creator>lohanlon</dc:creator>
  <cp:keywords/>
  <cp:lastModifiedBy>Rod Mamudi</cp:lastModifiedBy>
  <cp:revision>2</cp:revision>
  <cp:lastPrinted>2019-11-15T16:53:00Z</cp:lastPrinted>
  <dcterms:created xsi:type="dcterms:W3CDTF">2024-09-12T19:07:00Z</dcterms:created>
  <dcterms:modified xsi:type="dcterms:W3CDTF">2024-09-12T19:07:00Z</dcterms:modified>
</cp:coreProperties>
</file>