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02025923" w:rsidR="000F43A8" w:rsidRPr="00E36380" w:rsidRDefault="003758E5" w:rsidP="00E36380">
      <w:pPr>
        <w:jc w:val="center"/>
        <w:rPr>
          <w:b/>
          <w:lang w:val="fr-FR"/>
        </w:rPr>
      </w:pPr>
      <w:r>
        <w:rPr>
          <w:rFonts w:ascii="Arial Narrow" w:hAnsi="Arial Narrow"/>
          <w:b/>
          <w:noProof/>
          <w:sz w:val="22"/>
          <w:szCs w:val="22"/>
        </w:rPr>
        <w:drawing>
          <wp:anchor distT="0" distB="0" distL="114300" distR="114300" simplePos="0" relativeHeight="251658240" behindDoc="0" locked="0" layoutInCell="1" allowOverlap="1" wp14:anchorId="65259C3B" wp14:editId="1CF7D87E">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3A8" w:rsidRPr="00136BFF">
        <w:rPr>
          <w:b/>
          <w:lang w:val="fr-FR"/>
        </w:rPr>
        <w:t>RAPPORT DE PROGRES DE PROJET PBF</w:t>
      </w:r>
    </w:p>
    <w:p w14:paraId="1DEE58D7" w14:textId="56FA5A10" w:rsidR="0059090C" w:rsidRDefault="0059090C" w:rsidP="1F28460E">
      <w:pPr>
        <w:suppressAutoHyphens/>
        <w:jc w:val="center"/>
        <w:rPr>
          <w:i/>
          <w:iCs/>
          <w:lang w:val="fr-FR"/>
        </w:rPr>
      </w:pPr>
      <w:r w:rsidRPr="1F28460E">
        <w:rPr>
          <w:i/>
          <w:iCs/>
          <w:lang w:val="fr-FR"/>
        </w:rPr>
        <w:t xml:space="preserve">Mise à jour : </w:t>
      </w:r>
      <w:r w:rsidR="009E574C" w:rsidRPr="1F28460E">
        <w:rPr>
          <w:i/>
          <w:iCs/>
          <w:lang w:val="fr-FR"/>
        </w:rPr>
        <w:t>Novembre</w:t>
      </w:r>
      <w:r w:rsidRPr="1F28460E">
        <w:rPr>
          <w:i/>
          <w:iCs/>
          <w:lang w:val="fr-FR"/>
        </w:rPr>
        <w:t xml:space="preserve"> 202</w:t>
      </w:r>
      <w:r w:rsidR="4FD40BAF" w:rsidRPr="1F28460E">
        <w:rPr>
          <w:i/>
          <w:iCs/>
          <w:lang w:val="fr-FR"/>
        </w:rPr>
        <w:t>3</w:t>
      </w:r>
    </w:p>
    <w:p w14:paraId="726C4E64" w14:textId="77777777" w:rsidR="0059090C" w:rsidRPr="0059090C" w:rsidRDefault="0059090C" w:rsidP="0059090C">
      <w:pPr>
        <w:numPr>
          <w:ilvl w:val="12"/>
          <w:numId w:val="0"/>
        </w:numPr>
        <w:tabs>
          <w:tab w:val="left" w:pos="0"/>
        </w:tabs>
        <w:suppressAutoHyphens/>
        <w:jc w:val="center"/>
        <w:rPr>
          <w:bCs/>
          <w:i/>
          <w:iCs/>
          <w:caps/>
          <w:lang w:val="fr-FR"/>
        </w:rPr>
      </w:pPr>
    </w:p>
    <w:p w14:paraId="7FF6AF87" w14:textId="1CEDAFE1" w:rsidR="000F43A8" w:rsidRPr="00136BFF" w:rsidRDefault="00534B6C"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4545A6">
        <w:rPr>
          <w:bCs/>
          <w:iCs/>
          <w:snapToGrid w:val="0"/>
          <w:szCs w:val="28"/>
        </w:rPr>
        <w:fldChar w:fldCharType="begin">
          <w:ffData>
            <w:name w:val=""/>
            <w:enabled/>
            <w:calcOnExit w:val="0"/>
            <w:textInput>
              <w:default w:val="TCHAD"/>
              <w:format w:val="Première majuscule"/>
            </w:textInput>
          </w:ffData>
        </w:fldChar>
      </w:r>
      <w:r w:rsidR="004545A6" w:rsidRPr="004545A6">
        <w:rPr>
          <w:bCs/>
          <w:iCs/>
          <w:snapToGrid w:val="0"/>
          <w:szCs w:val="28"/>
          <w:lang w:val="fr-CI"/>
        </w:rPr>
        <w:instrText xml:space="preserve"> FORMTEXT </w:instrText>
      </w:r>
      <w:r w:rsidR="004545A6">
        <w:rPr>
          <w:bCs/>
          <w:iCs/>
          <w:snapToGrid w:val="0"/>
          <w:szCs w:val="28"/>
        </w:rPr>
      </w:r>
      <w:r w:rsidR="004545A6">
        <w:rPr>
          <w:bCs/>
          <w:iCs/>
          <w:snapToGrid w:val="0"/>
          <w:szCs w:val="28"/>
        </w:rPr>
        <w:fldChar w:fldCharType="separate"/>
      </w:r>
      <w:r w:rsidR="004545A6" w:rsidRPr="004545A6">
        <w:rPr>
          <w:bCs/>
          <w:iCs/>
          <w:noProof/>
          <w:snapToGrid w:val="0"/>
          <w:szCs w:val="28"/>
          <w:lang w:val="fr-CI"/>
        </w:rPr>
        <w:t>TCHAD</w:t>
      </w:r>
      <w:r w:rsidR="004545A6">
        <w:rPr>
          <w:bCs/>
          <w:iCs/>
          <w:snapToGrid w:val="0"/>
          <w:szCs w:val="28"/>
        </w:rPr>
        <w:fldChar w:fldCharType="end"/>
      </w:r>
    </w:p>
    <w:p w14:paraId="35B8BCCA" w14:textId="744A48F2" w:rsidR="000F43A8" w:rsidRPr="001948EA" w:rsidRDefault="000F43A8" w:rsidP="00E36380">
      <w:pPr>
        <w:rPr>
          <w:b/>
          <w:bCs/>
          <w:caps/>
          <w:sz w:val="22"/>
          <w:szCs w:val="22"/>
          <w:lang w:val="fr-FR"/>
        </w:rPr>
      </w:pPr>
      <w:r w:rsidRPr="001948EA">
        <w:rPr>
          <w:b/>
          <w:bCs/>
          <w:caps/>
          <w:sz w:val="22"/>
          <w:szCs w:val="22"/>
          <w:lang w:val="fr-FR"/>
        </w:rPr>
        <w:t xml:space="preserve">TYPE DE </w:t>
      </w:r>
      <w:r w:rsidR="00534B6C" w:rsidRPr="001948EA">
        <w:rPr>
          <w:b/>
          <w:bCs/>
          <w:caps/>
          <w:sz w:val="22"/>
          <w:szCs w:val="22"/>
          <w:lang w:val="fr-FR"/>
        </w:rPr>
        <w:t>RAPPORT :</w:t>
      </w:r>
      <w:r w:rsidRPr="001948EA">
        <w:rPr>
          <w:b/>
          <w:bCs/>
          <w:caps/>
          <w:sz w:val="22"/>
          <w:szCs w:val="22"/>
          <w:lang w:val="fr-FR"/>
        </w:rPr>
        <w:t xml:space="preserve"> </w:t>
      </w:r>
      <w:r w:rsidR="001948EA" w:rsidRPr="001948EA">
        <w:rPr>
          <w:b/>
          <w:bCs/>
          <w:caps/>
          <w:sz w:val="22"/>
          <w:szCs w:val="22"/>
          <w:lang w:val="fr-FR"/>
        </w:rPr>
        <w:t> </w:t>
      </w:r>
      <w:r w:rsidR="003A7E2B">
        <w:rPr>
          <w:b/>
          <w:bCs/>
          <w:caps/>
          <w:sz w:val="22"/>
          <w:szCs w:val="22"/>
          <w:lang w:val="fr-FR"/>
        </w:rPr>
        <w:t xml:space="preserve"> </w:t>
      </w:r>
      <w:r w:rsidR="008F0F88">
        <w:rPr>
          <w:b/>
          <w:bCs/>
          <w:sz w:val="22"/>
          <w:szCs w:val="22"/>
        </w:rPr>
        <w:fldChar w:fldCharType="begin">
          <w:ffData>
            <w:name w:val=""/>
            <w:enabled/>
            <w:calcOnExit w:val="0"/>
            <w:ddList>
              <w:listEntry w:val="Final"/>
              <w:listEntry w:val="Semestriel"/>
              <w:listEntry w:val="Annuel"/>
              <w:listEntry w:val="Veuillez sélectionner"/>
            </w:ddList>
          </w:ffData>
        </w:fldChar>
      </w:r>
      <w:r w:rsidR="008F0F88" w:rsidRPr="004E00CC">
        <w:rPr>
          <w:b/>
          <w:bCs/>
          <w:sz w:val="22"/>
          <w:szCs w:val="22"/>
          <w:lang w:val="fr-FR"/>
        </w:rPr>
        <w:instrText xml:space="preserve"> FORMDROPDOWN </w:instrText>
      </w:r>
      <w:r w:rsidR="004E00CC">
        <w:rPr>
          <w:b/>
          <w:bCs/>
          <w:sz w:val="22"/>
          <w:szCs w:val="22"/>
        </w:rPr>
      </w:r>
      <w:r w:rsidR="004E00CC">
        <w:rPr>
          <w:b/>
          <w:bCs/>
          <w:sz w:val="22"/>
          <w:szCs w:val="22"/>
        </w:rPr>
        <w:fldChar w:fldCharType="separate"/>
      </w:r>
      <w:r w:rsidR="008F0F88">
        <w:rPr>
          <w:b/>
          <w:bCs/>
          <w:sz w:val="22"/>
          <w:szCs w:val="22"/>
        </w:rPr>
        <w:fldChar w:fldCharType="end"/>
      </w:r>
    </w:p>
    <w:p w14:paraId="18BDAF77" w14:textId="09642BB7" w:rsidR="0059090C" w:rsidRPr="00653559" w:rsidRDefault="00500587" w:rsidP="1F28460E">
      <w:pPr>
        <w:jc w:val="center"/>
        <w:rPr>
          <w:snapToGrid w:val="0"/>
          <w:lang w:val="fr-FR"/>
        </w:rPr>
      </w:pPr>
      <w:r w:rsidRPr="00653559">
        <w:rPr>
          <w:b/>
          <w:bCs/>
          <w:caps/>
          <w:lang w:val="fr-FR"/>
        </w:rPr>
        <w:t>ANNEE</w:t>
      </w:r>
      <w:r w:rsidR="000F43A8" w:rsidRPr="00653559">
        <w:rPr>
          <w:b/>
          <w:bCs/>
          <w:caps/>
          <w:lang w:val="fr-FR"/>
        </w:rPr>
        <w:t xml:space="preserve"> DE </w:t>
      </w:r>
      <w:r w:rsidR="00534B6C" w:rsidRPr="00653559">
        <w:rPr>
          <w:b/>
          <w:bCs/>
          <w:caps/>
          <w:lang w:val="fr-FR"/>
        </w:rPr>
        <w:t>RAPPORT :</w:t>
      </w:r>
      <w:r w:rsidR="000F43A8" w:rsidRPr="00653559">
        <w:rPr>
          <w:b/>
          <w:bCs/>
          <w:caps/>
          <w:lang w:val="fr-FR"/>
        </w:rPr>
        <w:t xml:space="preserve"> </w:t>
      </w:r>
      <w:r w:rsidR="001453F8">
        <w:rPr>
          <w:bCs/>
          <w:iCs/>
          <w:snapToGrid w:val="0"/>
          <w:szCs w:val="28"/>
        </w:rPr>
        <w:fldChar w:fldCharType="begin">
          <w:ffData>
            <w:name w:val=""/>
            <w:enabled/>
            <w:calcOnExit w:val="0"/>
            <w:textInput>
              <w:default w:val="2022"/>
              <w:format w:val="Première majuscule"/>
            </w:textInput>
          </w:ffData>
        </w:fldChar>
      </w:r>
      <w:r w:rsidR="001453F8" w:rsidRPr="1F28460E">
        <w:rPr>
          <w:snapToGrid w:val="0"/>
          <w:lang w:val="fr-CI"/>
        </w:rPr>
        <w:instrText xml:space="preserve"> FORMTEXT </w:instrText>
      </w:r>
      <w:r w:rsidR="001453F8">
        <w:rPr>
          <w:bCs/>
          <w:iCs/>
          <w:snapToGrid w:val="0"/>
          <w:szCs w:val="28"/>
        </w:rPr>
      </w:r>
      <w:r w:rsidR="001453F8">
        <w:rPr>
          <w:bCs/>
          <w:iCs/>
          <w:snapToGrid w:val="0"/>
          <w:szCs w:val="28"/>
        </w:rPr>
        <w:fldChar w:fldCharType="separate"/>
      </w:r>
      <w:r w:rsidR="5034C98D" w:rsidRPr="1F28460E">
        <w:rPr>
          <w:noProof/>
          <w:snapToGrid w:val="0"/>
          <w:lang w:val="fr-CI"/>
        </w:rPr>
        <w:t>2</w:t>
      </w:r>
      <w:r w:rsidR="001453F8">
        <w:rPr>
          <w:bCs/>
          <w:iCs/>
          <w:snapToGrid w:val="0"/>
          <w:szCs w:val="28"/>
        </w:rPr>
        <w:fldChar w:fldCharType="end"/>
      </w:r>
      <w:r w:rsidR="5034C98D" w:rsidRPr="1F28460E">
        <w:rPr>
          <w:b/>
          <w:bCs/>
          <w:lang w:val="fr-FR"/>
        </w:rPr>
        <w:t>023</w:t>
      </w:r>
    </w:p>
    <w:p w14:paraId="086DBF74" w14:textId="77777777" w:rsidR="0059090C" w:rsidRPr="00653559" w:rsidRDefault="0059090C" w:rsidP="000F43A8">
      <w:pPr>
        <w:jc w:val="center"/>
        <w:rPr>
          <w:bCs/>
          <w:iCs/>
          <w:snapToGrid w:val="0"/>
          <w:szCs w:val="28"/>
          <w:lang w:val="fr-FR"/>
        </w:rPr>
      </w:pPr>
    </w:p>
    <w:p w14:paraId="32235E8F" w14:textId="376DFD8B" w:rsidR="000F43A8" w:rsidRPr="00653559" w:rsidRDefault="00C7756D" w:rsidP="000F43A8">
      <w:pPr>
        <w:jc w:val="center"/>
        <w:rPr>
          <w:b/>
          <w:bCs/>
          <w:caps/>
          <w:lang w:val="fr-FR"/>
        </w:rPr>
      </w:pPr>
      <w:r w:rsidRPr="00653559">
        <w:rPr>
          <w:b/>
          <w:bCs/>
          <w:caps/>
          <w:lang w:val="fr-FR"/>
        </w:rPr>
        <w:t>INFORMATIONS SUR LE PROJET</w:t>
      </w:r>
    </w:p>
    <w:tbl>
      <w:tblPr>
        <w:tblW w:w="100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025"/>
      </w:tblGrid>
      <w:tr w:rsidR="00793DE6" w:rsidRPr="00DF0C7E" w14:paraId="26E9F2DE" w14:textId="77777777" w:rsidTr="7D36A555">
        <w:trPr>
          <w:trHeight w:val="422"/>
        </w:trPr>
        <w:tc>
          <w:tcPr>
            <w:tcW w:w="10050" w:type="dxa"/>
            <w:gridSpan w:val="2"/>
          </w:tcPr>
          <w:p w14:paraId="11EF4F5F" w14:textId="6ACF67F0"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7C0689"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1453F8">
              <w:rPr>
                <w:bCs/>
                <w:iCs/>
                <w:snapToGrid w:val="0"/>
                <w:szCs w:val="28"/>
              </w:rPr>
              <w:fldChar w:fldCharType="begin">
                <w:ffData>
                  <w:name w:val="Text11"/>
                  <w:enabled/>
                  <w:calcOnExit w:val="0"/>
                  <w:textInput>
                    <w:default w:val="  Appui à une transition institutionnelle et politique inclusive et apaisée au Tchad    "/>
                    <w:format w:val="Première majuscule"/>
                  </w:textInput>
                </w:ffData>
              </w:fldChar>
            </w:r>
            <w:bookmarkStart w:id="0" w:name="Text11"/>
            <w:r w:rsidR="001453F8" w:rsidRPr="001453F8">
              <w:rPr>
                <w:bCs/>
                <w:iCs/>
                <w:snapToGrid w:val="0"/>
                <w:szCs w:val="28"/>
                <w:lang w:val="fr-CI"/>
              </w:rPr>
              <w:instrText xml:space="preserve"> FORMTEXT </w:instrText>
            </w:r>
            <w:r w:rsidR="001453F8">
              <w:rPr>
                <w:bCs/>
                <w:iCs/>
                <w:snapToGrid w:val="0"/>
                <w:szCs w:val="28"/>
              </w:rPr>
            </w:r>
            <w:r w:rsidR="001453F8">
              <w:rPr>
                <w:bCs/>
                <w:iCs/>
                <w:snapToGrid w:val="0"/>
                <w:szCs w:val="28"/>
              </w:rPr>
              <w:fldChar w:fldCharType="separate"/>
            </w:r>
            <w:r w:rsidR="001453F8" w:rsidRPr="001453F8">
              <w:rPr>
                <w:bCs/>
                <w:iCs/>
                <w:noProof/>
                <w:snapToGrid w:val="0"/>
                <w:szCs w:val="28"/>
                <w:lang w:val="fr-CI"/>
              </w:rPr>
              <w:t xml:space="preserve">  Appui à une transition institutionnelle et politique inclusive et apaisée au Tchad    </w:t>
            </w:r>
            <w:r w:rsidR="001453F8">
              <w:rPr>
                <w:bCs/>
                <w:iCs/>
                <w:snapToGrid w:val="0"/>
                <w:szCs w:val="28"/>
              </w:rPr>
              <w:fldChar w:fldCharType="end"/>
            </w:r>
            <w:bookmarkEnd w:id="0"/>
          </w:p>
          <w:p w14:paraId="24C4A490" w14:textId="14DDA27D" w:rsidR="00793DE6" w:rsidRPr="000F43A8" w:rsidRDefault="000F43A8" w:rsidP="000F43A8">
            <w:pPr>
              <w:rPr>
                <w:b/>
                <w:lang w:val="fr-FR"/>
              </w:rPr>
            </w:pPr>
            <w:r>
              <w:rPr>
                <w:b/>
                <w:lang w:val="fr-FR"/>
              </w:rPr>
              <w:t>Numéro</w:t>
            </w:r>
            <w:r w:rsidRPr="003C62F7">
              <w:rPr>
                <w:b/>
                <w:lang w:val="fr-FR"/>
              </w:rPr>
              <w:t xml:space="preserve"> Projet / MPTF Gateway</w:t>
            </w:r>
            <w:r w:rsidR="00793DE6" w:rsidRPr="000F43A8">
              <w:rPr>
                <w:b/>
                <w:lang w:val="fr-FR"/>
              </w:rPr>
              <w:t xml:space="preserve">: </w:t>
            </w:r>
            <w:r w:rsidR="001453F8">
              <w:rPr>
                <w:b/>
              </w:rPr>
              <w:fldChar w:fldCharType="begin">
                <w:ffData>
                  <w:name w:val="projtype"/>
                  <w:enabled/>
                  <w:calcOnExit w:val="0"/>
                  <w:ddList>
                    <w:listEntry w:val="PRF"/>
                    <w:listEntry w:val="Veuillez sélectionner"/>
                    <w:listEntry w:val="IRF"/>
                  </w:ddList>
                </w:ffData>
              </w:fldChar>
            </w:r>
            <w:bookmarkStart w:id="1" w:name="projtype"/>
            <w:r w:rsidR="001453F8">
              <w:rPr>
                <w:b/>
              </w:rPr>
              <w:instrText xml:space="preserve"> FORMDROPDOWN </w:instrText>
            </w:r>
            <w:r w:rsidR="004E00CC">
              <w:rPr>
                <w:b/>
              </w:rPr>
            </w:r>
            <w:r w:rsidR="004E00CC">
              <w:rPr>
                <w:b/>
              </w:rPr>
              <w:fldChar w:fldCharType="separate"/>
            </w:r>
            <w:r w:rsidR="001453F8">
              <w:rPr>
                <w:b/>
              </w:rPr>
              <w:fldChar w:fldCharType="end"/>
            </w:r>
            <w:bookmarkEnd w:id="1"/>
            <w:r w:rsidR="00A43B9C" w:rsidRPr="000F43A8">
              <w:rPr>
                <w:b/>
                <w:lang w:val="fr-FR"/>
              </w:rPr>
              <w:t xml:space="preserve">   </w:t>
            </w:r>
            <w:r w:rsidR="001453F8">
              <w:rPr>
                <w:b/>
              </w:rPr>
              <w:fldChar w:fldCharType="begin">
                <w:ffData>
                  <w:name w:val="Text39"/>
                  <w:enabled/>
                  <w:calcOnExit w:val="0"/>
                  <w:textInput>
                    <w:default w:val="00129236"/>
                  </w:textInput>
                </w:ffData>
              </w:fldChar>
            </w:r>
            <w:bookmarkStart w:id="2" w:name="Text39"/>
            <w:r w:rsidR="001453F8">
              <w:rPr>
                <w:b/>
              </w:rPr>
              <w:instrText xml:space="preserve"> FORMTEXT </w:instrText>
            </w:r>
            <w:r w:rsidR="001453F8">
              <w:rPr>
                <w:b/>
              </w:rPr>
            </w:r>
            <w:r w:rsidR="001453F8">
              <w:rPr>
                <w:b/>
              </w:rPr>
              <w:fldChar w:fldCharType="separate"/>
            </w:r>
            <w:r w:rsidR="001453F8">
              <w:rPr>
                <w:b/>
                <w:noProof/>
              </w:rPr>
              <w:t>00129236</w:t>
            </w:r>
            <w:r w:rsidR="001453F8">
              <w:rPr>
                <w:b/>
              </w:rPr>
              <w:fldChar w:fldCharType="end"/>
            </w:r>
            <w:bookmarkEnd w:id="2"/>
          </w:p>
        </w:tc>
      </w:tr>
      <w:tr w:rsidR="00A43B9C" w:rsidRPr="00627A1C" w14:paraId="27B16979" w14:textId="77777777" w:rsidTr="7D36A555">
        <w:trPr>
          <w:trHeight w:val="422"/>
        </w:trPr>
        <w:tc>
          <w:tcPr>
            <w:tcW w:w="5025"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E00CC">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E00CC">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61317E3C"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7C0689"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Première majuscule"/>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025" w:type="dxa"/>
          </w:tcPr>
          <w:p w14:paraId="4A6F6EA9" w14:textId="4BDA6A5D"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534B6C"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012242AE" w:rsidR="00A43B9C" w:rsidRPr="00627A1C" w:rsidRDefault="001453F8" w:rsidP="1F28460E">
            <w:pPr>
              <w:pStyle w:val="BalloonText"/>
              <w:tabs>
                <w:tab w:val="left" w:pos="4500"/>
              </w:tabs>
              <w:rPr>
                <w:rFonts w:ascii="Times New Roman" w:hAnsi="Times New Roman" w:cs="Times New Roman"/>
                <w:b/>
                <w:bCs/>
                <w:sz w:val="24"/>
                <w:szCs w:val="24"/>
              </w:rPr>
            </w:pPr>
            <w:r w:rsidRPr="1F28460E">
              <w:rPr>
                <w:rFonts w:ascii="Times New Roman" w:hAnsi="Times New Roman" w:cs="Times New Roman"/>
                <w:b/>
                <w:bCs/>
                <w:sz w:val="24"/>
                <w:szCs w:val="24"/>
              </w:rPr>
              <w:fldChar w:fldCharType="begin">
                <w:ffData>
                  <w:name w:val=""/>
                  <w:enabled/>
                  <w:calcOnExit w:val="0"/>
                  <w:ddList>
                    <w:listEntry w:val="PNUD"/>
                    <w:listEntry w:val="Veuillez sélectionner"/>
                    <w:listEntry w:val="RUNO"/>
                    <w:listEntry w:val="NUNO"/>
                  </w:ddList>
                </w:ffData>
              </w:fldChar>
            </w:r>
            <w:r w:rsidRPr="1F28460E">
              <w:rPr>
                <w:rFonts w:ascii="Times New Roman" w:hAnsi="Times New Roman" w:cs="Times New Roman"/>
                <w:b/>
                <w:bCs/>
                <w:sz w:val="24"/>
                <w:szCs w:val="24"/>
              </w:rPr>
              <w:instrText xml:space="preserve"> FORMDROPDOWN </w:instrText>
            </w:r>
            <w:r w:rsidR="004E00CC">
              <w:rPr>
                <w:rFonts w:ascii="Times New Roman" w:hAnsi="Times New Roman" w:cs="Times New Roman"/>
                <w:b/>
                <w:bCs/>
                <w:sz w:val="24"/>
                <w:szCs w:val="24"/>
              </w:rPr>
            </w:r>
            <w:r w:rsidR="004E00CC">
              <w:rPr>
                <w:rFonts w:ascii="Times New Roman" w:hAnsi="Times New Roman" w:cs="Times New Roman"/>
                <w:b/>
                <w:bCs/>
                <w:sz w:val="24"/>
                <w:szCs w:val="24"/>
              </w:rPr>
              <w:fldChar w:fldCharType="separate"/>
            </w:r>
            <w:r w:rsidRPr="1F28460E">
              <w:rPr>
                <w:rFonts w:ascii="Times New Roman" w:hAnsi="Times New Roman" w:cs="Times New Roman"/>
                <w:b/>
                <w:bCs/>
                <w:sz w:val="24"/>
                <w:szCs w:val="24"/>
              </w:rPr>
              <w:fldChar w:fldCharType="end"/>
            </w:r>
            <w:r w:rsidR="65EA4A17" w:rsidRPr="1F28460E">
              <w:rPr>
                <w:rFonts w:ascii="Times New Roman" w:hAnsi="Times New Roman" w:cs="Times New Roman"/>
                <w:b/>
                <w:bCs/>
                <w:sz w:val="24"/>
                <w:szCs w:val="24"/>
              </w:rPr>
              <w:t xml:space="preserve">    </w:t>
            </w:r>
            <w:r w:rsidR="2448615F" w:rsidRPr="1F28460E">
              <w:rPr>
                <w:rFonts w:ascii="Times New Roman" w:hAnsi="Times New Roman" w:cs="Times New Roman"/>
                <w:b/>
                <w:bCs/>
                <w:sz w:val="24"/>
                <w:szCs w:val="24"/>
              </w:rPr>
              <w:t>PNUD (</w:t>
            </w:r>
            <w:proofErr w:type="spellStart"/>
            <w:r w:rsidR="000F43A8" w:rsidRPr="1F28460E">
              <w:rPr>
                <w:rFonts w:ascii="Times New Roman" w:hAnsi="Times New Roman" w:cs="Times New Roman"/>
                <w:b/>
                <w:bCs/>
                <w:sz w:val="24"/>
                <w:szCs w:val="24"/>
              </w:rPr>
              <w:t>Agence</w:t>
            </w:r>
            <w:proofErr w:type="spellEnd"/>
            <w:r w:rsidR="000F43A8" w:rsidRPr="1F28460E">
              <w:rPr>
                <w:rFonts w:ascii="Times New Roman" w:hAnsi="Times New Roman" w:cs="Times New Roman"/>
                <w:b/>
                <w:bCs/>
                <w:sz w:val="24"/>
                <w:szCs w:val="24"/>
              </w:rPr>
              <w:t xml:space="preserve"> </w:t>
            </w:r>
            <w:proofErr w:type="spellStart"/>
            <w:r w:rsidR="000F43A8" w:rsidRPr="1F28460E">
              <w:rPr>
                <w:rFonts w:ascii="Times New Roman" w:hAnsi="Times New Roman" w:cs="Times New Roman"/>
                <w:b/>
                <w:bCs/>
                <w:sz w:val="24"/>
                <w:szCs w:val="24"/>
              </w:rPr>
              <w:t>coordinatrice</w:t>
            </w:r>
            <w:proofErr w:type="spellEnd"/>
            <w:r w:rsidR="65EA4A17" w:rsidRPr="1F28460E">
              <w:rPr>
                <w:rFonts w:ascii="Times New Roman" w:hAnsi="Times New Roman" w:cs="Times New Roman"/>
                <w:b/>
                <w:bCs/>
                <w:sz w:val="24"/>
                <w:szCs w:val="24"/>
              </w:rPr>
              <w:t>)</w:t>
            </w:r>
          </w:p>
          <w:p w14:paraId="28F5F181" w14:textId="2210FDDB" w:rsidR="00A43B9C" w:rsidRPr="00627A1C" w:rsidRDefault="001453F8" w:rsidP="1F28460E">
            <w:pPr>
              <w:pStyle w:val="BalloonText"/>
              <w:tabs>
                <w:tab w:val="left" w:pos="4500"/>
              </w:tabs>
              <w:rPr>
                <w:rFonts w:ascii="Times New Roman" w:hAnsi="Times New Roman" w:cs="Times New Roman"/>
                <w:b/>
                <w:bCs/>
                <w:sz w:val="24"/>
                <w:szCs w:val="24"/>
              </w:rPr>
            </w:pPr>
            <w:r w:rsidRPr="1F28460E">
              <w:rPr>
                <w:rFonts w:ascii="Times New Roman" w:hAnsi="Times New Roman" w:cs="Times New Roman"/>
                <w:b/>
                <w:bCs/>
                <w:sz w:val="24"/>
                <w:szCs w:val="24"/>
              </w:rPr>
              <w:fldChar w:fldCharType="begin">
                <w:ffData>
                  <w:name w:val=""/>
                  <w:enabled/>
                  <w:calcOnExit w:val="0"/>
                  <w:ddList>
                    <w:listEntry w:val="FNUAP"/>
                    <w:listEntry w:val="Veuillez sélectionner"/>
                    <w:listEntry w:val="RUNO"/>
                    <w:listEntry w:val="NUNO"/>
                  </w:ddList>
                </w:ffData>
              </w:fldChar>
            </w:r>
            <w:r w:rsidRPr="1F28460E">
              <w:rPr>
                <w:rFonts w:ascii="Times New Roman" w:hAnsi="Times New Roman" w:cs="Times New Roman"/>
                <w:b/>
                <w:bCs/>
                <w:sz w:val="24"/>
                <w:szCs w:val="24"/>
              </w:rPr>
              <w:instrText xml:space="preserve"> FORMDROPDOWN </w:instrText>
            </w:r>
            <w:r w:rsidR="004E00CC">
              <w:rPr>
                <w:rFonts w:ascii="Times New Roman" w:hAnsi="Times New Roman" w:cs="Times New Roman"/>
                <w:b/>
                <w:bCs/>
                <w:sz w:val="24"/>
                <w:szCs w:val="24"/>
              </w:rPr>
            </w:r>
            <w:r w:rsidR="004E00CC">
              <w:rPr>
                <w:rFonts w:ascii="Times New Roman" w:hAnsi="Times New Roman" w:cs="Times New Roman"/>
                <w:b/>
                <w:bCs/>
                <w:sz w:val="24"/>
                <w:szCs w:val="24"/>
              </w:rPr>
              <w:fldChar w:fldCharType="separate"/>
            </w:r>
            <w:r w:rsidRPr="1F28460E">
              <w:rPr>
                <w:rFonts w:ascii="Times New Roman" w:hAnsi="Times New Roman" w:cs="Times New Roman"/>
                <w:b/>
                <w:bCs/>
                <w:sz w:val="24"/>
                <w:szCs w:val="24"/>
              </w:rPr>
              <w:fldChar w:fldCharType="end"/>
            </w:r>
            <w:r w:rsidR="65EA4A17" w:rsidRPr="1F28460E">
              <w:rPr>
                <w:rFonts w:ascii="Times New Roman" w:hAnsi="Times New Roman" w:cs="Times New Roman"/>
                <w:b/>
                <w:bCs/>
                <w:sz w:val="24"/>
                <w:szCs w:val="24"/>
              </w:rPr>
              <w:t xml:space="preserve">    </w:t>
            </w:r>
            <w:r w:rsidR="1A9FDCC7" w:rsidRPr="1F28460E">
              <w:rPr>
                <w:rFonts w:ascii="Times New Roman" w:hAnsi="Times New Roman" w:cs="Times New Roman"/>
                <w:b/>
                <w:bCs/>
                <w:sz w:val="24"/>
                <w:szCs w:val="24"/>
              </w:rPr>
              <w:t>FNUAP</w:t>
            </w:r>
          </w:p>
          <w:p w14:paraId="7E3EB135" w14:textId="405AD208" w:rsidR="00A43B9C" w:rsidRPr="00627A1C" w:rsidRDefault="001453F8" w:rsidP="1F28460E">
            <w:pPr>
              <w:pStyle w:val="BalloonText"/>
              <w:tabs>
                <w:tab w:val="left" w:pos="4500"/>
              </w:tabs>
              <w:rPr>
                <w:rFonts w:ascii="Times New Roman" w:hAnsi="Times New Roman" w:cs="Times New Roman"/>
                <w:b/>
                <w:bCs/>
                <w:noProof/>
                <w:sz w:val="24"/>
                <w:szCs w:val="24"/>
              </w:rPr>
            </w:pPr>
            <w:r w:rsidRPr="1F28460E">
              <w:rPr>
                <w:rFonts w:ascii="Times New Roman" w:hAnsi="Times New Roman" w:cs="Times New Roman"/>
                <w:b/>
                <w:bCs/>
                <w:sz w:val="24"/>
                <w:szCs w:val="24"/>
              </w:rPr>
              <w:fldChar w:fldCharType="begin">
                <w:ffData>
                  <w:name w:val="recipeinttype"/>
                  <w:enabled/>
                  <w:calcOnExit w:val="0"/>
                  <w:ddList>
                    <w:listEntry w:val="OHCDH"/>
                    <w:listEntry w:val="Veuillez sélectionner"/>
                    <w:listEntry w:val="RUNO"/>
                    <w:listEntry w:val="NUNO"/>
                  </w:ddList>
                </w:ffData>
              </w:fldChar>
            </w:r>
            <w:bookmarkStart w:id="3" w:name="recipeinttype"/>
            <w:r w:rsidRPr="1F28460E">
              <w:rPr>
                <w:rFonts w:ascii="Times New Roman" w:hAnsi="Times New Roman" w:cs="Times New Roman"/>
                <w:b/>
                <w:bCs/>
                <w:sz w:val="24"/>
                <w:szCs w:val="24"/>
              </w:rPr>
              <w:instrText xml:space="preserve"> FORMDROPDOWN </w:instrText>
            </w:r>
            <w:r w:rsidR="004E00CC">
              <w:rPr>
                <w:rFonts w:ascii="Times New Roman" w:hAnsi="Times New Roman" w:cs="Times New Roman"/>
                <w:b/>
                <w:bCs/>
                <w:sz w:val="24"/>
                <w:szCs w:val="24"/>
              </w:rPr>
            </w:r>
            <w:r w:rsidR="004E00CC">
              <w:rPr>
                <w:rFonts w:ascii="Times New Roman" w:hAnsi="Times New Roman" w:cs="Times New Roman"/>
                <w:b/>
                <w:bCs/>
                <w:sz w:val="24"/>
                <w:szCs w:val="24"/>
              </w:rPr>
              <w:fldChar w:fldCharType="separate"/>
            </w:r>
            <w:r w:rsidRPr="1F28460E">
              <w:rPr>
                <w:rFonts w:ascii="Times New Roman" w:hAnsi="Times New Roman" w:cs="Times New Roman"/>
                <w:b/>
                <w:bCs/>
                <w:sz w:val="24"/>
                <w:szCs w:val="24"/>
              </w:rPr>
              <w:fldChar w:fldCharType="end"/>
            </w:r>
            <w:bookmarkEnd w:id="3"/>
            <w:r w:rsidR="1A9FDCC7" w:rsidRPr="1F28460E">
              <w:rPr>
                <w:rFonts w:ascii="Times New Roman" w:hAnsi="Times New Roman" w:cs="Times New Roman"/>
                <w:b/>
                <w:bCs/>
                <w:sz w:val="24"/>
                <w:szCs w:val="24"/>
              </w:rPr>
              <w:t xml:space="preserve">    HCDH</w:t>
            </w:r>
          </w:p>
          <w:p w14:paraId="46214C2B"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4E00CC">
              <w:rPr>
                <w:rFonts w:ascii="Times New Roman" w:hAnsi="Times New Roman" w:cs="Times New Roman"/>
                <w:b/>
                <w:sz w:val="24"/>
                <w:szCs w:val="24"/>
              </w:rPr>
            </w:r>
            <w:r w:rsidR="004E00C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4"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4"/>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5" w:name="recipienttype"/>
            <w:r>
              <w:rPr>
                <w:rFonts w:ascii="Times New Roman" w:hAnsi="Times New Roman" w:cs="Times New Roman"/>
                <w:b/>
                <w:sz w:val="24"/>
                <w:szCs w:val="24"/>
              </w:rPr>
              <w:instrText xml:space="preserve"> FORMDROPDOWN </w:instrText>
            </w:r>
            <w:r w:rsidR="004E00CC">
              <w:rPr>
                <w:rFonts w:ascii="Times New Roman" w:hAnsi="Times New Roman" w:cs="Times New Roman"/>
                <w:b/>
                <w:sz w:val="24"/>
                <w:szCs w:val="24"/>
              </w:rPr>
            </w:r>
            <w:r w:rsidR="004E00C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6"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tc>
      </w:tr>
      <w:tr w:rsidR="00793DE6" w:rsidRPr="00E46A87" w14:paraId="72CE853D" w14:textId="77777777" w:rsidTr="7D36A555">
        <w:trPr>
          <w:trHeight w:val="368"/>
        </w:trPr>
        <w:tc>
          <w:tcPr>
            <w:tcW w:w="10050" w:type="dxa"/>
            <w:gridSpan w:val="2"/>
          </w:tcPr>
          <w:p w14:paraId="5C2804C5" w14:textId="70B4E09A" w:rsidR="00793DE6" w:rsidRPr="000F43A8" w:rsidRDefault="000F43A8" w:rsidP="00F23D0F">
            <w:pPr>
              <w:rPr>
                <w:b/>
                <w:bCs/>
                <w:iCs/>
                <w:lang w:val="fr-FR"/>
              </w:rPr>
            </w:pPr>
            <w:r w:rsidRPr="000F43A8">
              <w:rPr>
                <w:b/>
                <w:bCs/>
                <w:iCs/>
                <w:lang w:val="fr-FR"/>
              </w:rPr>
              <w:t xml:space="preserve">Date du premier transfert de </w:t>
            </w:r>
            <w:r w:rsidR="007C0689" w:rsidRPr="000F43A8">
              <w:rPr>
                <w:b/>
                <w:bCs/>
                <w:iCs/>
                <w:lang w:val="fr-FR"/>
              </w:rPr>
              <w:t>fonds :</w:t>
            </w:r>
            <w:r w:rsidR="00793DE6" w:rsidRPr="000F43A8">
              <w:rPr>
                <w:b/>
                <w:bCs/>
                <w:iCs/>
                <w:lang w:val="fr-FR"/>
              </w:rPr>
              <w:t xml:space="preserve"> </w:t>
            </w:r>
            <w:r w:rsidR="001453F8">
              <w:rPr>
                <w:bCs/>
                <w:iCs/>
                <w:snapToGrid w:val="0"/>
              </w:rPr>
              <w:fldChar w:fldCharType="begin">
                <w:ffData>
                  <w:name w:val=""/>
                  <w:enabled/>
                  <w:calcOnExit w:val="0"/>
                  <w:textInput>
                    <w:default w:val="24/11/2021"/>
                    <w:format w:val="Première majuscule"/>
                  </w:textInput>
                </w:ffData>
              </w:fldChar>
            </w:r>
            <w:r w:rsidR="001453F8" w:rsidRPr="001453F8">
              <w:rPr>
                <w:bCs/>
                <w:iCs/>
                <w:snapToGrid w:val="0"/>
                <w:lang w:val="fr-CI"/>
              </w:rPr>
              <w:instrText xml:space="preserve"> FORMTEXT </w:instrText>
            </w:r>
            <w:r w:rsidR="001453F8">
              <w:rPr>
                <w:bCs/>
                <w:iCs/>
                <w:snapToGrid w:val="0"/>
              </w:rPr>
            </w:r>
            <w:r w:rsidR="001453F8">
              <w:rPr>
                <w:bCs/>
                <w:iCs/>
                <w:snapToGrid w:val="0"/>
              </w:rPr>
              <w:fldChar w:fldCharType="separate"/>
            </w:r>
            <w:r w:rsidR="001453F8" w:rsidRPr="001453F8">
              <w:rPr>
                <w:bCs/>
                <w:iCs/>
                <w:noProof/>
                <w:snapToGrid w:val="0"/>
                <w:lang w:val="fr-CI"/>
              </w:rPr>
              <w:t>24/11/2021</w:t>
            </w:r>
            <w:r w:rsidR="001453F8">
              <w:rPr>
                <w:bCs/>
                <w:iCs/>
                <w:snapToGrid w:val="0"/>
              </w:rPr>
              <w:fldChar w:fldCharType="end"/>
            </w:r>
          </w:p>
          <w:p w14:paraId="064BF427" w14:textId="2DC99168" w:rsidR="004D141E" w:rsidRDefault="000F43A8" w:rsidP="00F23D0F">
            <w:pPr>
              <w:rPr>
                <w:bCs/>
                <w:iCs/>
                <w:snapToGrid w:val="0"/>
                <w:lang w:val="fr-FR"/>
              </w:rPr>
            </w:pPr>
            <w:r w:rsidRPr="000F43A8">
              <w:rPr>
                <w:b/>
                <w:bCs/>
                <w:iCs/>
                <w:lang w:val="fr-FR"/>
              </w:rPr>
              <w:t xml:space="preserve">Date de fin de </w:t>
            </w:r>
            <w:r w:rsidR="007C0689" w:rsidRPr="000F43A8">
              <w:rPr>
                <w:b/>
                <w:bCs/>
                <w:iCs/>
                <w:lang w:val="fr-FR"/>
              </w:rPr>
              <w:t>projet :</w:t>
            </w:r>
            <w:r w:rsidR="00793DE6" w:rsidRPr="000F43A8">
              <w:rPr>
                <w:b/>
                <w:bCs/>
                <w:iCs/>
                <w:lang w:val="fr-FR"/>
              </w:rPr>
              <w:t xml:space="preserve"> </w:t>
            </w:r>
            <w:r w:rsidR="001453F8">
              <w:rPr>
                <w:bCs/>
                <w:iCs/>
                <w:snapToGrid w:val="0"/>
              </w:rPr>
              <w:fldChar w:fldCharType="begin">
                <w:ffData>
                  <w:name w:val=""/>
                  <w:enabled/>
                  <w:calcOnExit w:val="0"/>
                  <w:textInput>
                    <w:default w:val="11/05/2023"/>
                    <w:format w:val="Première majuscule"/>
                  </w:textInput>
                </w:ffData>
              </w:fldChar>
            </w:r>
            <w:r w:rsidR="001453F8" w:rsidRPr="001453F8">
              <w:rPr>
                <w:bCs/>
                <w:iCs/>
                <w:snapToGrid w:val="0"/>
                <w:lang w:val="fr-CI"/>
              </w:rPr>
              <w:instrText xml:space="preserve"> FORMTEXT </w:instrText>
            </w:r>
            <w:r w:rsidR="001453F8">
              <w:rPr>
                <w:bCs/>
                <w:iCs/>
                <w:snapToGrid w:val="0"/>
              </w:rPr>
            </w:r>
            <w:r w:rsidR="001453F8">
              <w:rPr>
                <w:bCs/>
                <w:iCs/>
                <w:snapToGrid w:val="0"/>
              </w:rPr>
              <w:fldChar w:fldCharType="separate"/>
            </w:r>
            <w:r w:rsidR="001453F8" w:rsidRPr="001453F8">
              <w:rPr>
                <w:bCs/>
                <w:iCs/>
                <w:noProof/>
                <w:snapToGrid w:val="0"/>
                <w:lang w:val="fr-CI"/>
              </w:rPr>
              <w:t>11/05/2023</w:t>
            </w:r>
            <w:r w:rsidR="001453F8">
              <w:rPr>
                <w:bCs/>
                <w:iCs/>
                <w:snapToGrid w:val="0"/>
              </w:rPr>
              <w:fldChar w:fldCharType="end"/>
            </w:r>
            <w:r w:rsidR="0025220B" w:rsidRPr="000F43A8">
              <w:rPr>
                <w:bCs/>
                <w:iCs/>
                <w:snapToGrid w:val="0"/>
                <w:lang w:val="fr-FR"/>
              </w:rPr>
              <w:t xml:space="preserve">     </w:t>
            </w:r>
          </w:p>
          <w:p w14:paraId="6259CC9F" w14:textId="40755B7C" w:rsidR="004973DD" w:rsidRPr="00A55CCC" w:rsidRDefault="00FA3B7C" w:rsidP="00F23D0F">
            <w:pPr>
              <w:rPr>
                <w:b/>
                <w:iCs/>
                <w:snapToGrid w:val="0"/>
                <w:lang w:val="fr-FR"/>
              </w:rPr>
            </w:pPr>
            <w:r w:rsidRPr="00A55CCC">
              <w:rPr>
                <w:b/>
                <w:iCs/>
                <w:snapToGrid w:val="0"/>
                <w:lang w:val="fr-FR"/>
              </w:rPr>
              <w:t>Ce projet a-t-il bénéficié d'une prolongation</w:t>
            </w:r>
            <w:r w:rsidR="005D3939" w:rsidRPr="00A55CCC">
              <w:rPr>
                <w:b/>
                <w:iCs/>
                <w:snapToGrid w:val="0"/>
                <w:lang w:val="fr-FR"/>
              </w:rPr>
              <w:t xml:space="preserve"> (avec ou sans coûts)</w:t>
            </w:r>
            <w:r w:rsidRPr="00A55CCC">
              <w:rPr>
                <w:b/>
                <w:iCs/>
                <w:snapToGrid w:val="0"/>
                <w:lang w:val="fr-FR"/>
              </w:rPr>
              <w:t xml:space="preserve"> ?</w:t>
            </w:r>
            <w:r w:rsidR="00A55CCC">
              <w:rPr>
                <w:b/>
                <w:iCs/>
                <w:snapToGrid w:val="0"/>
                <w:lang w:val="fr-FR"/>
              </w:rPr>
              <w:t xml:space="preserve"> </w:t>
            </w:r>
            <w:r w:rsidR="000242FF">
              <w:rPr>
                <w:b/>
                <w:iCs/>
                <w:snapToGrid w:val="0"/>
                <w:lang w:val="fr-FR"/>
              </w:rPr>
              <w:t>Non</w:t>
            </w:r>
          </w:p>
          <w:p w14:paraId="3760ACA8" w14:textId="2B583F56" w:rsidR="005D3939" w:rsidRPr="00162C0A" w:rsidRDefault="005D3939" w:rsidP="005D3939">
            <w:pPr>
              <w:rPr>
                <w:b/>
                <w:iCs/>
                <w:snapToGrid w:val="0"/>
                <w:lang w:val="fr-FR"/>
              </w:rPr>
            </w:pPr>
            <w:r w:rsidRPr="00653559">
              <w:rPr>
                <w:b/>
                <w:color w:val="323232"/>
                <w:lang w:val="fr-FR"/>
              </w:rPr>
              <w:t xml:space="preserve">Ce projet demandera-t-il une prolongation </w:t>
            </w:r>
            <w:r w:rsidRPr="00A55CCC">
              <w:rPr>
                <w:b/>
                <w:iCs/>
                <w:snapToGrid w:val="0"/>
                <w:lang w:val="fr-FR"/>
              </w:rPr>
              <w:t>(avec ou sans coûts)</w:t>
            </w:r>
            <w:r w:rsidRPr="00653559">
              <w:rPr>
                <w:b/>
                <w:color w:val="323232"/>
                <w:lang w:val="fr-FR"/>
              </w:rPr>
              <w:t>?</w:t>
            </w:r>
            <w:r w:rsidR="00162C0A" w:rsidRPr="00162C0A">
              <w:rPr>
                <w:b/>
                <w:color w:val="323232"/>
                <w:lang w:val="fr-FR"/>
              </w:rPr>
              <w:t>N</w:t>
            </w:r>
            <w:r w:rsidR="00162C0A">
              <w:rPr>
                <w:b/>
                <w:color w:val="323232"/>
                <w:lang w:val="fr-FR"/>
              </w:rPr>
              <w:t>on</w:t>
            </w:r>
          </w:p>
          <w:p w14:paraId="2AE235F0" w14:textId="1EE7817D" w:rsidR="00793DE6" w:rsidRPr="00BF4E1E" w:rsidRDefault="000F43A8" w:rsidP="1F28460E">
            <w:pPr>
              <w:rPr>
                <w:snapToGrid w:val="0"/>
                <w:lang w:val="fr-FR"/>
              </w:rPr>
            </w:pPr>
            <w:r w:rsidRPr="1F28460E">
              <w:rPr>
                <w:b/>
                <w:bCs/>
                <w:snapToGrid w:val="0"/>
                <w:lang w:val="fr-FR"/>
              </w:rPr>
              <w:t xml:space="preserve">Le projet est-il dans ces six derniers mois de mise en </w:t>
            </w:r>
            <w:r w:rsidR="21CBA85D" w:rsidRPr="1F28460E">
              <w:rPr>
                <w:b/>
                <w:bCs/>
                <w:snapToGrid w:val="0"/>
                <w:lang w:val="fr-FR"/>
              </w:rPr>
              <w:t>œuvre ?</w:t>
            </w:r>
            <w:r w:rsidR="08EAE4D8" w:rsidRPr="1F28460E">
              <w:rPr>
                <w:snapToGrid w:val="0"/>
                <w:lang w:val="fr-FR"/>
              </w:rPr>
              <w:t xml:space="preserve"> </w:t>
            </w:r>
            <w:r w:rsidR="70B8352C" w:rsidRPr="1F28460E">
              <w:rPr>
                <w:snapToGrid w:val="0"/>
                <w:lang w:val="fr-FR"/>
              </w:rPr>
              <w:t>NON</w:t>
            </w:r>
            <w:r w:rsidR="00162C0A">
              <w:rPr>
                <w:bCs/>
                <w:iCs/>
                <w:snapToGrid w:val="0"/>
              </w:rPr>
              <w:fldChar w:fldCharType="begin">
                <w:ffData>
                  <w:name w:val="enddate"/>
                  <w:enabled/>
                  <w:calcOnExit w:val="0"/>
                  <w:ddList>
                    <w:listEntry w:val="Oui"/>
                    <w:listEntry w:val="Veuillez sélectionner"/>
                    <w:listEntry w:val="Non"/>
                  </w:ddList>
                </w:ffData>
              </w:fldChar>
            </w:r>
            <w:bookmarkStart w:id="7" w:name="enddate"/>
            <w:r w:rsidR="00162C0A">
              <w:rPr>
                <w:bCs/>
                <w:iCs/>
                <w:snapToGrid w:val="0"/>
              </w:rPr>
              <w:instrText xml:space="preserve"> FORMDROPDOWN </w:instrText>
            </w:r>
            <w:r w:rsidR="004E00CC">
              <w:rPr>
                <w:bCs/>
                <w:iCs/>
                <w:snapToGrid w:val="0"/>
              </w:rPr>
            </w:r>
            <w:r w:rsidR="004E00CC">
              <w:rPr>
                <w:bCs/>
                <w:iCs/>
                <w:snapToGrid w:val="0"/>
              </w:rPr>
              <w:fldChar w:fldCharType="separate"/>
            </w:r>
            <w:r w:rsidR="00162C0A">
              <w:rPr>
                <w:bCs/>
                <w:iCs/>
                <w:snapToGrid w:val="0"/>
              </w:rPr>
              <w:fldChar w:fldCharType="end"/>
            </w:r>
            <w:bookmarkEnd w:id="7"/>
          </w:p>
          <w:p w14:paraId="433C13C0" w14:textId="77777777" w:rsidR="000F43A8" w:rsidRPr="000F43A8" w:rsidRDefault="000F43A8" w:rsidP="000F43A8">
            <w:pPr>
              <w:rPr>
                <w:b/>
                <w:bCs/>
                <w:iCs/>
                <w:lang w:val="fr-FR"/>
              </w:rPr>
            </w:pPr>
          </w:p>
        </w:tc>
      </w:tr>
      <w:tr w:rsidR="00793DE6" w:rsidRPr="00627A1C" w14:paraId="3A707F8C" w14:textId="77777777" w:rsidTr="7D36A555">
        <w:trPr>
          <w:trHeight w:val="368"/>
        </w:trPr>
        <w:tc>
          <w:tcPr>
            <w:tcW w:w="1005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E00CC">
              <w:rPr>
                <w:lang w:val="fr-FR"/>
              </w:rPr>
            </w:r>
            <w:r w:rsidR="004E00CC">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E00CC">
              <w:rPr>
                <w:lang w:val="fr-FR"/>
              </w:rPr>
            </w:r>
            <w:r w:rsidR="004E00CC">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E00CC">
              <w:rPr>
                <w:lang w:val="fr-FR"/>
              </w:rPr>
            </w:r>
            <w:r w:rsidR="004E00CC">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E00CC">
              <w:rPr>
                <w:lang w:val="fr-FR"/>
              </w:rPr>
            </w:r>
            <w:r w:rsidR="004E00CC">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186D30" w14:paraId="65120CDF" w14:textId="77777777" w:rsidTr="7D36A555">
        <w:trPr>
          <w:trHeight w:val="1124"/>
        </w:trPr>
        <w:tc>
          <w:tcPr>
            <w:tcW w:w="1005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7B753D4D" w14:textId="77777777" w:rsidR="00117EE7" w:rsidRPr="00117EE7" w:rsidRDefault="00117EE7" w:rsidP="001B7DD1">
            <w:pPr>
              <w:pStyle w:val="ListParagraph"/>
              <w:numPr>
                <w:ilvl w:val="0"/>
                <w:numId w:val="5"/>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ListParagraph"/>
              <w:numPr>
                <w:ilvl w:val="0"/>
                <w:numId w:val="5"/>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ListParagraph"/>
              <w:numPr>
                <w:ilvl w:val="0"/>
                <w:numId w:val="5"/>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TableGrid"/>
              <w:tblW w:w="0" w:type="auto"/>
              <w:tblLook w:val="04A0" w:firstRow="1" w:lastRow="0" w:firstColumn="1" w:lastColumn="0" w:noHBand="0" w:noVBand="1"/>
            </w:tblPr>
            <w:tblGrid>
              <w:gridCol w:w="3072"/>
              <w:gridCol w:w="2725"/>
              <w:gridCol w:w="2220"/>
              <w:gridCol w:w="1807"/>
            </w:tblGrid>
            <w:tr w:rsidR="001A2539" w:rsidRPr="004E00CC" w14:paraId="3D65A18C" w14:textId="77777777" w:rsidTr="7D36A555">
              <w:tc>
                <w:tcPr>
                  <w:tcW w:w="3081" w:type="dxa"/>
                </w:tcPr>
                <w:p w14:paraId="10E5F295" w14:textId="05B588BD" w:rsidR="001A2539" w:rsidRPr="000960DC" w:rsidRDefault="001A2539" w:rsidP="001A2539">
                  <w:pPr>
                    <w:rPr>
                      <w:b/>
                      <w:bCs/>
                      <w:iCs/>
                      <w:lang w:val="fr-FR"/>
                    </w:rPr>
                  </w:pPr>
                  <w:r w:rsidRPr="000960DC">
                    <w:rPr>
                      <w:b/>
                      <w:bCs/>
                      <w:iCs/>
                      <w:lang w:val="fr-FR"/>
                    </w:rPr>
                    <w:t>Récipiendaire</w:t>
                  </w:r>
                </w:p>
              </w:tc>
              <w:tc>
                <w:tcPr>
                  <w:tcW w:w="2736"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226"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1811" w:type="dxa"/>
                </w:tcPr>
                <w:p w14:paraId="31950821" w14:textId="29F72919" w:rsidR="001A2539" w:rsidRPr="000960DC" w:rsidRDefault="001A2539" w:rsidP="25763AE2">
                  <w:pPr>
                    <w:jc w:val="center"/>
                    <w:rPr>
                      <w:b/>
                      <w:bCs/>
                      <w:lang w:val="fr-FR"/>
                    </w:rPr>
                  </w:pPr>
                  <w:r w:rsidRPr="25763AE2">
                    <w:rPr>
                      <w:b/>
                      <w:bCs/>
                      <w:lang w:val="fr-FR"/>
                    </w:rPr>
                    <w:t>Dépenses à ce jour ($)</w:t>
                  </w:r>
                </w:p>
              </w:tc>
            </w:tr>
            <w:tr w:rsidR="001453F8" w:rsidRPr="004E00CC" w14:paraId="5F79C4FD" w14:textId="77777777" w:rsidTr="7D36A555">
              <w:trPr>
                <w:trHeight w:val="454"/>
              </w:trPr>
              <w:tc>
                <w:tcPr>
                  <w:tcW w:w="3081" w:type="dxa"/>
                </w:tcPr>
                <w:p w14:paraId="7EF33D3D" w14:textId="550EEC0B" w:rsidR="001453F8" w:rsidRPr="000960DC" w:rsidRDefault="001453F8" w:rsidP="001453F8">
                  <w:pPr>
                    <w:rPr>
                      <w:b/>
                      <w:bCs/>
                      <w:iCs/>
                      <w:lang w:val="fr-FR"/>
                    </w:rPr>
                  </w:pPr>
                  <w:r w:rsidRPr="000A0C5C">
                    <w:rPr>
                      <w:b/>
                      <w:iCs/>
                      <w:snapToGrid w:val="0"/>
                      <w:lang w:val="fr-FR"/>
                    </w:rPr>
                    <w:t>PNUD</w:t>
                  </w:r>
                  <w:r>
                    <w:rPr>
                      <w:bCs/>
                      <w:iCs/>
                      <w:snapToGrid w:val="0"/>
                      <w:lang w:val="fr-FR"/>
                    </w:rPr>
                    <w:t xml:space="preserve">   </w:t>
                  </w:r>
                  <w:r>
                    <w:rPr>
                      <w:b/>
                      <w:bCs/>
                      <w:iCs/>
                      <w:lang w:val="fr-FR"/>
                    </w:rPr>
                    <w:t xml:space="preserve">                                                     </w:t>
                  </w:r>
                </w:p>
              </w:tc>
              <w:tc>
                <w:tcPr>
                  <w:tcW w:w="2736" w:type="dxa"/>
                </w:tcPr>
                <w:p w14:paraId="54815501" w14:textId="79DEF426" w:rsidR="001453F8" w:rsidRPr="000960DC" w:rsidRDefault="001453F8" w:rsidP="001453F8">
                  <w:pPr>
                    <w:jc w:val="center"/>
                    <w:rPr>
                      <w:b/>
                      <w:bCs/>
                      <w:iCs/>
                      <w:lang w:val="fr-FR"/>
                    </w:rPr>
                  </w:pPr>
                  <w:r>
                    <w:rPr>
                      <w:b/>
                      <w:bCs/>
                      <w:iCs/>
                      <w:lang w:val="fr-FR"/>
                    </w:rPr>
                    <w:t>2 000 000</w:t>
                  </w:r>
                </w:p>
              </w:tc>
              <w:tc>
                <w:tcPr>
                  <w:tcW w:w="2226" w:type="dxa"/>
                </w:tcPr>
                <w:p w14:paraId="00A6ED58" w14:textId="53069EFE" w:rsidR="001453F8" w:rsidRPr="000960DC" w:rsidRDefault="001453F8" w:rsidP="001453F8">
                  <w:pPr>
                    <w:jc w:val="center"/>
                    <w:rPr>
                      <w:b/>
                      <w:bCs/>
                      <w:iCs/>
                      <w:lang w:val="fr-FR"/>
                    </w:rPr>
                  </w:pPr>
                  <w:r>
                    <w:rPr>
                      <w:b/>
                      <w:bCs/>
                      <w:iCs/>
                      <w:lang w:val="fr-FR"/>
                    </w:rPr>
                    <w:t>2 000 000</w:t>
                  </w:r>
                </w:p>
              </w:tc>
              <w:tc>
                <w:tcPr>
                  <w:tcW w:w="1811" w:type="dxa"/>
                </w:tcPr>
                <w:p w14:paraId="1EEC049D" w14:textId="3140B971" w:rsidR="001453F8" w:rsidRPr="000960DC" w:rsidRDefault="002821A7" w:rsidP="001453F8">
                  <w:pPr>
                    <w:jc w:val="center"/>
                    <w:rPr>
                      <w:b/>
                      <w:bCs/>
                      <w:iCs/>
                      <w:lang w:val="fr-FR"/>
                    </w:rPr>
                  </w:pPr>
                  <w:r>
                    <w:rPr>
                      <w:b/>
                      <w:bCs/>
                      <w:iCs/>
                      <w:lang w:val="fr-FR"/>
                    </w:rPr>
                    <w:t>1 990</w:t>
                  </w:r>
                  <w:r w:rsidR="00C722DC">
                    <w:rPr>
                      <w:b/>
                      <w:bCs/>
                      <w:iCs/>
                      <w:lang w:val="fr-FR"/>
                    </w:rPr>
                    <w:t> </w:t>
                  </w:r>
                  <w:r>
                    <w:rPr>
                      <w:b/>
                      <w:bCs/>
                      <w:iCs/>
                      <w:lang w:val="fr-FR"/>
                    </w:rPr>
                    <w:t>90</w:t>
                  </w:r>
                  <w:r w:rsidR="00C722DC">
                    <w:rPr>
                      <w:b/>
                      <w:bCs/>
                      <w:iCs/>
                      <w:lang w:val="fr-FR"/>
                    </w:rPr>
                    <w:t>8</w:t>
                  </w:r>
                </w:p>
              </w:tc>
            </w:tr>
            <w:tr w:rsidR="001453F8" w:rsidRPr="004E00CC" w14:paraId="0CD61B42" w14:textId="77777777" w:rsidTr="7D36A555">
              <w:trPr>
                <w:trHeight w:val="454"/>
              </w:trPr>
              <w:tc>
                <w:tcPr>
                  <w:tcW w:w="3081" w:type="dxa"/>
                </w:tcPr>
                <w:p w14:paraId="5D870DF7" w14:textId="0457579E" w:rsidR="001453F8" w:rsidRPr="000960DC" w:rsidRDefault="001453F8" w:rsidP="001453F8">
                  <w:pPr>
                    <w:rPr>
                      <w:b/>
                      <w:bCs/>
                      <w:iCs/>
                      <w:lang w:val="fr-FR"/>
                    </w:rPr>
                  </w:pPr>
                  <w:r>
                    <w:rPr>
                      <w:b/>
                      <w:bCs/>
                      <w:iCs/>
                      <w:lang w:val="fr-FR"/>
                    </w:rPr>
                    <w:t>FNUAP</w:t>
                  </w:r>
                </w:p>
              </w:tc>
              <w:tc>
                <w:tcPr>
                  <w:tcW w:w="2736" w:type="dxa"/>
                </w:tcPr>
                <w:p w14:paraId="212F9C0B" w14:textId="2A98F05E" w:rsidR="001453F8" w:rsidRPr="000960DC" w:rsidRDefault="001453F8" w:rsidP="001453F8">
                  <w:pPr>
                    <w:jc w:val="center"/>
                    <w:rPr>
                      <w:b/>
                      <w:bCs/>
                      <w:iCs/>
                      <w:lang w:val="fr-FR"/>
                    </w:rPr>
                  </w:pPr>
                  <w:r>
                    <w:rPr>
                      <w:b/>
                      <w:bCs/>
                      <w:iCs/>
                      <w:lang w:val="fr-FR"/>
                    </w:rPr>
                    <w:t>1 200 000</w:t>
                  </w:r>
                </w:p>
              </w:tc>
              <w:tc>
                <w:tcPr>
                  <w:tcW w:w="2226" w:type="dxa"/>
                </w:tcPr>
                <w:p w14:paraId="3A820745" w14:textId="0DB78782" w:rsidR="001453F8" w:rsidRPr="000960DC" w:rsidRDefault="001453F8" w:rsidP="001453F8">
                  <w:pPr>
                    <w:jc w:val="center"/>
                    <w:rPr>
                      <w:b/>
                      <w:bCs/>
                      <w:iCs/>
                      <w:lang w:val="fr-FR"/>
                    </w:rPr>
                  </w:pPr>
                  <w:r>
                    <w:rPr>
                      <w:b/>
                      <w:bCs/>
                      <w:iCs/>
                      <w:lang w:val="fr-FR"/>
                    </w:rPr>
                    <w:t>1 200 000</w:t>
                  </w:r>
                </w:p>
              </w:tc>
              <w:tc>
                <w:tcPr>
                  <w:tcW w:w="1811" w:type="dxa"/>
                </w:tcPr>
                <w:p w14:paraId="295DC187" w14:textId="76F28D97" w:rsidR="001453F8" w:rsidRPr="000960DC" w:rsidRDefault="4910B1A7" w:rsidP="00B25256">
                  <w:pPr>
                    <w:spacing w:line="259" w:lineRule="auto"/>
                    <w:jc w:val="center"/>
                    <w:rPr>
                      <w:b/>
                      <w:bCs/>
                      <w:lang w:val="fr-FR"/>
                    </w:rPr>
                  </w:pPr>
                  <w:r w:rsidRPr="7D36A555">
                    <w:rPr>
                      <w:b/>
                      <w:bCs/>
                      <w:lang w:val="fr-FR"/>
                    </w:rPr>
                    <w:t xml:space="preserve">1 </w:t>
                  </w:r>
                  <w:r w:rsidR="07227F6F" w:rsidRPr="7D36A555">
                    <w:rPr>
                      <w:b/>
                      <w:bCs/>
                      <w:lang w:val="fr-FR"/>
                    </w:rPr>
                    <w:t>195</w:t>
                  </w:r>
                  <w:r w:rsidRPr="7D36A555">
                    <w:rPr>
                      <w:b/>
                      <w:bCs/>
                      <w:lang w:val="fr-FR"/>
                    </w:rPr>
                    <w:t xml:space="preserve"> </w:t>
                  </w:r>
                  <w:r w:rsidR="4D94816A" w:rsidRPr="7D36A555">
                    <w:rPr>
                      <w:b/>
                      <w:bCs/>
                      <w:lang w:val="fr-FR"/>
                    </w:rPr>
                    <w:t>617</w:t>
                  </w:r>
                </w:p>
              </w:tc>
            </w:tr>
            <w:tr w:rsidR="001453F8" w:rsidRPr="004E00CC" w14:paraId="6D432D7C" w14:textId="77777777" w:rsidTr="7D36A555">
              <w:trPr>
                <w:trHeight w:val="454"/>
              </w:trPr>
              <w:tc>
                <w:tcPr>
                  <w:tcW w:w="3081" w:type="dxa"/>
                </w:tcPr>
                <w:p w14:paraId="0CE063D5" w14:textId="538614A9" w:rsidR="001453F8" w:rsidRPr="000960DC" w:rsidRDefault="001453F8" w:rsidP="001453F8">
                  <w:pPr>
                    <w:rPr>
                      <w:b/>
                      <w:bCs/>
                      <w:iCs/>
                      <w:lang w:val="fr-FR"/>
                    </w:rPr>
                  </w:pPr>
                  <w:r w:rsidRPr="1D7F78CA">
                    <w:rPr>
                      <w:b/>
                      <w:bCs/>
                      <w:lang w:val="fr-FR"/>
                    </w:rPr>
                    <w:t>HCDH</w:t>
                  </w:r>
                </w:p>
              </w:tc>
              <w:tc>
                <w:tcPr>
                  <w:tcW w:w="2736" w:type="dxa"/>
                </w:tcPr>
                <w:p w14:paraId="1762A657" w14:textId="6397B33B" w:rsidR="001453F8" w:rsidRPr="000960DC" w:rsidRDefault="001453F8" w:rsidP="001453F8">
                  <w:pPr>
                    <w:jc w:val="center"/>
                    <w:rPr>
                      <w:b/>
                      <w:bCs/>
                      <w:iCs/>
                      <w:lang w:val="fr-FR"/>
                    </w:rPr>
                  </w:pPr>
                  <w:r>
                    <w:rPr>
                      <w:b/>
                      <w:bCs/>
                      <w:iCs/>
                      <w:lang w:val="fr-FR"/>
                    </w:rPr>
                    <w:t>800 000</w:t>
                  </w:r>
                </w:p>
              </w:tc>
              <w:tc>
                <w:tcPr>
                  <w:tcW w:w="2226" w:type="dxa"/>
                </w:tcPr>
                <w:p w14:paraId="3E9427C7" w14:textId="3A1CF84E" w:rsidR="001453F8" w:rsidRPr="000960DC" w:rsidRDefault="001453F8" w:rsidP="001453F8">
                  <w:pPr>
                    <w:jc w:val="center"/>
                    <w:rPr>
                      <w:b/>
                      <w:bCs/>
                      <w:iCs/>
                      <w:lang w:val="fr-FR"/>
                    </w:rPr>
                  </w:pPr>
                  <w:r>
                    <w:rPr>
                      <w:b/>
                      <w:bCs/>
                      <w:iCs/>
                      <w:lang w:val="fr-FR"/>
                    </w:rPr>
                    <w:t>800 000</w:t>
                  </w:r>
                </w:p>
              </w:tc>
              <w:tc>
                <w:tcPr>
                  <w:tcW w:w="1811" w:type="dxa"/>
                </w:tcPr>
                <w:p w14:paraId="54C6E4C5" w14:textId="72337874" w:rsidR="001453F8" w:rsidRPr="000960DC" w:rsidRDefault="180C9066" w:rsidP="1F28460E">
                  <w:pPr>
                    <w:jc w:val="center"/>
                    <w:rPr>
                      <w:b/>
                      <w:bCs/>
                      <w:lang w:val="fr-FR"/>
                    </w:rPr>
                  </w:pPr>
                  <w:r w:rsidRPr="1F28460E">
                    <w:rPr>
                      <w:b/>
                      <w:bCs/>
                      <w:lang w:val="fr-FR"/>
                    </w:rPr>
                    <w:t>800 000</w:t>
                  </w:r>
                </w:p>
              </w:tc>
            </w:tr>
            <w:tr w:rsidR="001453F8" w:rsidRPr="004E00CC" w14:paraId="2D0EA8FE" w14:textId="77777777" w:rsidTr="7D36A555">
              <w:trPr>
                <w:trHeight w:val="454"/>
              </w:trPr>
              <w:tc>
                <w:tcPr>
                  <w:tcW w:w="3081" w:type="dxa"/>
                </w:tcPr>
                <w:p w14:paraId="3D976DCB" w14:textId="77777777" w:rsidR="001453F8" w:rsidRPr="000960DC" w:rsidRDefault="001453F8" w:rsidP="001453F8">
                  <w:pPr>
                    <w:rPr>
                      <w:b/>
                      <w:bCs/>
                      <w:iCs/>
                      <w:lang w:val="fr-FR"/>
                    </w:rPr>
                  </w:pPr>
                  <w:r w:rsidRPr="000960DC">
                    <w:rPr>
                      <w:b/>
                      <w:bCs/>
                      <w:iCs/>
                      <w:lang w:val="fr-FR"/>
                    </w:rPr>
                    <w:t>TOTAL</w:t>
                  </w:r>
                </w:p>
              </w:tc>
              <w:tc>
                <w:tcPr>
                  <w:tcW w:w="2736" w:type="dxa"/>
                </w:tcPr>
                <w:p w14:paraId="755BE03B" w14:textId="1419CD65" w:rsidR="001453F8" w:rsidRPr="000960DC" w:rsidRDefault="001453F8" w:rsidP="001453F8">
                  <w:pPr>
                    <w:jc w:val="center"/>
                    <w:rPr>
                      <w:b/>
                      <w:bCs/>
                      <w:iCs/>
                      <w:lang w:val="fr-FR"/>
                    </w:rPr>
                  </w:pPr>
                  <w:r>
                    <w:rPr>
                      <w:b/>
                      <w:bCs/>
                      <w:iCs/>
                      <w:lang w:val="fr-FR"/>
                    </w:rPr>
                    <w:t>4 000 000</w:t>
                  </w:r>
                </w:p>
              </w:tc>
              <w:tc>
                <w:tcPr>
                  <w:tcW w:w="2226" w:type="dxa"/>
                </w:tcPr>
                <w:p w14:paraId="60B62F51" w14:textId="34963270" w:rsidR="001453F8" w:rsidRPr="000960DC" w:rsidRDefault="003D770F" w:rsidP="001453F8">
                  <w:pPr>
                    <w:jc w:val="center"/>
                    <w:rPr>
                      <w:b/>
                      <w:bCs/>
                      <w:iCs/>
                      <w:lang w:val="fr-FR"/>
                    </w:rPr>
                  </w:pPr>
                  <w:r>
                    <w:rPr>
                      <w:b/>
                      <w:bCs/>
                      <w:iCs/>
                      <w:lang w:val="fr-FR"/>
                    </w:rPr>
                    <w:t>4</w:t>
                  </w:r>
                  <w:r w:rsidR="001453F8">
                    <w:rPr>
                      <w:b/>
                      <w:bCs/>
                      <w:iCs/>
                      <w:lang w:val="fr-FR"/>
                    </w:rPr>
                    <w:t> 000 000</w:t>
                  </w:r>
                </w:p>
              </w:tc>
              <w:tc>
                <w:tcPr>
                  <w:tcW w:w="1811" w:type="dxa"/>
                </w:tcPr>
                <w:p w14:paraId="4842283E" w14:textId="3487FCCA" w:rsidR="001453F8" w:rsidRPr="000960DC" w:rsidRDefault="00C72E5F" w:rsidP="7D36A555">
                  <w:pPr>
                    <w:jc w:val="center"/>
                    <w:rPr>
                      <w:b/>
                      <w:bCs/>
                      <w:lang w:val="fr-FR"/>
                    </w:rPr>
                  </w:pPr>
                  <w:r w:rsidRPr="00C72E5F">
                    <w:rPr>
                      <w:b/>
                      <w:bCs/>
                      <w:lang w:val="fr-FR"/>
                    </w:rPr>
                    <w:t>3 986 525</w:t>
                  </w:r>
                </w:p>
              </w:tc>
            </w:tr>
          </w:tbl>
          <w:p w14:paraId="5324AF29" w14:textId="231ED00F" w:rsidR="001C56B8" w:rsidRPr="006958D3" w:rsidRDefault="000F43A8" w:rsidP="7D36A555">
            <w:pPr>
              <w:pStyle w:val="BalloonText"/>
              <w:tabs>
                <w:tab w:val="left" w:pos="4500"/>
              </w:tabs>
              <w:suppressAutoHyphens/>
              <w:rPr>
                <w:rFonts w:ascii="Times New Roman" w:hAnsi="Times New Roman" w:cs="Times New Roman"/>
                <w:b/>
                <w:bCs/>
                <w:snapToGrid w:val="0"/>
                <w:sz w:val="24"/>
                <w:szCs w:val="24"/>
                <w:lang w:val="fr-CI"/>
              </w:rPr>
            </w:pPr>
            <w:r w:rsidRPr="7D36A555">
              <w:rPr>
                <w:rFonts w:ascii="Times New Roman" w:hAnsi="Times New Roman" w:cs="Times New Roman"/>
                <w:snapToGrid w:val="0"/>
                <w:sz w:val="24"/>
                <w:szCs w:val="24"/>
                <w:lang w:val="fr-FR"/>
              </w:rPr>
              <w:t xml:space="preserve">Taux de mise en œuvre approximatif comme pourcentage du budget total du </w:t>
            </w:r>
            <w:r w:rsidR="003D770F" w:rsidRPr="7D36A555">
              <w:rPr>
                <w:rFonts w:ascii="Times New Roman" w:hAnsi="Times New Roman" w:cs="Times New Roman"/>
                <w:snapToGrid w:val="0"/>
                <w:sz w:val="24"/>
                <w:szCs w:val="24"/>
                <w:lang w:val="fr-FR"/>
              </w:rPr>
              <w:t>projet :</w:t>
            </w:r>
            <w:r w:rsidR="001C56B8" w:rsidRPr="7D36A555">
              <w:rPr>
                <w:rFonts w:ascii="Times New Roman" w:hAnsi="Times New Roman" w:cs="Times New Roman"/>
                <w:snapToGrid w:val="0"/>
                <w:sz w:val="24"/>
                <w:szCs w:val="24"/>
                <w:lang w:val="fr-FR"/>
              </w:rPr>
              <w:t xml:space="preserve"> </w:t>
            </w:r>
            <w:r w:rsidR="0D8915D3" w:rsidRPr="002A7BBC">
              <w:rPr>
                <w:rFonts w:ascii="Times New Roman" w:hAnsi="Times New Roman" w:cs="Times New Roman"/>
                <w:b/>
                <w:bCs/>
                <w:snapToGrid w:val="0"/>
                <w:sz w:val="24"/>
                <w:szCs w:val="24"/>
                <w:lang w:val="fr-FR"/>
              </w:rPr>
              <w:t>99,</w:t>
            </w:r>
            <w:r w:rsidR="002A7BBC" w:rsidRPr="002A7BBC">
              <w:rPr>
                <w:rFonts w:ascii="Times New Roman" w:hAnsi="Times New Roman" w:cs="Times New Roman"/>
                <w:b/>
                <w:bCs/>
                <w:snapToGrid w:val="0"/>
                <w:sz w:val="24"/>
                <w:szCs w:val="24"/>
                <w:lang w:val="fr-FR"/>
              </w:rPr>
              <w:t>66</w:t>
            </w:r>
            <w:r w:rsidR="006958D3" w:rsidRPr="002A7BBC">
              <w:rPr>
                <w:rFonts w:ascii="Times New Roman" w:hAnsi="Times New Roman" w:cs="Times New Roman"/>
                <w:b/>
                <w:bCs/>
                <w:snapToGrid w:val="0"/>
                <w:sz w:val="24"/>
                <w:szCs w:val="24"/>
                <w:lang w:val="fr-CI"/>
              </w:rPr>
              <w:t>%</w:t>
            </w:r>
          </w:p>
          <w:p w14:paraId="4160A5D1" w14:textId="7ED0FDBE" w:rsidR="00826923" w:rsidRDefault="00826923" w:rsidP="25763AE2">
            <w:pPr>
              <w:pStyle w:val="BalloonText"/>
              <w:tabs>
                <w:tab w:val="left" w:pos="4500"/>
              </w:tabs>
              <w:suppressAutoHyphens/>
              <w:rPr>
                <w:rFonts w:ascii="Times New Roman" w:hAnsi="Times New Roman" w:cs="Times New Roman"/>
                <w:snapToGrid w:val="0"/>
                <w:sz w:val="23"/>
                <w:szCs w:val="23"/>
                <w:lang w:val="fr-FR"/>
              </w:rPr>
            </w:pPr>
            <w:r w:rsidRPr="25763AE2">
              <w:rPr>
                <w:rFonts w:ascii="Times New Roman" w:hAnsi="Times New Roman" w:cs="Times New Roman"/>
                <w:snapToGrid w:val="0"/>
                <w:sz w:val="23"/>
                <w:szCs w:val="23"/>
                <w:lang w:val="fr-FR"/>
              </w:rPr>
              <w:t>*JOINDRE LE BUDGET EXCEL DU PROJET MONTRANT LES DÉPENSES APPROXIMATIVES ACTUELLES*</w:t>
            </w:r>
          </w:p>
          <w:p w14:paraId="156379B1" w14:textId="126947CF" w:rsidR="001A2539" w:rsidRDefault="001A2539" w:rsidP="001A2539">
            <w:pPr>
              <w:pStyle w:val="BalloonText"/>
              <w:numPr>
                <w:ilvl w:val="12"/>
                <w:numId w:val="0"/>
              </w:numPr>
              <w:tabs>
                <w:tab w:val="left" w:pos="-720"/>
                <w:tab w:val="left" w:pos="4500"/>
              </w:tabs>
              <w:suppressAutoHyphens/>
              <w:rPr>
                <w:rStyle w:val="Hyperlink"/>
                <w:rFonts w:ascii="Times New Roman" w:hAnsi="Times New Roman" w:cs="Times New Roman"/>
                <w:i/>
                <w:iCs/>
                <w:sz w:val="24"/>
                <w:szCs w:val="24"/>
                <w:lang w:val="fr-FR"/>
              </w:rPr>
            </w:pPr>
            <w:r w:rsidRPr="000960DC">
              <w:rPr>
                <w:rFonts w:ascii="Times New Roman" w:hAnsi="Times New Roman" w:cs="Times New Roman"/>
                <w:i/>
                <w:iCs/>
                <w:sz w:val="24"/>
                <w:szCs w:val="24"/>
                <w:lang w:val="fr-FR"/>
              </w:rPr>
              <w:lastRenderedPageBreak/>
              <w:t xml:space="preserve">Les modèles de budget sont disponibles </w:t>
            </w:r>
            <w:hyperlink r:id="rId13" w:history="1">
              <w:r w:rsidRPr="000960DC">
                <w:rPr>
                  <w:rStyle w:val="Hyperlink"/>
                  <w:rFonts w:ascii="Times New Roman" w:hAnsi="Times New Roman" w:cs="Times New Roman"/>
                  <w:i/>
                  <w:iCs/>
                  <w:sz w:val="24"/>
                  <w:szCs w:val="24"/>
                  <w:lang w:val="fr-FR"/>
                </w:rPr>
                <w:t>ici</w:t>
              </w:r>
            </w:hyperlink>
          </w:p>
          <w:p w14:paraId="6BF489E4" w14:textId="1F5AEACA" w:rsidR="005820EE" w:rsidRDefault="005820EE" w:rsidP="001A2539">
            <w:pPr>
              <w:pStyle w:val="BalloonText"/>
              <w:numPr>
                <w:ilvl w:val="12"/>
                <w:numId w:val="0"/>
              </w:numPr>
              <w:tabs>
                <w:tab w:val="left" w:pos="-720"/>
                <w:tab w:val="left" w:pos="4500"/>
              </w:tabs>
              <w:suppressAutoHyphens/>
              <w:rPr>
                <w:rStyle w:val="Hyperlink"/>
                <w:rFonts w:ascii="Times New Roman" w:hAnsi="Times New Roman"/>
                <w:i/>
                <w:iCs/>
                <w:sz w:val="24"/>
                <w:szCs w:val="24"/>
                <w:lang w:val="fr-FR"/>
              </w:rPr>
            </w:pPr>
          </w:p>
          <w:p w14:paraId="7DEDFDB4" w14:textId="67ACCDED" w:rsidR="005820EE" w:rsidRPr="00390E93" w:rsidRDefault="005820EE" w:rsidP="005820EE">
            <w:pPr>
              <w:rPr>
                <w:b/>
                <w:bCs/>
                <w:lang w:val="fr-FR"/>
              </w:rPr>
            </w:pPr>
            <w:r w:rsidRPr="00390E93">
              <w:rPr>
                <w:b/>
                <w:bCs/>
                <w:lang w:val="fr-FR"/>
              </w:rPr>
              <w:t xml:space="preserve">Partenaires de mise en </w:t>
            </w:r>
            <w:r w:rsidR="00EA0A8D" w:rsidRPr="00390E93">
              <w:rPr>
                <w:b/>
                <w:bCs/>
                <w:lang w:val="fr-FR"/>
              </w:rPr>
              <w:t>œuvre</w:t>
            </w:r>
          </w:p>
          <w:p w14:paraId="7691E4E7" w14:textId="209DC3F2" w:rsidR="005820EE" w:rsidRDefault="00114BF9" w:rsidP="00114BF9">
            <w:pPr>
              <w:rPr>
                <w:lang w:val="fr-FR"/>
              </w:rPr>
            </w:pPr>
            <w:r w:rsidRPr="00114BF9">
              <w:rPr>
                <w:lang w:val="fr-FR"/>
              </w:rPr>
              <w:t>À combien de partenaires d</w:t>
            </w:r>
            <w:r w:rsidR="00390E93">
              <w:rPr>
                <w:lang w:val="fr-FR"/>
              </w:rPr>
              <w:t xml:space="preserve">e mise en </w:t>
            </w:r>
            <w:r w:rsidR="00EA0A8D">
              <w:rPr>
                <w:lang w:val="fr-FR"/>
              </w:rPr>
              <w:t>œuvre</w:t>
            </w:r>
            <w:r w:rsidRPr="00114BF9">
              <w:rPr>
                <w:lang w:val="fr-FR"/>
              </w:rPr>
              <w:t xml:space="preserve"> est-ce que le projet a transfér</w:t>
            </w:r>
            <w:r w:rsidR="00390E93">
              <w:rPr>
                <w:lang w:val="fr-FR"/>
              </w:rPr>
              <w:t>é</w:t>
            </w:r>
            <w:r w:rsidRPr="00114BF9">
              <w:rPr>
                <w:lang w:val="fr-FR"/>
              </w:rPr>
              <w:t xml:space="preserve"> de l'argent jusqu'à</w:t>
            </w:r>
            <w:r w:rsidR="00EA0A8D">
              <w:rPr>
                <w:lang w:val="fr-FR"/>
              </w:rPr>
              <w:t xml:space="preserve"> </w:t>
            </w:r>
            <w:r w:rsidR="00390E93" w:rsidRPr="00114BF9">
              <w:rPr>
                <w:lang w:val="fr-FR"/>
              </w:rPr>
              <w:t>présent ?</w:t>
            </w:r>
            <w:r w:rsidR="001102A9">
              <w:rPr>
                <w:lang w:val="fr-FR"/>
              </w:rPr>
              <w:fldChar w:fldCharType="begin">
                <w:ffData>
                  <w:name w:val="Text86"/>
                  <w:enabled/>
                  <w:calcOnExit w:val="0"/>
                  <w:textInput/>
                </w:ffData>
              </w:fldChar>
            </w:r>
            <w:bookmarkStart w:id="8" w:name="Text86"/>
            <w:r w:rsidR="001102A9">
              <w:rPr>
                <w:lang w:val="fr-FR"/>
              </w:rPr>
              <w:instrText xml:space="preserve"> FORMTEXT </w:instrText>
            </w:r>
            <w:r w:rsidR="001102A9">
              <w:rPr>
                <w:lang w:val="fr-FR"/>
              </w:rPr>
            </w:r>
            <w:r w:rsidR="001102A9">
              <w:rPr>
                <w:lang w:val="fr-FR"/>
              </w:rPr>
              <w:fldChar w:fldCharType="separate"/>
            </w:r>
            <w:r w:rsidR="001102A9">
              <w:rPr>
                <w:noProof/>
                <w:lang w:val="fr-FR"/>
              </w:rPr>
              <w:t> </w:t>
            </w:r>
            <w:r w:rsidR="001102A9">
              <w:rPr>
                <w:noProof/>
                <w:lang w:val="fr-FR"/>
              </w:rPr>
              <w:t> </w:t>
            </w:r>
            <w:r w:rsidR="001102A9">
              <w:rPr>
                <w:noProof/>
                <w:lang w:val="fr-FR"/>
              </w:rPr>
              <w:t> </w:t>
            </w:r>
            <w:r w:rsidR="001102A9">
              <w:rPr>
                <w:noProof/>
                <w:lang w:val="fr-FR"/>
              </w:rPr>
              <w:t> </w:t>
            </w:r>
            <w:r w:rsidR="001102A9">
              <w:rPr>
                <w:noProof/>
                <w:lang w:val="fr-FR"/>
              </w:rPr>
              <w:t> </w:t>
            </w:r>
            <w:ins w:id="9" w:author="Roger Laly" w:date="2023-12-04T01:08:00Z">
              <w:r w:rsidR="757312DD">
                <w:rPr>
                  <w:noProof/>
                  <w:lang w:val="fr-FR"/>
                </w:rPr>
                <w:t>06</w:t>
              </w:r>
            </w:ins>
            <w:r w:rsidR="001102A9">
              <w:rPr>
                <w:lang w:val="fr-FR"/>
              </w:rPr>
              <w:fldChar w:fldCharType="end"/>
            </w:r>
            <w:bookmarkEnd w:id="8"/>
          </w:p>
          <w:p w14:paraId="55F31639" w14:textId="69A87CB2" w:rsidR="001102A9" w:rsidRPr="00653559" w:rsidRDefault="001102A9" w:rsidP="00114BF9">
            <w:pPr>
              <w:rPr>
                <w:lang w:val="fr-FR"/>
              </w:rPr>
            </w:pPr>
          </w:p>
          <w:p w14:paraId="13E13D8F" w14:textId="62D4AE2A" w:rsidR="007E1D18" w:rsidRPr="00653559" w:rsidRDefault="001102A9" w:rsidP="00390E93">
            <w:pPr>
              <w:rPr>
                <w:lang w:val="fr-FR"/>
              </w:rPr>
            </w:pPr>
            <w:r w:rsidRPr="001102A9">
              <w:rPr>
                <w:lang w:val="fr-FR"/>
              </w:rPr>
              <w:t>Merci d'énumérer chacun des partenaires d'implémentation et les montants transférés à chacun</w:t>
            </w:r>
          </w:p>
          <w:tbl>
            <w:tblPr>
              <w:tblStyle w:val="TableGrid"/>
              <w:tblW w:w="0" w:type="auto"/>
              <w:tblLook w:val="04A0" w:firstRow="1" w:lastRow="0" w:firstColumn="1" w:lastColumn="0" w:noHBand="0" w:noVBand="1"/>
            </w:tblPr>
            <w:tblGrid>
              <w:gridCol w:w="2190"/>
              <w:gridCol w:w="1893"/>
              <w:gridCol w:w="2104"/>
              <w:gridCol w:w="3637"/>
            </w:tblGrid>
            <w:tr w:rsidR="007E1D18" w:rsidRPr="004E00CC" w14:paraId="6F2A1CBC" w14:textId="77777777" w:rsidTr="0E790071">
              <w:tc>
                <w:tcPr>
                  <w:tcW w:w="1778" w:type="dxa"/>
                  <w:vAlign w:val="center"/>
                </w:tcPr>
                <w:p w14:paraId="1B690B91" w14:textId="76CA1F74" w:rsidR="007E1D18" w:rsidRPr="00653559" w:rsidRDefault="00AF05B5"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653559">
                    <w:rPr>
                      <w:rFonts w:ascii="Times New Roman" w:hAnsi="Times New Roman" w:cs="Times New Roman"/>
                      <w:b/>
                      <w:bCs/>
                      <w:i/>
                      <w:iCs/>
                      <w:sz w:val="22"/>
                      <w:szCs w:val="22"/>
                      <w:lang w:val="fr-FR"/>
                    </w:rPr>
                    <w:t xml:space="preserve">Nom du partenaire de mis en </w:t>
                  </w:r>
                  <w:r w:rsidR="00390E93" w:rsidRPr="00653559">
                    <w:rPr>
                      <w:rFonts w:ascii="Times New Roman" w:hAnsi="Times New Roman" w:cs="Times New Roman"/>
                      <w:b/>
                      <w:bCs/>
                      <w:i/>
                      <w:iCs/>
                      <w:sz w:val="22"/>
                      <w:szCs w:val="22"/>
                      <w:lang w:val="fr-FR"/>
                    </w:rPr>
                    <w:t>œuvre</w:t>
                  </w:r>
                </w:p>
              </w:tc>
              <w:tc>
                <w:tcPr>
                  <w:tcW w:w="1980" w:type="dxa"/>
                  <w:vAlign w:val="center"/>
                </w:tcPr>
                <w:p w14:paraId="27ED8787" w14:textId="00141614" w:rsidR="007E1D18" w:rsidRPr="00653559" w:rsidRDefault="007E1D18" w:rsidP="007E1D18">
                  <w:pPr>
                    <w:pStyle w:val="BalloonText"/>
                    <w:numPr>
                      <w:ilvl w:val="12"/>
                      <w:numId w:val="0"/>
                    </w:numPr>
                    <w:tabs>
                      <w:tab w:val="left" w:pos="-720"/>
                      <w:tab w:val="left" w:pos="4500"/>
                    </w:tabs>
                    <w:suppressAutoHyphens/>
                    <w:rPr>
                      <w:rFonts w:asciiTheme="majorBidi" w:hAnsiTheme="majorBidi" w:cstheme="majorBidi"/>
                      <w:b/>
                      <w:bCs/>
                      <w:i/>
                      <w:iCs/>
                      <w:sz w:val="22"/>
                      <w:szCs w:val="22"/>
                      <w:lang w:val="fr-FR"/>
                    </w:rPr>
                  </w:pPr>
                  <w:r w:rsidRPr="00653559">
                    <w:rPr>
                      <w:rFonts w:asciiTheme="majorBidi" w:hAnsiTheme="majorBidi" w:cstheme="majorBidi"/>
                      <w:b/>
                      <w:bCs/>
                      <w:i/>
                      <w:iCs/>
                      <w:sz w:val="22"/>
                      <w:szCs w:val="22"/>
                      <w:lang w:val="fr-FR"/>
                    </w:rPr>
                    <w:t xml:space="preserve">Type </w:t>
                  </w:r>
                  <w:r w:rsidR="00AF05B5" w:rsidRPr="00653559">
                    <w:rPr>
                      <w:rFonts w:asciiTheme="majorBidi" w:hAnsiTheme="majorBidi" w:cstheme="majorBidi"/>
                      <w:b/>
                      <w:bCs/>
                      <w:i/>
                      <w:iCs/>
                      <w:sz w:val="22"/>
                      <w:szCs w:val="22"/>
                      <w:lang w:val="fr-FR"/>
                    </w:rPr>
                    <w:t>d</w:t>
                  </w:r>
                  <w:r w:rsidR="00AF05B5" w:rsidRPr="00653559">
                    <w:rPr>
                      <w:rFonts w:asciiTheme="majorBidi" w:hAnsiTheme="majorBidi" w:cstheme="majorBidi"/>
                      <w:b/>
                      <w:bCs/>
                      <w:sz w:val="22"/>
                      <w:szCs w:val="22"/>
                      <w:lang w:val="fr-FR"/>
                    </w:rPr>
                    <w:t>’</w:t>
                  </w:r>
                  <w:r w:rsidR="00653559">
                    <w:rPr>
                      <w:rFonts w:asciiTheme="majorBidi" w:hAnsiTheme="majorBidi" w:cstheme="majorBidi"/>
                      <w:b/>
                      <w:bCs/>
                      <w:sz w:val="22"/>
                      <w:szCs w:val="22"/>
                      <w:lang w:val="fr-FR"/>
                    </w:rPr>
                    <w:t>o</w:t>
                  </w:r>
                  <w:r w:rsidRPr="00653559">
                    <w:rPr>
                      <w:rFonts w:asciiTheme="majorBidi" w:hAnsiTheme="majorBidi" w:cstheme="majorBidi"/>
                      <w:b/>
                      <w:bCs/>
                      <w:i/>
                      <w:iCs/>
                      <w:sz w:val="22"/>
                      <w:szCs w:val="22"/>
                      <w:lang w:val="fr-FR"/>
                    </w:rPr>
                    <w:t xml:space="preserve">rganisation (ex. </w:t>
                  </w:r>
                  <w:proofErr w:type="spellStart"/>
                  <w:r w:rsidRPr="00653559">
                    <w:rPr>
                      <w:rFonts w:asciiTheme="majorBidi" w:hAnsiTheme="majorBidi" w:cstheme="majorBidi"/>
                      <w:b/>
                      <w:bCs/>
                      <w:i/>
                      <w:iCs/>
                      <w:sz w:val="22"/>
                      <w:szCs w:val="22"/>
                      <w:lang w:val="fr-FR"/>
                    </w:rPr>
                    <w:t>Govt</w:t>
                  </w:r>
                  <w:proofErr w:type="spellEnd"/>
                  <w:r w:rsidRPr="00653559">
                    <w:rPr>
                      <w:rFonts w:asciiTheme="majorBidi" w:hAnsiTheme="majorBidi" w:cstheme="majorBidi"/>
                      <w:b/>
                      <w:bCs/>
                      <w:i/>
                      <w:iCs/>
                      <w:sz w:val="22"/>
                      <w:szCs w:val="22"/>
                      <w:lang w:val="fr-FR"/>
                    </w:rPr>
                    <w:t xml:space="preserve">, </w:t>
                  </w:r>
                  <w:r w:rsidR="00AF05B5" w:rsidRPr="00653559">
                    <w:rPr>
                      <w:rFonts w:asciiTheme="majorBidi" w:hAnsiTheme="majorBidi" w:cstheme="majorBidi"/>
                      <w:b/>
                      <w:bCs/>
                      <w:i/>
                      <w:iCs/>
                      <w:sz w:val="22"/>
                      <w:szCs w:val="22"/>
                      <w:lang w:val="fr-FR"/>
                    </w:rPr>
                    <w:t>s</w:t>
                  </w:r>
                  <w:r w:rsidR="00AF05B5" w:rsidRPr="00653559">
                    <w:rPr>
                      <w:rFonts w:asciiTheme="majorBidi" w:hAnsiTheme="majorBidi" w:cstheme="majorBidi"/>
                      <w:b/>
                      <w:bCs/>
                      <w:sz w:val="22"/>
                      <w:szCs w:val="22"/>
                      <w:lang w:val="fr-FR"/>
                    </w:rPr>
                    <w:t>ociété civile</w:t>
                  </w:r>
                  <w:r w:rsidRPr="00653559">
                    <w:rPr>
                      <w:rFonts w:asciiTheme="majorBidi" w:hAnsiTheme="majorBidi" w:cstheme="majorBidi"/>
                      <w:b/>
                      <w:bCs/>
                      <w:i/>
                      <w:iCs/>
                      <w:sz w:val="22"/>
                      <w:szCs w:val="22"/>
                      <w:lang w:val="fr-FR"/>
                    </w:rPr>
                    <w:t>, etc.)</w:t>
                  </w:r>
                </w:p>
              </w:tc>
              <w:tc>
                <w:tcPr>
                  <w:tcW w:w="2300" w:type="dxa"/>
                  <w:vAlign w:val="center"/>
                </w:tcPr>
                <w:p w14:paraId="5E751551" w14:textId="1AD5B8F5" w:rsidR="007E1D18" w:rsidRPr="00653559" w:rsidRDefault="52F6C5B3" w:rsidP="25763AE2">
                  <w:pPr>
                    <w:pStyle w:val="BalloonText"/>
                    <w:tabs>
                      <w:tab w:val="left" w:pos="4500"/>
                    </w:tabs>
                    <w:suppressAutoHyphens/>
                    <w:rPr>
                      <w:rFonts w:ascii="Times New Roman" w:hAnsi="Times New Roman" w:cs="Times New Roman"/>
                      <w:b/>
                      <w:bCs/>
                      <w:i/>
                      <w:iCs/>
                      <w:sz w:val="22"/>
                      <w:szCs w:val="22"/>
                      <w:lang w:val="fr-FR"/>
                    </w:rPr>
                  </w:pPr>
                  <w:r w:rsidRPr="25763AE2">
                    <w:rPr>
                      <w:rFonts w:ascii="Times New Roman" w:hAnsi="Times New Roman" w:cs="Times New Roman"/>
                      <w:b/>
                      <w:bCs/>
                      <w:i/>
                      <w:iCs/>
                      <w:sz w:val="22"/>
                      <w:szCs w:val="22"/>
                      <w:lang w:val="fr-FR"/>
                    </w:rPr>
                    <w:t>Quel est le montant total (en dollars USD) déboursé au partenaire</w:t>
                  </w:r>
                  <w:r w:rsidR="00390E93" w:rsidRPr="25763AE2">
                    <w:rPr>
                      <w:rFonts w:ascii="Times New Roman" w:hAnsi="Times New Roman" w:cs="Times New Roman"/>
                      <w:b/>
                      <w:bCs/>
                      <w:i/>
                      <w:iCs/>
                      <w:sz w:val="22"/>
                      <w:szCs w:val="22"/>
                      <w:lang w:val="fr-FR"/>
                    </w:rPr>
                    <w:t xml:space="preserve"> </w:t>
                  </w:r>
                  <w:r w:rsidRPr="25763AE2">
                    <w:rPr>
                      <w:rFonts w:ascii="Times New Roman" w:hAnsi="Times New Roman" w:cs="Times New Roman"/>
                      <w:b/>
                      <w:bCs/>
                      <w:i/>
                      <w:iCs/>
                      <w:sz w:val="22"/>
                      <w:szCs w:val="22"/>
                      <w:lang w:val="fr-FR"/>
                    </w:rPr>
                    <w:t>?</w:t>
                  </w:r>
                </w:p>
              </w:tc>
              <w:tc>
                <w:tcPr>
                  <w:tcW w:w="3796" w:type="dxa"/>
                  <w:vAlign w:val="center"/>
                </w:tcPr>
                <w:p w14:paraId="4CBFA502" w14:textId="1CC6864B" w:rsidR="007E1D18" w:rsidRPr="00653559" w:rsidRDefault="002C356E"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653559">
                    <w:rPr>
                      <w:rFonts w:ascii="Times New Roman" w:hAnsi="Times New Roman" w:cs="Times New Roman"/>
                      <w:b/>
                      <w:bCs/>
                      <w:i/>
                      <w:iCs/>
                      <w:sz w:val="22"/>
                      <w:szCs w:val="22"/>
                      <w:lang w:val="fr-FR"/>
                    </w:rPr>
                    <w:t>Décrivez brièvement les activités principales menés par le partenaire (175 mots</w:t>
                  </w:r>
                  <w:r w:rsidR="00C47968" w:rsidRPr="00653559">
                    <w:rPr>
                      <w:rFonts w:ascii="Times New Roman" w:hAnsi="Times New Roman" w:cs="Times New Roman"/>
                      <w:b/>
                      <w:bCs/>
                      <w:i/>
                      <w:iCs/>
                      <w:sz w:val="22"/>
                      <w:szCs w:val="22"/>
                      <w:lang w:val="fr-FR"/>
                    </w:rPr>
                    <w:t xml:space="preserve"> max</w:t>
                  </w:r>
                  <w:r w:rsidRPr="00653559">
                    <w:rPr>
                      <w:rFonts w:ascii="Times New Roman" w:hAnsi="Times New Roman" w:cs="Times New Roman"/>
                      <w:b/>
                      <w:bCs/>
                      <w:i/>
                      <w:iCs/>
                      <w:sz w:val="22"/>
                      <w:szCs w:val="22"/>
                      <w:lang w:val="fr-FR"/>
                    </w:rPr>
                    <w:t>)</w:t>
                  </w:r>
                </w:p>
              </w:tc>
            </w:tr>
            <w:tr w:rsidR="007E1D18" w:rsidRPr="004E00CC" w14:paraId="0D0C9AFF" w14:textId="77777777" w:rsidTr="0E790071">
              <w:trPr>
                <w:trHeight w:val="397"/>
              </w:trPr>
              <w:tc>
                <w:tcPr>
                  <w:tcW w:w="1778" w:type="dxa"/>
                  <w:vAlign w:val="center"/>
                </w:tcPr>
                <w:p w14:paraId="3D9D3E6D" w14:textId="61B38F23" w:rsidR="007E1D18" w:rsidRDefault="007E1D18" w:rsidP="0E790071">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74"/>
                        <w:enabled/>
                        <w:calcOnExit w:val="0"/>
                        <w:textInput/>
                      </w:ffData>
                    </w:fldChar>
                  </w:r>
                  <w:bookmarkStart w:id="10" w:name="Text74"/>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10"/>
                  <w:r w:rsidR="63E8CF1D" w:rsidRPr="0E790071">
                    <w:rPr>
                      <w:rFonts w:ascii="Times New Roman" w:hAnsi="Times New Roman" w:cs="Times New Roman"/>
                      <w:sz w:val="24"/>
                      <w:szCs w:val="24"/>
                      <w:lang w:val="en-US"/>
                    </w:rPr>
                    <w:t>TECHNIDEV</w:t>
                  </w:r>
                </w:p>
              </w:tc>
              <w:tc>
                <w:tcPr>
                  <w:tcW w:w="1980" w:type="dxa"/>
                  <w:vAlign w:val="center"/>
                </w:tcPr>
                <w:p w14:paraId="5470A540" w14:textId="3E98A182" w:rsidR="007E1D18" w:rsidRDefault="007E1D18" w:rsidP="0E790071">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76"/>
                        <w:enabled/>
                        <w:calcOnExit w:val="0"/>
                        <w:textInput/>
                      </w:ffData>
                    </w:fldChar>
                  </w:r>
                  <w:bookmarkStart w:id="11" w:name="Text76"/>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11"/>
                  <w:r w:rsidR="77ED5465" w:rsidRPr="0E790071">
                    <w:rPr>
                      <w:rFonts w:ascii="Times New Roman" w:hAnsi="Times New Roman" w:cs="Times New Roman"/>
                      <w:sz w:val="24"/>
                      <w:szCs w:val="24"/>
                      <w:lang w:val="en-US"/>
                    </w:rPr>
                    <w:t>Société Civile</w:t>
                  </w:r>
                </w:p>
              </w:tc>
              <w:tc>
                <w:tcPr>
                  <w:tcW w:w="2300" w:type="dxa"/>
                  <w:vAlign w:val="center"/>
                </w:tcPr>
                <w:p w14:paraId="0080774C" w14:textId="412E181E" w:rsidR="007E1D18" w:rsidRDefault="007E1D18" w:rsidP="0E790071">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77"/>
                        <w:enabled/>
                        <w:calcOnExit w:val="0"/>
                        <w:textInput/>
                      </w:ffData>
                    </w:fldChar>
                  </w:r>
                  <w:bookmarkStart w:id="12" w:name="Text77"/>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12"/>
                  <w:r w:rsidR="24B31FD1" w:rsidRPr="0E790071">
                    <w:rPr>
                      <w:rFonts w:ascii="Times New Roman" w:hAnsi="Times New Roman" w:cs="Times New Roman"/>
                      <w:sz w:val="24"/>
                      <w:szCs w:val="24"/>
                      <w:lang w:val="en-US"/>
                    </w:rPr>
                    <w:t>311709</w:t>
                  </w:r>
                </w:p>
              </w:tc>
              <w:tc>
                <w:tcPr>
                  <w:tcW w:w="3796" w:type="dxa"/>
                  <w:vAlign w:val="center"/>
                </w:tcPr>
                <w:p w14:paraId="5B6D596D" w14:textId="74170797" w:rsidR="007E1D18" w:rsidRPr="00FA32A3" w:rsidRDefault="007E1D18" w:rsidP="0E790071">
                  <w:pPr>
                    <w:pStyle w:val="BalloonText"/>
                    <w:tabs>
                      <w:tab w:val="left" w:pos="4500"/>
                    </w:tabs>
                    <w:suppressAutoHyphens/>
                    <w:rPr>
                      <w:rFonts w:ascii="Times New Roman" w:hAnsi="Times New Roman" w:cs="Times New Roman"/>
                      <w:sz w:val="24"/>
                      <w:szCs w:val="24"/>
                      <w:lang w:val="fr-CI"/>
                    </w:rPr>
                  </w:pPr>
                  <w:r>
                    <w:rPr>
                      <w:rFonts w:ascii="Times New Roman" w:hAnsi="Times New Roman" w:cs="Times New Roman"/>
                      <w:sz w:val="24"/>
                      <w:szCs w:val="24"/>
                      <w:lang w:val="en-US"/>
                    </w:rPr>
                    <w:fldChar w:fldCharType="begin">
                      <w:ffData>
                        <w:name w:val="Text78"/>
                        <w:enabled/>
                        <w:calcOnExit w:val="0"/>
                        <w:textInput/>
                      </w:ffData>
                    </w:fldChar>
                  </w:r>
                  <w:bookmarkStart w:id="13" w:name="Text78"/>
                  <w:r w:rsidRPr="00FA32A3">
                    <w:rPr>
                      <w:rFonts w:ascii="Times New Roman" w:hAnsi="Times New Roman" w:cs="Times New Roman"/>
                      <w:sz w:val="24"/>
                      <w:szCs w:val="24"/>
                      <w:lang w:val="fr-CI"/>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13"/>
                  <w:r w:rsidR="2B0586BC" w:rsidRPr="00FA32A3">
                    <w:rPr>
                      <w:rFonts w:ascii="Times New Roman" w:hAnsi="Times New Roman" w:cs="Times New Roman"/>
                      <w:sz w:val="24"/>
                      <w:szCs w:val="24"/>
                      <w:lang w:val="fr-CI"/>
                    </w:rPr>
                    <w:t xml:space="preserve">Organisation des ateliers de planification de la participation des femmes et des jeunes au DNIS et des </w:t>
                  </w:r>
                  <w:r w:rsidR="72573545" w:rsidRPr="00FA32A3">
                    <w:rPr>
                      <w:rFonts w:ascii="Times New Roman" w:hAnsi="Times New Roman" w:cs="Times New Roman"/>
                      <w:sz w:val="24"/>
                      <w:szCs w:val="24"/>
                      <w:lang w:val="fr-CI"/>
                    </w:rPr>
                    <w:t xml:space="preserve">rencontres des </w:t>
                  </w:r>
                  <w:r w:rsidR="006958D3" w:rsidRPr="00FA32A3">
                    <w:rPr>
                      <w:rFonts w:ascii="Times New Roman" w:hAnsi="Times New Roman" w:cs="Times New Roman"/>
                      <w:sz w:val="24"/>
                      <w:szCs w:val="24"/>
                      <w:lang w:val="fr-CI"/>
                    </w:rPr>
                    <w:t>équipes</w:t>
                  </w:r>
                  <w:r w:rsidR="72573545" w:rsidRPr="00FA32A3">
                    <w:rPr>
                      <w:rFonts w:ascii="Times New Roman" w:hAnsi="Times New Roman" w:cs="Times New Roman"/>
                      <w:sz w:val="24"/>
                      <w:szCs w:val="24"/>
                      <w:lang w:val="fr-CI"/>
                    </w:rPr>
                    <w:t xml:space="preserve"> nationales avec les </w:t>
                  </w:r>
                  <w:r w:rsidR="006958D3" w:rsidRPr="00FA32A3">
                    <w:rPr>
                      <w:rFonts w:ascii="Times New Roman" w:hAnsi="Times New Roman" w:cs="Times New Roman"/>
                      <w:sz w:val="24"/>
                      <w:szCs w:val="24"/>
                      <w:lang w:val="fr-CI"/>
                    </w:rPr>
                    <w:t>équipes</w:t>
                  </w:r>
                  <w:r w:rsidR="72573545" w:rsidRPr="00FA32A3">
                    <w:rPr>
                      <w:rFonts w:ascii="Times New Roman" w:hAnsi="Times New Roman" w:cs="Times New Roman"/>
                      <w:sz w:val="24"/>
                      <w:szCs w:val="24"/>
                      <w:lang w:val="fr-CI"/>
                    </w:rPr>
                    <w:t xml:space="preserve"> des provinces</w:t>
                  </w:r>
                </w:p>
              </w:tc>
            </w:tr>
            <w:tr w:rsidR="007E1D18" w:rsidRPr="004E00CC" w14:paraId="2DB7F2BB" w14:textId="77777777" w:rsidTr="0E790071">
              <w:trPr>
                <w:trHeight w:val="397"/>
              </w:trPr>
              <w:tc>
                <w:tcPr>
                  <w:tcW w:w="1778" w:type="dxa"/>
                  <w:vAlign w:val="center"/>
                </w:tcPr>
                <w:p w14:paraId="37A2D2E6" w14:textId="24C1E8CB" w:rsidR="007E1D18" w:rsidRPr="00FA32A3" w:rsidRDefault="007E1D18" w:rsidP="0E790071">
                  <w:pPr>
                    <w:pStyle w:val="BalloonText"/>
                    <w:tabs>
                      <w:tab w:val="left" w:pos="4500"/>
                    </w:tabs>
                    <w:suppressAutoHyphens/>
                    <w:rPr>
                      <w:rFonts w:ascii="Times New Roman" w:hAnsi="Times New Roman" w:cs="Times New Roman"/>
                      <w:sz w:val="24"/>
                      <w:szCs w:val="24"/>
                      <w:lang w:val="fr-CI"/>
                    </w:rPr>
                  </w:pPr>
                  <w:r>
                    <w:rPr>
                      <w:rFonts w:ascii="Times New Roman" w:hAnsi="Times New Roman" w:cs="Times New Roman"/>
                      <w:sz w:val="24"/>
                      <w:szCs w:val="24"/>
                      <w:lang w:val="en-US"/>
                    </w:rPr>
                    <w:fldChar w:fldCharType="begin">
                      <w:ffData>
                        <w:name w:val="Text75"/>
                        <w:enabled/>
                        <w:calcOnExit w:val="0"/>
                        <w:textInput/>
                      </w:ffData>
                    </w:fldChar>
                  </w:r>
                  <w:bookmarkStart w:id="14" w:name="Text75"/>
                  <w:r w:rsidRPr="00FA32A3">
                    <w:rPr>
                      <w:rFonts w:ascii="Times New Roman" w:hAnsi="Times New Roman" w:cs="Times New Roman"/>
                      <w:sz w:val="24"/>
                      <w:szCs w:val="24"/>
                      <w:lang w:val="fr-CI"/>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14"/>
                  <w:r w:rsidR="735DF868" w:rsidRPr="00FA32A3">
                    <w:rPr>
                      <w:rFonts w:ascii="Times New Roman" w:hAnsi="Times New Roman" w:cs="Times New Roman"/>
                      <w:sz w:val="24"/>
                      <w:szCs w:val="24"/>
                      <w:lang w:val="fr-CI"/>
                    </w:rPr>
                    <w:t xml:space="preserve"> Ministère de la Jeunesse/Conseil National de la Jeunesse du Tchad</w:t>
                  </w:r>
                </w:p>
              </w:tc>
              <w:tc>
                <w:tcPr>
                  <w:tcW w:w="1980" w:type="dxa"/>
                  <w:vAlign w:val="center"/>
                </w:tcPr>
                <w:p w14:paraId="7C81861C" w14:textId="527A05C3" w:rsidR="007E1D18" w:rsidRDefault="007E1D18" w:rsidP="0E790071">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79"/>
                        <w:enabled/>
                        <w:calcOnExit w:val="0"/>
                        <w:textInput/>
                      </w:ffData>
                    </w:fldChar>
                  </w:r>
                  <w:bookmarkStart w:id="15" w:name="Text79"/>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15"/>
                  <w:r w:rsidR="2ED6AEF5" w:rsidRPr="0E790071">
                    <w:rPr>
                      <w:rFonts w:ascii="Times New Roman" w:hAnsi="Times New Roman" w:cs="Times New Roman"/>
                      <w:sz w:val="24"/>
                      <w:szCs w:val="24"/>
                      <w:lang w:val="en-US"/>
                    </w:rPr>
                    <w:t xml:space="preserve"> </w:t>
                  </w:r>
                  <w:proofErr w:type="spellStart"/>
                  <w:r w:rsidR="2ED6AEF5" w:rsidRPr="0E790071">
                    <w:rPr>
                      <w:rFonts w:ascii="Times New Roman" w:hAnsi="Times New Roman" w:cs="Times New Roman"/>
                      <w:sz w:val="24"/>
                      <w:szCs w:val="24"/>
                      <w:lang w:val="en-US"/>
                    </w:rPr>
                    <w:t>Gouvernement</w:t>
                  </w:r>
                  <w:proofErr w:type="spellEnd"/>
                </w:p>
              </w:tc>
              <w:tc>
                <w:tcPr>
                  <w:tcW w:w="2300" w:type="dxa"/>
                  <w:vAlign w:val="center"/>
                </w:tcPr>
                <w:p w14:paraId="1002E818" w14:textId="5EE1C714" w:rsidR="007E1D18" w:rsidRDefault="007E1D18" w:rsidP="0E790071">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0"/>
                        <w:enabled/>
                        <w:calcOnExit w:val="0"/>
                        <w:textInput/>
                      </w:ffData>
                    </w:fldChar>
                  </w:r>
                  <w:bookmarkStart w:id="16" w:name="Text80"/>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16"/>
                  <w:r w:rsidR="5288AE11" w:rsidRPr="0E790071">
                    <w:rPr>
                      <w:rFonts w:ascii="Times New Roman" w:hAnsi="Times New Roman" w:cs="Times New Roman"/>
                      <w:sz w:val="24"/>
                      <w:szCs w:val="24"/>
                      <w:lang w:val="en-US"/>
                    </w:rPr>
                    <w:t>220014</w:t>
                  </w:r>
                </w:p>
              </w:tc>
              <w:tc>
                <w:tcPr>
                  <w:tcW w:w="3796" w:type="dxa"/>
                  <w:vAlign w:val="center"/>
                </w:tcPr>
                <w:p w14:paraId="5A8EA760" w14:textId="1BD07F1E" w:rsidR="007E1D18" w:rsidRPr="00FA32A3" w:rsidRDefault="007E1D18" w:rsidP="0E790071">
                  <w:pPr>
                    <w:pStyle w:val="BalloonText"/>
                    <w:tabs>
                      <w:tab w:val="left" w:pos="4500"/>
                    </w:tabs>
                    <w:suppressAutoHyphens/>
                    <w:rPr>
                      <w:rFonts w:ascii="Times New Roman" w:hAnsi="Times New Roman" w:cs="Times New Roman"/>
                      <w:sz w:val="24"/>
                      <w:szCs w:val="24"/>
                      <w:lang w:val="fr-CI"/>
                    </w:rPr>
                  </w:pPr>
                  <w:r>
                    <w:rPr>
                      <w:rFonts w:ascii="Times New Roman" w:hAnsi="Times New Roman" w:cs="Times New Roman"/>
                      <w:sz w:val="24"/>
                      <w:szCs w:val="24"/>
                      <w:lang w:val="en-US"/>
                    </w:rPr>
                    <w:fldChar w:fldCharType="begin">
                      <w:ffData>
                        <w:name w:val="Text81"/>
                        <w:enabled/>
                        <w:calcOnExit w:val="0"/>
                        <w:textInput/>
                      </w:ffData>
                    </w:fldChar>
                  </w:r>
                  <w:bookmarkStart w:id="17" w:name="Text81"/>
                  <w:r w:rsidRPr="00FA32A3">
                    <w:rPr>
                      <w:rFonts w:ascii="Times New Roman" w:hAnsi="Times New Roman" w:cs="Times New Roman"/>
                      <w:sz w:val="24"/>
                      <w:szCs w:val="24"/>
                      <w:lang w:val="fr-CI"/>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17"/>
                  <w:r w:rsidR="6BA641A1" w:rsidRPr="00FA32A3">
                    <w:rPr>
                      <w:rFonts w:ascii="Times New Roman" w:hAnsi="Times New Roman" w:cs="Times New Roman"/>
                      <w:sz w:val="24"/>
                      <w:szCs w:val="24"/>
                      <w:lang w:val="fr-CI"/>
                    </w:rPr>
                    <w:t xml:space="preserve">Plaidoyer/sensibilisation au niveau national et dans les </w:t>
                  </w:r>
                  <w:r w:rsidR="006958D3" w:rsidRPr="00FA32A3">
                    <w:rPr>
                      <w:rFonts w:ascii="Times New Roman" w:hAnsi="Times New Roman" w:cs="Times New Roman"/>
                      <w:sz w:val="24"/>
                      <w:szCs w:val="24"/>
                      <w:lang w:val="fr-CI"/>
                    </w:rPr>
                    <w:t>provinces en</w:t>
                  </w:r>
                  <w:r w:rsidR="6BA641A1" w:rsidRPr="00FA32A3">
                    <w:rPr>
                      <w:rFonts w:ascii="Times New Roman" w:hAnsi="Times New Roman" w:cs="Times New Roman"/>
                      <w:sz w:val="24"/>
                      <w:szCs w:val="24"/>
                      <w:lang w:val="fr-CI"/>
                    </w:rPr>
                    <w:t xml:space="preserve"> faveur de la participation des </w:t>
                  </w:r>
                  <w:r w:rsidR="6519441A" w:rsidRPr="00FA32A3">
                    <w:rPr>
                      <w:rFonts w:ascii="Times New Roman" w:hAnsi="Times New Roman" w:cs="Times New Roman"/>
                      <w:sz w:val="24"/>
                      <w:szCs w:val="24"/>
                      <w:lang w:val="fr-CI"/>
                    </w:rPr>
                    <w:t>jeunes au DNIS et prise en charge de la participation des jeunes</w:t>
                  </w:r>
                  <w:r w:rsidR="6D059B1E" w:rsidRPr="00FA32A3">
                    <w:rPr>
                      <w:rFonts w:ascii="Times New Roman" w:hAnsi="Times New Roman" w:cs="Times New Roman"/>
                      <w:sz w:val="24"/>
                      <w:szCs w:val="24"/>
                      <w:lang w:val="fr-CI"/>
                    </w:rPr>
                    <w:t xml:space="preserve"> au DNIS</w:t>
                  </w:r>
                </w:p>
              </w:tc>
            </w:tr>
            <w:tr w:rsidR="007E1D18" w:rsidRPr="004E00CC" w14:paraId="46E248AB" w14:textId="77777777" w:rsidTr="0E790071">
              <w:trPr>
                <w:trHeight w:val="397"/>
              </w:trPr>
              <w:tc>
                <w:tcPr>
                  <w:tcW w:w="1778" w:type="dxa"/>
                  <w:vAlign w:val="center"/>
                </w:tcPr>
                <w:p w14:paraId="04E7B625" w14:textId="318855B9" w:rsidR="007E1D18" w:rsidRPr="00FA32A3" w:rsidRDefault="007E1D18" w:rsidP="0E790071">
                  <w:pPr>
                    <w:pStyle w:val="BalloonText"/>
                    <w:tabs>
                      <w:tab w:val="left" w:pos="4500"/>
                    </w:tabs>
                    <w:suppressAutoHyphens/>
                    <w:rPr>
                      <w:rFonts w:ascii="Times New Roman" w:hAnsi="Times New Roman" w:cs="Times New Roman"/>
                      <w:sz w:val="24"/>
                      <w:szCs w:val="24"/>
                      <w:lang w:val="fr-CI"/>
                    </w:rPr>
                  </w:pPr>
                  <w:r>
                    <w:rPr>
                      <w:rFonts w:ascii="Times New Roman" w:hAnsi="Times New Roman" w:cs="Times New Roman"/>
                      <w:sz w:val="24"/>
                      <w:szCs w:val="24"/>
                      <w:lang w:val="en-US"/>
                    </w:rPr>
                    <w:fldChar w:fldCharType="begin">
                      <w:ffData>
                        <w:name w:val="Text82"/>
                        <w:enabled/>
                        <w:calcOnExit w:val="0"/>
                        <w:textInput/>
                      </w:ffData>
                    </w:fldChar>
                  </w:r>
                  <w:bookmarkStart w:id="18" w:name="Text82"/>
                  <w:r w:rsidRPr="00FA32A3">
                    <w:rPr>
                      <w:rFonts w:ascii="Times New Roman" w:hAnsi="Times New Roman" w:cs="Times New Roman"/>
                      <w:sz w:val="24"/>
                      <w:szCs w:val="24"/>
                      <w:lang w:val="fr-CI"/>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18"/>
                  <w:proofErr w:type="spellStart"/>
                  <w:r w:rsidR="37F37AF6" w:rsidRPr="00FA32A3">
                    <w:rPr>
                      <w:rFonts w:ascii="Times New Roman" w:hAnsi="Times New Roman" w:cs="Times New Roman"/>
                      <w:sz w:val="24"/>
                      <w:szCs w:val="24"/>
                      <w:lang w:val="fr-CI"/>
                    </w:rPr>
                    <w:t>Minsitère</w:t>
                  </w:r>
                  <w:proofErr w:type="spellEnd"/>
                  <w:r w:rsidR="37F37AF6" w:rsidRPr="00FA32A3">
                    <w:rPr>
                      <w:rFonts w:ascii="Times New Roman" w:hAnsi="Times New Roman" w:cs="Times New Roman"/>
                      <w:sz w:val="24"/>
                      <w:szCs w:val="24"/>
                      <w:lang w:val="fr-CI"/>
                    </w:rPr>
                    <w:t xml:space="preserve"> du genre</w:t>
                  </w:r>
                  <w:r w:rsidR="58A1085D" w:rsidRPr="00FA32A3">
                    <w:rPr>
                      <w:rFonts w:ascii="Times New Roman" w:hAnsi="Times New Roman" w:cs="Times New Roman"/>
                      <w:sz w:val="24"/>
                      <w:szCs w:val="24"/>
                      <w:lang w:val="fr-CI"/>
                    </w:rPr>
                    <w:t xml:space="preserve"> et de la Solidarité National</w:t>
                  </w:r>
                </w:p>
              </w:tc>
              <w:tc>
                <w:tcPr>
                  <w:tcW w:w="1980" w:type="dxa"/>
                  <w:vAlign w:val="center"/>
                </w:tcPr>
                <w:p w14:paraId="4843647C" w14:textId="7710F066" w:rsidR="007E1D18" w:rsidRDefault="007E1D18" w:rsidP="0E790071">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3"/>
                        <w:enabled/>
                        <w:calcOnExit w:val="0"/>
                        <w:textInput/>
                      </w:ffData>
                    </w:fldChar>
                  </w:r>
                  <w:bookmarkStart w:id="19" w:name="Text83"/>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19"/>
                  <w:r w:rsidR="231AC221" w:rsidRPr="0E790071">
                    <w:rPr>
                      <w:rFonts w:ascii="Times New Roman" w:hAnsi="Times New Roman" w:cs="Times New Roman"/>
                      <w:sz w:val="24"/>
                      <w:szCs w:val="24"/>
                      <w:lang w:val="en-US"/>
                    </w:rPr>
                    <w:t xml:space="preserve"> </w:t>
                  </w:r>
                  <w:proofErr w:type="spellStart"/>
                  <w:r w:rsidR="231AC221" w:rsidRPr="0E790071">
                    <w:rPr>
                      <w:rFonts w:ascii="Times New Roman" w:hAnsi="Times New Roman" w:cs="Times New Roman"/>
                      <w:sz w:val="24"/>
                      <w:szCs w:val="24"/>
                      <w:lang w:val="en-US"/>
                    </w:rPr>
                    <w:t>Gouvernement</w:t>
                  </w:r>
                  <w:proofErr w:type="spellEnd"/>
                </w:p>
              </w:tc>
              <w:tc>
                <w:tcPr>
                  <w:tcW w:w="2300" w:type="dxa"/>
                  <w:vAlign w:val="center"/>
                </w:tcPr>
                <w:p w14:paraId="5C72C7FB" w14:textId="2D2B301A" w:rsidR="007E1D18" w:rsidRDefault="007E1D18" w:rsidP="0E790071">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4"/>
                        <w:enabled/>
                        <w:calcOnExit w:val="0"/>
                        <w:textInput/>
                      </w:ffData>
                    </w:fldChar>
                  </w:r>
                  <w:bookmarkStart w:id="20" w:name="Text84"/>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20"/>
                  <w:r w:rsidR="30F62632" w:rsidRPr="0E790071">
                    <w:rPr>
                      <w:rFonts w:ascii="Times New Roman" w:hAnsi="Times New Roman" w:cs="Times New Roman"/>
                      <w:sz w:val="24"/>
                      <w:szCs w:val="24"/>
                      <w:lang w:val="en-US"/>
                    </w:rPr>
                    <w:t>252000</w:t>
                  </w:r>
                </w:p>
              </w:tc>
              <w:tc>
                <w:tcPr>
                  <w:tcW w:w="3796" w:type="dxa"/>
                  <w:vAlign w:val="center"/>
                </w:tcPr>
                <w:p w14:paraId="3A6EC758" w14:textId="06E34B85" w:rsidR="007E1D18" w:rsidRPr="00FA32A3" w:rsidRDefault="007E1D18" w:rsidP="0E790071">
                  <w:pPr>
                    <w:pStyle w:val="BalloonText"/>
                    <w:tabs>
                      <w:tab w:val="left" w:pos="4500"/>
                    </w:tabs>
                    <w:suppressAutoHyphens/>
                    <w:rPr>
                      <w:rFonts w:ascii="Times New Roman" w:hAnsi="Times New Roman" w:cs="Times New Roman"/>
                      <w:sz w:val="24"/>
                      <w:szCs w:val="24"/>
                      <w:lang w:val="fr-CI"/>
                    </w:rPr>
                  </w:pPr>
                  <w:r>
                    <w:rPr>
                      <w:rFonts w:ascii="Times New Roman" w:hAnsi="Times New Roman" w:cs="Times New Roman"/>
                      <w:sz w:val="24"/>
                      <w:szCs w:val="24"/>
                      <w:lang w:val="en-US"/>
                    </w:rPr>
                    <w:fldChar w:fldCharType="begin">
                      <w:ffData>
                        <w:name w:val="Text85"/>
                        <w:enabled/>
                        <w:calcOnExit w:val="0"/>
                        <w:textInput/>
                      </w:ffData>
                    </w:fldChar>
                  </w:r>
                  <w:bookmarkStart w:id="21" w:name="Text85"/>
                  <w:r w:rsidRPr="00FA32A3">
                    <w:rPr>
                      <w:rFonts w:ascii="Times New Roman" w:hAnsi="Times New Roman" w:cs="Times New Roman"/>
                      <w:sz w:val="24"/>
                      <w:szCs w:val="24"/>
                      <w:lang w:val="fr-CI"/>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21"/>
                  <w:r w:rsidR="474CC807" w:rsidRPr="00FA32A3">
                    <w:rPr>
                      <w:rFonts w:ascii="Times New Roman" w:hAnsi="Times New Roman" w:cs="Times New Roman"/>
                      <w:sz w:val="24"/>
                      <w:szCs w:val="24"/>
                      <w:lang w:val="fr-CI"/>
                    </w:rPr>
                    <w:t xml:space="preserve"> Plaidoyer/sensibilisation au niveau national et dans les </w:t>
                  </w:r>
                  <w:r w:rsidR="006958D3" w:rsidRPr="00FA32A3">
                    <w:rPr>
                      <w:rFonts w:ascii="Times New Roman" w:hAnsi="Times New Roman" w:cs="Times New Roman"/>
                      <w:sz w:val="24"/>
                      <w:szCs w:val="24"/>
                      <w:lang w:val="fr-CI"/>
                    </w:rPr>
                    <w:t>provinces en</w:t>
                  </w:r>
                  <w:r w:rsidR="474CC807" w:rsidRPr="00FA32A3">
                    <w:rPr>
                      <w:rFonts w:ascii="Times New Roman" w:hAnsi="Times New Roman" w:cs="Times New Roman"/>
                      <w:sz w:val="24"/>
                      <w:szCs w:val="24"/>
                      <w:lang w:val="fr-CI"/>
                    </w:rPr>
                    <w:t xml:space="preserve"> faveur de la participation des femmes au DNIS et prise en charge de la participation des femmes au DNIS</w:t>
                  </w:r>
                </w:p>
              </w:tc>
            </w:tr>
            <w:tr w:rsidR="00CE5FDF" w:rsidRPr="004E00CC" w14:paraId="4B880950" w14:textId="77777777" w:rsidTr="0E790071">
              <w:trPr>
                <w:trHeight w:val="397"/>
              </w:trPr>
              <w:tc>
                <w:tcPr>
                  <w:tcW w:w="1778" w:type="dxa"/>
                  <w:vAlign w:val="center"/>
                </w:tcPr>
                <w:p w14:paraId="18B466A2" w14:textId="113AC96E" w:rsidR="00CE5FDF" w:rsidRDefault="00F51401" w:rsidP="0E790071">
                  <w:pPr>
                    <w:pStyle w:val="BalloonText"/>
                    <w:tabs>
                      <w:tab w:val="left" w:pos="4500"/>
                    </w:tabs>
                    <w:suppressAutoHyphens/>
                    <w:rPr>
                      <w:rFonts w:ascii="Times New Roman" w:hAnsi="Times New Roman" w:cs="Times New Roman"/>
                      <w:sz w:val="24"/>
                      <w:szCs w:val="24"/>
                      <w:lang w:val="en-US"/>
                    </w:rPr>
                  </w:pPr>
                  <w:r w:rsidRPr="00F51401">
                    <w:rPr>
                      <w:rFonts w:ascii="Times New Roman" w:hAnsi="Times New Roman" w:cs="Times New Roman"/>
                      <w:sz w:val="24"/>
                      <w:szCs w:val="24"/>
                      <w:lang w:val="en-US"/>
                    </w:rPr>
                    <w:t>CELIAF TCHAD</w:t>
                  </w:r>
                </w:p>
              </w:tc>
              <w:tc>
                <w:tcPr>
                  <w:tcW w:w="1980" w:type="dxa"/>
                  <w:vAlign w:val="center"/>
                </w:tcPr>
                <w:p w14:paraId="5BD20FBE" w14:textId="13C2FA18" w:rsidR="00CE5FDF" w:rsidRPr="008D5F2F" w:rsidRDefault="00F51401" w:rsidP="0E790071">
                  <w:pPr>
                    <w:pStyle w:val="BalloonText"/>
                    <w:tabs>
                      <w:tab w:val="left" w:pos="4500"/>
                    </w:tabs>
                    <w:suppressAutoHyphens/>
                    <w:rPr>
                      <w:rFonts w:ascii="Times New Roman" w:hAnsi="Times New Roman" w:cs="Times New Roman"/>
                      <w:sz w:val="24"/>
                      <w:szCs w:val="24"/>
                      <w:lang w:val="fr-CI"/>
                    </w:rPr>
                  </w:pPr>
                  <w:r w:rsidRPr="008D5F2F">
                    <w:rPr>
                      <w:rFonts w:ascii="Times New Roman" w:hAnsi="Times New Roman" w:cs="Times New Roman"/>
                      <w:sz w:val="24"/>
                      <w:szCs w:val="24"/>
                      <w:lang w:val="fr-CI"/>
                    </w:rPr>
                    <w:t>Société civile</w:t>
                  </w:r>
                  <w:r w:rsidR="008D5F2F" w:rsidRPr="008D5F2F">
                    <w:rPr>
                      <w:rFonts w:ascii="Times New Roman" w:hAnsi="Times New Roman" w:cs="Times New Roman"/>
                      <w:sz w:val="24"/>
                      <w:szCs w:val="24"/>
                      <w:lang w:val="fr-CI"/>
                    </w:rPr>
                    <w:t>, Association de F</w:t>
                  </w:r>
                  <w:r w:rsidR="008D5F2F">
                    <w:rPr>
                      <w:rFonts w:ascii="Times New Roman" w:hAnsi="Times New Roman" w:cs="Times New Roman"/>
                      <w:sz w:val="24"/>
                      <w:szCs w:val="24"/>
                      <w:lang w:val="fr-CI"/>
                    </w:rPr>
                    <w:t>emmes</w:t>
                  </w:r>
                </w:p>
              </w:tc>
              <w:tc>
                <w:tcPr>
                  <w:tcW w:w="2300" w:type="dxa"/>
                  <w:vAlign w:val="center"/>
                </w:tcPr>
                <w:p w14:paraId="24B2E363" w14:textId="5B6EC916" w:rsidR="00CE5FDF" w:rsidRDefault="00193B1A" w:rsidP="0E790071">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67 213</w:t>
                  </w:r>
                </w:p>
              </w:tc>
              <w:tc>
                <w:tcPr>
                  <w:tcW w:w="3796" w:type="dxa"/>
                  <w:vAlign w:val="center"/>
                </w:tcPr>
                <w:p w14:paraId="7DCA0E00" w14:textId="23B26BD7" w:rsidR="00CE5FDF" w:rsidRPr="00467202" w:rsidRDefault="00193B1A" w:rsidP="0E790071">
                  <w:pPr>
                    <w:pStyle w:val="BalloonText"/>
                    <w:tabs>
                      <w:tab w:val="left" w:pos="4500"/>
                    </w:tabs>
                    <w:suppressAutoHyphens/>
                    <w:rPr>
                      <w:rFonts w:ascii="Times New Roman" w:hAnsi="Times New Roman" w:cs="Times New Roman"/>
                      <w:sz w:val="24"/>
                      <w:szCs w:val="24"/>
                      <w:lang w:val="fr-CI"/>
                    </w:rPr>
                  </w:pPr>
                  <w:r w:rsidRPr="00467202">
                    <w:rPr>
                      <w:rFonts w:ascii="Times New Roman" w:hAnsi="Times New Roman" w:cs="Times New Roman"/>
                      <w:sz w:val="24"/>
                      <w:szCs w:val="24"/>
                      <w:lang w:val="fr-CI"/>
                    </w:rPr>
                    <w:t xml:space="preserve">Sensibilisation </w:t>
                  </w:r>
                  <w:r w:rsidR="00577A29">
                    <w:rPr>
                      <w:rFonts w:ascii="Times New Roman" w:hAnsi="Times New Roman" w:cs="Times New Roman"/>
                      <w:sz w:val="24"/>
                      <w:szCs w:val="24"/>
                      <w:lang w:val="fr-CI"/>
                    </w:rPr>
                    <w:t xml:space="preserve">des populations en vue d’une meilleure compréhension et d’une participation au DNIS </w:t>
                  </w:r>
                  <w:r w:rsidRPr="00467202">
                    <w:rPr>
                      <w:rFonts w:ascii="Times New Roman" w:hAnsi="Times New Roman" w:cs="Times New Roman"/>
                      <w:sz w:val="24"/>
                      <w:szCs w:val="24"/>
                      <w:lang w:val="fr-CI"/>
                    </w:rPr>
                    <w:t xml:space="preserve">dans </w:t>
                  </w:r>
                  <w:r w:rsidR="00467202" w:rsidRPr="00467202">
                    <w:rPr>
                      <w:rFonts w:ascii="Times New Roman" w:hAnsi="Times New Roman" w:cs="Times New Roman"/>
                      <w:sz w:val="24"/>
                      <w:szCs w:val="24"/>
                      <w:lang w:val="fr-CI"/>
                    </w:rPr>
                    <w:t>le Logone O</w:t>
                  </w:r>
                  <w:r w:rsidR="00467202">
                    <w:rPr>
                      <w:rFonts w:ascii="Times New Roman" w:hAnsi="Times New Roman" w:cs="Times New Roman"/>
                      <w:sz w:val="24"/>
                      <w:szCs w:val="24"/>
                      <w:lang w:val="fr-CI"/>
                    </w:rPr>
                    <w:t>riental et le Moyen Ch</w:t>
                  </w:r>
                  <w:r w:rsidR="00577A29">
                    <w:rPr>
                      <w:rFonts w:ascii="Times New Roman" w:hAnsi="Times New Roman" w:cs="Times New Roman"/>
                      <w:sz w:val="24"/>
                      <w:szCs w:val="24"/>
                      <w:lang w:val="fr-CI"/>
                    </w:rPr>
                    <w:t>ari</w:t>
                  </w:r>
                </w:p>
              </w:tc>
            </w:tr>
            <w:tr w:rsidR="00D050A4" w:rsidRPr="004E00CC" w14:paraId="5125C136" w14:textId="77777777" w:rsidTr="0E790071">
              <w:trPr>
                <w:trHeight w:val="397"/>
              </w:trPr>
              <w:tc>
                <w:tcPr>
                  <w:tcW w:w="1778" w:type="dxa"/>
                  <w:vAlign w:val="center"/>
                </w:tcPr>
                <w:p w14:paraId="7E0379D3" w14:textId="10106ABD" w:rsidR="00D050A4" w:rsidRPr="00F51401" w:rsidRDefault="00DA5E3C" w:rsidP="0E790071">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REPHAT</w:t>
                  </w:r>
                </w:p>
              </w:tc>
              <w:tc>
                <w:tcPr>
                  <w:tcW w:w="1980" w:type="dxa"/>
                  <w:vAlign w:val="center"/>
                </w:tcPr>
                <w:p w14:paraId="66659FD7" w14:textId="63A66B8B" w:rsidR="00D050A4" w:rsidRPr="002A1C65" w:rsidRDefault="002A1C65" w:rsidP="0E790071">
                  <w:pPr>
                    <w:pStyle w:val="BalloonText"/>
                    <w:tabs>
                      <w:tab w:val="left" w:pos="4500"/>
                    </w:tabs>
                    <w:suppressAutoHyphens/>
                    <w:rPr>
                      <w:rFonts w:ascii="Times New Roman" w:hAnsi="Times New Roman" w:cs="Times New Roman"/>
                      <w:sz w:val="24"/>
                      <w:szCs w:val="24"/>
                      <w:lang w:val="fr-CI"/>
                    </w:rPr>
                  </w:pPr>
                  <w:r w:rsidRPr="002A1C65">
                    <w:rPr>
                      <w:rFonts w:ascii="Times New Roman" w:hAnsi="Times New Roman" w:cs="Times New Roman"/>
                      <w:sz w:val="24"/>
                      <w:szCs w:val="24"/>
                      <w:lang w:val="fr-CI"/>
                    </w:rPr>
                    <w:t xml:space="preserve">Société civile, association de </w:t>
                  </w:r>
                  <w:r w:rsidR="009473B0">
                    <w:rPr>
                      <w:rFonts w:ascii="Times New Roman" w:hAnsi="Times New Roman" w:cs="Times New Roman"/>
                      <w:sz w:val="24"/>
                      <w:szCs w:val="24"/>
                      <w:lang w:val="fr-CI"/>
                    </w:rPr>
                    <w:t xml:space="preserve">personnes vivant avec </w:t>
                  </w:r>
                  <w:r w:rsidRPr="002A1C65">
                    <w:rPr>
                      <w:rFonts w:ascii="Times New Roman" w:hAnsi="Times New Roman" w:cs="Times New Roman"/>
                      <w:sz w:val="24"/>
                      <w:szCs w:val="24"/>
                      <w:lang w:val="fr-CI"/>
                    </w:rPr>
                    <w:t>H</w:t>
                  </w:r>
                  <w:r>
                    <w:rPr>
                      <w:rFonts w:ascii="Times New Roman" w:hAnsi="Times New Roman" w:cs="Times New Roman"/>
                      <w:sz w:val="24"/>
                      <w:szCs w:val="24"/>
                      <w:lang w:val="fr-CI"/>
                    </w:rPr>
                    <w:t>andicap</w:t>
                  </w:r>
                </w:p>
              </w:tc>
              <w:tc>
                <w:tcPr>
                  <w:tcW w:w="2300" w:type="dxa"/>
                  <w:vAlign w:val="center"/>
                </w:tcPr>
                <w:p w14:paraId="63B1F59D" w14:textId="213A5571" w:rsidR="00D050A4" w:rsidRPr="002A1C65" w:rsidRDefault="00E91F74" w:rsidP="0E790071">
                  <w:pPr>
                    <w:pStyle w:val="BalloonText"/>
                    <w:tabs>
                      <w:tab w:val="left" w:pos="4500"/>
                    </w:tabs>
                    <w:suppressAutoHyphens/>
                    <w:rPr>
                      <w:rFonts w:ascii="Times New Roman" w:hAnsi="Times New Roman" w:cs="Times New Roman"/>
                      <w:sz w:val="24"/>
                      <w:szCs w:val="24"/>
                      <w:lang w:val="fr-CI"/>
                    </w:rPr>
                  </w:pPr>
                  <w:r>
                    <w:rPr>
                      <w:rFonts w:ascii="Times New Roman" w:hAnsi="Times New Roman" w:cs="Times New Roman"/>
                      <w:sz w:val="24"/>
                      <w:szCs w:val="24"/>
                      <w:lang w:val="fr-CI"/>
                    </w:rPr>
                    <w:t>41 167</w:t>
                  </w:r>
                </w:p>
              </w:tc>
              <w:tc>
                <w:tcPr>
                  <w:tcW w:w="3796" w:type="dxa"/>
                  <w:vAlign w:val="center"/>
                </w:tcPr>
                <w:p w14:paraId="3D286133" w14:textId="4EF5A7F3" w:rsidR="00D050A4" w:rsidRPr="00467202" w:rsidRDefault="00E91F74" w:rsidP="0E790071">
                  <w:pPr>
                    <w:pStyle w:val="BalloonText"/>
                    <w:tabs>
                      <w:tab w:val="left" w:pos="4500"/>
                    </w:tabs>
                    <w:suppressAutoHyphens/>
                    <w:rPr>
                      <w:rFonts w:ascii="Times New Roman" w:hAnsi="Times New Roman" w:cs="Times New Roman"/>
                      <w:sz w:val="24"/>
                      <w:szCs w:val="24"/>
                      <w:lang w:val="fr-CI"/>
                    </w:rPr>
                  </w:pPr>
                  <w:r w:rsidRPr="00467202">
                    <w:rPr>
                      <w:rFonts w:ascii="Times New Roman" w:hAnsi="Times New Roman" w:cs="Times New Roman"/>
                      <w:sz w:val="24"/>
                      <w:szCs w:val="24"/>
                      <w:lang w:val="fr-CI"/>
                    </w:rPr>
                    <w:t xml:space="preserve">Sensibilisation </w:t>
                  </w:r>
                  <w:r>
                    <w:rPr>
                      <w:rFonts w:ascii="Times New Roman" w:hAnsi="Times New Roman" w:cs="Times New Roman"/>
                      <w:sz w:val="24"/>
                      <w:szCs w:val="24"/>
                      <w:lang w:val="fr-CI"/>
                    </w:rPr>
                    <w:t xml:space="preserve">des populations en vue d’une meilleure compréhension et d’une participation au DNIS </w:t>
                  </w:r>
                  <w:r w:rsidRPr="00467202">
                    <w:rPr>
                      <w:rFonts w:ascii="Times New Roman" w:hAnsi="Times New Roman" w:cs="Times New Roman"/>
                      <w:sz w:val="24"/>
                      <w:szCs w:val="24"/>
                      <w:lang w:val="fr-CI"/>
                    </w:rPr>
                    <w:t>dans le</w:t>
                  </w:r>
                  <w:r w:rsidR="00BD16B9">
                    <w:rPr>
                      <w:rFonts w:ascii="Times New Roman" w:hAnsi="Times New Roman" w:cs="Times New Roman"/>
                      <w:sz w:val="24"/>
                      <w:szCs w:val="24"/>
                      <w:lang w:val="fr-CI"/>
                    </w:rPr>
                    <w:t xml:space="preserve"> ENNEDI EST et </w:t>
                  </w:r>
                  <w:r w:rsidR="00033503">
                    <w:rPr>
                      <w:rFonts w:ascii="Times New Roman" w:hAnsi="Times New Roman" w:cs="Times New Roman"/>
                      <w:sz w:val="24"/>
                      <w:szCs w:val="24"/>
                      <w:lang w:val="fr-CI"/>
                    </w:rPr>
                    <w:t>le HADJER LAMIS</w:t>
                  </w:r>
                </w:p>
              </w:tc>
            </w:tr>
            <w:tr w:rsidR="00033503" w:rsidRPr="004E00CC" w14:paraId="4D2CA8C0" w14:textId="77777777" w:rsidTr="0E790071">
              <w:trPr>
                <w:trHeight w:val="397"/>
              </w:trPr>
              <w:tc>
                <w:tcPr>
                  <w:tcW w:w="1778" w:type="dxa"/>
                  <w:vAlign w:val="center"/>
                </w:tcPr>
                <w:p w14:paraId="3218D901" w14:textId="1C58D6D6" w:rsidR="00033503" w:rsidRPr="00161222" w:rsidRDefault="00396803" w:rsidP="0E790071">
                  <w:pPr>
                    <w:pStyle w:val="BalloonText"/>
                    <w:tabs>
                      <w:tab w:val="left" w:pos="4500"/>
                    </w:tabs>
                    <w:suppressAutoHyphens/>
                    <w:rPr>
                      <w:rFonts w:ascii="Times New Roman" w:hAnsi="Times New Roman" w:cs="Times New Roman"/>
                      <w:sz w:val="24"/>
                      <w:szCs w:val="24"/>
                      <w:lang w:val="fr-CI"/>
                    </w:rPr>
                  </w:pPr>
                  <w:r>
                    <w:rPr>
                      <w:rFonts w:ascii="Times New Roman" w:hAnsi="Times New Roman" w:cs="Times New Roman"/>
                      <w:sz w:val="24"/>
                      <w:szCs w:val="24"/>
                      <w:lang w:val="fr-CI"/>
                    </w:rPr>
                    <w:t>AJDDG</w:t>
                  </w:r>
                </w:p>
              </w:tc>
              <w:tc>
                <w:tcPr>
                  <w:tcW w:w="1980" w:type="dxa"/>
                  <w:vAlign w:val="center"/>
                </w:tcPr>
                <w:p w14:paraId="7E49C4A4" w14:textId="7FE86B79" w:rsidR="00033503" w:rsidRPr="002A1C65" w:rsidRDefault="00751B62" w:rsidP="0E790071">
                  <w:pPr>
                    <w:pStyle w:val="BalloonText"/>
                    <w:tabs>
                      <w:tab w:val="left" w:pos="4500"/>
                    </w:tabs>
                    <w:suppressAutoHyphens/>
                    <w:rPr>
                      <w:rFonts w:ascii="Times New Roman" w:hAnsi="Times New Roman" w:cs="Times New Roman"/>
                      <w:sz w:val="24"/>
                      <w:szCs w:val="24"/>
                      <w:lang w:val="fr-CI"/>
                    </w:rPr>
                  </w:pPr>
                  <w:r>
                    <w:rPr>
                      <w:rFonts w:ascii="Times New Roman" w:hAnsi="Times New Roman" w:cs="Times New Roman"/>
                      <w:sz w:val="24"/>
                      <w:szCs w:val="24"/>
                      <w:lang w:val="fr-CI"/>
                    </w:rPr>
                    <w:t>Société civile, association de jeunes</w:t>
                  </w:r>
                </w:p>
              </w:tc>
              <w:tc>
                <w:tcPr>
                  <w:tcW w:w="2300" w:type="dxa"/>
                  <w:vAlign w:val="center"/>
                </w:tcPr>
                <w:p w14:paraId="6F09BA24" w14:textId="44A03B62" w:rsidR="00033503" w:rsidRDefault="004F170E" w:rsidP="0E790071">
                  <w:pPr>
                    <w:pStyle w:val="BalloonText"/>
                    <w:tabs>
                      <w:tab w:val="left" w:pos="4500"/>
                    </w:tabs>
                    <w:suppressAutoHyphens/>
                    <w:rPr>
                      <w:rFonts w:ascii="Times New Roman" w:hAnsi="Times New Roman" w:cs="Times New Roman"/>
                      <w:sz w:val="24"/>
                      <w:szCs w:val="24"/>
                      <w:lang w:val="fr-CI"/>
                    </w:rPr>
                  </w:pPr>
                  <w:r>
                    <w:rPr>
                      <w:rFonts w:ascii="Times New Roman" w:hAnsi="Times New Roman" w:cs="Times New Roman"/>
                      <w:sz w:val="24"/>
                      <w:szCs w:val="24"/>
                      <w:lang w:val="fr-CI"/>
                    </w:rPr>
                    <w:t>38 278</w:t>
                  </w:r>
                </w:p>
              </w:tc>
              <w:tc>
                <w:tcPr>
                  <w:tcW w:w="3796" w:type="dxa"/>
                  <w:vAlign w:val="center"/>
                </w:tcPr>
                <w:p w14:paraId="6336ECF0" w14:textId="3633E0CF" w:rsidR="00033503" w:rsidRPr="00467202" w:rsidRDefault="004F170E" w:rsidP="0E790071">
                  <w:pPr>
                    <w:pStyle w:val="BalloonText"/>
                    <w:tabs>
                      <w:tab w:val="left" w:pos="4500"/>
                    </w:tabs>
                    <w:suppressAutoHyphens/>
                    <w:rPr>
                      <w:rFonts w:ascii="Times New Roman" w:hAnsi="Times New Roman" w:cs="Times New Roman"/>
                      <w:sz w:val="24"/>
                      <w:szCs w:val="24"/>
                      <w:lang w:val="fr-CI"/>
                    </w:rPr>
                  </w:pPr>
                  <w:r w:rsidRPr="00467202">
                    <w:rPr>
                      <w:rFonts w:ascii="Times New Roman" w:hAnsi="Times New Roman" w:cs="Times New Roman"/>
                      <w:sz w:val="24"/>
                      <w:szCs w:val="24"/>
                      <w:lang w:val="fr-CI"/>
                    </w:rPr>
                    <w:t xml:space="preserve">Sensibilisation </w:t>
                  </w:r>
                  <w:r>
                    <w:rPr>
                      <w:rFonts w:ascii="Times New Roman" w:hAnsi="Times New Roman" w:cs="Times New Roman"/>
                      <w:sz w:val="24"/>
                      <w:szCs w:val="24"/>
                      <w:lang w:val="fr-CI"/>
                    </w:rPr>
                    <w:t xml:space="preserve">des populations en vue d’une meilleure compréhension et d’une participation au DNIS </w:t>
                  </w:r>
                  <w:r w:rsidRPr="00467202">
                    <w:rPr>
                      <w:rFonts w:ascii="Times New Roman" w:hAnsi="Times New Roman" w:cs="Times New Roman"/>
                      <w:sz w:val="24"/>
                      <w:szCs w:val="24"/>
                      <w:lang w:val="fr-CI"/>
                    </w:rPr>
                    <w:t>dans le</w:t>
                  </w:r>
                  <w:r>
                    <w:rPr>
                      <w:rFonts w:ascii="Times New Roman" w:hAnsi="Times New Roman" w:cs="Times New Roman"/>
                      <w:sz w:val="24"/>
                      <w:szCs w:val="24"/>
                      <w:lang w:val="fr-CI"/>
                    </w:rPr>
                    <w:t xml:space="preserve"> BATHA et le </w:t>
                  </w:r>
                  <w:r w:rsidR="004E5779">
                    <w:rPr>
                      <w:rFonts w:ascii="Times New Roman" w:hAnsi="Times New Roman" w:cs="Times New Roman"/>
                      <w:sz w:val="24"/>
                      <w:szCs w:val="24"/>
                      <w:lang w:val="fr-CI"/>
                    </w:rPr>
                    <w:t>GUERA</w:t>
                  </w:r>
                </w:p>
              </w:tc>
            </w:tr>
          </w:tbl>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6C1F7585" w:rsidR="001A2539" w:rsidRDefault="000F43A8" w:rsidP="25763AE2">
            <w:pPr>
              <w:pStyle w:val="BalloonText"/>
              <w:tabs>
                <w:tab w:val="left" w:pos="4500"/>
              </w:tabs>
              <w:suppressAutoHyphens/>
              <w:rPr>
                <w:rFonts w:ascii="Times New Roman" w:hAnsi="Times New Roman" w:cs="Times New Roman"/>
                <w:b/>
                <w:bCs/>
                <w:sz w:val="24"/>
                <w:szCs w:val="24"/>
                <w:lang w:val="fr-FR"/>
              </w:rPr>
            </w:pPr>
            <w:r w:rsidRPr="25763AE2">
              <w:rPr>
                <w:rFonts w:ascii="Times New Roman" w:hAnsi="Times New Roman" w:cs="Times New Roman"/>
                <w:b/>
                <w:bCs/>
                <w:sz w:val="24"/>
                <w:szCs w:val="24"/>
                <w:lang w:val="fr-FR"/>
              </w:rPr>
              <w:t>Budg</w:t>
            </w:r>
            <w:r w:rsidR="008342F5" w:rsidRPr="25763AE2">
              <w:rPr>
                <w:rFonts w:ascii="Times New Roman" w:hAnsi="Times New Roman" w:cs="Times New Roman"/>
                <w:b/>
                <w:bCs/>
                <w:sz w:val="24"/>
                <w:szCs w:val="24"/>
                <w:lang w:val="fr-FR"/>
              </w:rPr>
              <w:t>é</w:t>
            </w:r>
            <w:r w:rsidRPr="25763AE2">
              <w:rPr>
                <w:rFonts w:ascii="Times New Roman" w:hAnsi="Times New Roman" w:cs="Times New Roman"/>
                <w:b/>
                <w:bCs/>
                <w:sz w:val="24"/>
                <w:szCs w:val="24"/>
                <w:lang w:val="fr-FR"/>
              </w:rPr>
              <w:t>tisation sensible au genre</w:t>
            </w:r>
            <w:r w:rsidR="00006EC0" w:rsidRPr="25763AE2">
              <w:rPr>
                <w:rFonts w:ascii="Times New Roman" w:hAnsi="Times New Roman" w:cs="Times New Roman"/>
                <w:b/>
                <w:bCs/>
                <w:sz w:val="24"/>
                <w:szCs w:val="24"/>
                <w:lang w:val="fr-FR"/>
              </w:rPr>
              <w:t>:</w:t>
            </w:r>
          </w:p>
          <w:p w14:paraId="77C1BA9F" w14:textId="77777777" w:rsidR="001A2539"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649A473F" w:rsidR="001A2539" w:rsidRPr="00390E93" w:rsidRDefault="001A2539" w:rsidP="6595E2F0">
            <w:pPr>
              <w:pStyle w:val="BalloonText"/>
              <w:tabs>
                <w:tab w:val="left" w:pos="4500"/>
              </w:tabs>
              <w:suppressAutoHyphens/>
              <w:rPr>
                <w:rFonts w:asciiTheme="majorBidi" w:hAnsiTheme="majorBidi" w:cstheme="majorBidi"/>
                <w:sz w:val="24"/>
                <w:szCs w:val="24"/>
                <w:lang w:val="fr-FR"/>
              </w:rPr>
            </w:pPr>
            <w:r w:rsidRPr="00390E93">
              <w:rPr>
                <w:rFonts w:asciiTheme="majorBidi" w:hAnsiTheme="majorBidi" w:cstheme="majorBidi"/>
                <w:sz w:val="24"/>
                <w:szCs w:val="24"/>
                <w:lang w:val="fr-FR"/>
              </w:rPr>
              <w:t xml:space="preserve">Indiquez quel pourcentage (%) du budget contribuant </w:t>
            </w:r>
            <w:r w:rsidR="6595E2F0" w:rsidRPr="00390E93">
              <w:rPr>
                <w:rFonts w:asciiTheme="majorBidi" w:hAnsiTheme="majorBidi" w:cstheme="majorBidi"/>
                <w:sz w:val="24"/>
                <w:szCs w:val="24"/>
                <w:lang w:val="fr-FR"/>
              </w:rPr>
              <w:t>à</w:t>
            </w:r>
            <w:r w:rsidRPr="00390E93">
              <w:rPr>
                <w:rFonts w:asciiTheme="majorBidi" w:hAnsiTheme="majorBidi" w:cstheme="majorBidi"/>
                <w:sz w:val="24"/>
                <w:szCs w:val="24"/>
                <w:lang w:val="fr-FR"/>
              </w:rPr>
              <w:t xml:space="preserve"> l'égalité des sexes ou l'autonomisation des femmes (GEWE) ?</w:t>
            </w:r>
            <w:r w:rsidR="00380D14">
              <w:rPr>
                <w:rFonts w:asciiTheme="majorBidi" w:hAnsiTheme="majorBidi" w:cstheme="majorBidi"/>
                <w:sz w:val="24"/>
                <w:szCs w:val="24"/>
                <w:lang w:val="fr-FR"/>
              </w:rPr>
              <w:fldChar w:fldCharType="begin">
                <w:ffData>
                  <w:name w:val="Text53"/>
                  <w:enabled/>
                  <w:calcOnExit w:val="0"/>
                  <w:textInput>
                    <w:default w:val="30%"/>
                  </w:textInput>
                </w:ffData>
              </w:fldChar>
            </w:r>
            <w:bookmarkStart w:id="22" w:name="Text53"/>
            <w:r w:rsidR="00380D14">
              <w:rPr>
                <w:rFonts w:asciiTheme="majorBidi" w:hAnsiTheme="majorBidi" w:cstheme="majorBidi"/>
                <w:sz w:val="24"/>
                <w:szCs w:val="24"/>
                <w:lang w:val="fr-FR"/>
              </w:rPr>
              <w:instrText xml:space="preserve"> FORMTEXT </w:instrText>
            </w:r>
            <w:r w:rsidR="00380D14">
              <w:rPr>
                <w:rFonts w:asciiTheme="majorBidi" w:hAnsiTheme="majorBidi" w:cstheme="majorBidi"/>
                <w:sz w:val="24"/>
                <w:szCs w:val="24"/>
                <w:lang w:val="fr-FR"/>
              </w:rPr>
            </w:r>
            <w:r w:rsidR="00380D14">
              <w:rPr>
                <w:rFonts w:asciiTheme="majorBidi" w:hAnsiTheme="majorBidi" w:cstheme="majorBidi"/>
                <w:sz w:val="24"/>
                <w:szCs w:val="24"/>
                <w:lang w:val="fr-FR"/>
              </w:rPr>
              <w:fldChar w:fldCharType="separate"/>
            </w:r>
            <w:r w:rsidR="00380D14">
              <w:rPr>
                <w:rFonts w:asciiTheme="majorBidi" w:hAnsiTheme="majorBidi" w:cstheme="majorBidi"/>
                <w:noProof/>
                <w:sz w:val="24"/>
                <w:szCs w:val="24"/>
                <w:lang w:val="fr-FR"/>
              </w:rPr>
              <w:t>30%</w:t>
            </w:r>
            <w:r w:rsidR="00380D14">
              <w:rPr>
                <w:rFonts w:asciiTheme="majorBidi" w:hAnsiTheme="majorBidi" w:cstheme="majorBidi"/>
                <w:sz w:val="24"/>
                <w:szCs w:val="24"/>
                <w:lang w:val="fr-FR"/>
              </w:rPr>
              <w:fldChar w:fldCharType="end"/>
            </w:r>
            <w:bookmarkEnd w:id="22"/>
          </w:p>
          <w:p w14:paraId="3B688265" w14:textId="77777777" w:rsidR="001A2539" w:rsidRPr="00390E93" w:rsidRDefault="001A2539" w:rsidP="001A253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4EE11ED1" w14:textId="5F1B631B" w:rsidR="00970F4C" w:rsidRPr="00390E93" w:rsidRDefault="000F43A8" w:rsidP="004572E7">
            <w:pPr>
              <w:suppressAutoHyphens/>
              <w:jc w:val="center"/>
              <w:rPr>
                <w:ins w:id="23" w:author="Roger Laly" w:date="2023-12-04T01:13:00Z"/>
                <w:b/>
                <w:bCs/>
                <w:lang w:val="fr-FR"/>
              </w:rPr>
            </w:pPr>
            <w:r w:rsidRPr="7D36A555">
              <w:rPr>
                <w:rFonts w:asciiTheme="majorBidi" w:hAnsiTheme="majorBidi" w:cstheme="majorBidi"/>
                <w:lang w:val="fr-FR"/>
              </w:rPr>
              <w:t xml:space="preserve">Indiquez le montant ($) du budget dans le document de projet </w:t>
            </w:r>
            <w:r w:rsidR="001A2539" w:rsidRPr="7D36A555">
              <w:rPr>
                <w:rFonts w:asciiTheme="majorBidi" w:hAnsiTheme="majorBidi" w:cstheme="majorBidi"/>
                <w:lang w:val="fr-FR"/>
              </w:rPr>
              <w:t xml:space="preserve">contribuant </w:t>
            </w:r>
            <w:r w:rsidRPr="7D36A555">
              <w:rPr>
                <w:rFonts w:asciiTheme="majorBidi" w:hAnsiTheme="majorBidi" w:cstheme="majorBidi"/>
                <w:lang w:val="fr-FR"/>
              </w:rPr>
              <w:t xml:space="preserve">à l’égalité des sexes ou à l’autonomisation des </w:t>
            </w:r>
            <w:r w:rsidR="003D770F" w:rsidRPr="7D36A555">
              <w:rPr>
                <w:rFonts w:asciiTheme="majorBidi" w:hAnsiTheme="majorBidi" w:cstheme="majorBidi"/>
                <w:lang w:val="fr-FR"/>
              </w:rPr>
              <w:t>femmes :</w:t>
            </w:r>
            <w:ins w:id="24" w:author="Roger Laly" w:date="2023-12-04T01:14:00Z">
              <w:r w:rsidR="3BFD41D6" w:rsidRPr="004572E7">
                <w:rPr>
                  <w:rFonts w:asciiTheme="majorBidi" w:hAnsiTheme="majorBidi" w:cstheme="majorBidi"/>
                  <w:lang w:val="fr-FR"/>
                </w:rPr>
                <w:t xml:space="preserve"> </w:t>
              </w:r>
            </w:ins>
            <w:r w:rsidR="3BFD41D6" w:rsidRPr="004572E7">
              <w:rPr>
                <w:rFonts w:asciiTheme="majorBidi" w:hAnsiTheme="majorBidi" w:cstheme="majorBidi"/>
                <w:b/>
                <w:bCs/>
                <w:lang w:val="fr-FR"/>
              </w:rPr>
              <w:t>1 200 000</w:t>
            </w:r>
            <w:r w:rsidR="00380D14" w:rsidRPr="7D36A555">
              <w:rPr>
                <w:rFonts w:asciiTheme="majorBidi" w:hAnsiTheme="majorBidi" w:cstheme="majorBidi"/>
              </w:rPr>
              <w:fldChar w:fldCharType="begin">
                <w:ffData>
                  <w:name w:val="Text1"/>
                  <w:enabled/>
                  <w:calcOnExit w:val="0"/>
                  <w:textInput>
                    <w:type w:val="number"/>
                    <w:default w:val="1200000.00"/>
                    <w:maxLength w:val="500"/>
                    <w:format w:val="0.00"/>
                  </w:textInput>
                </w:ffData>
              </w:fldChar>
            </w:r>
            <w:bookmarkStart w:id="25" w:name="Text1"/>
            <w:r w:rsidR="00380D14" w:rsidRPr="7D36A555">
              <w:rPr>
                <w:rFonts w:asciiTheme="majorBidi" w:hAnsiTheme="majorBidi" w:cstheme="majorBidi"/>
                <w:lang w:val="fr-CI"/>
              </w:rPr>
              <w:instrText xml:space="preserve"> FORMTEXT </w:instrText>
            </w:r>
            <w:r w:rsidR="004E00CC">
              <w:rPr>
                <w:rFonts w:asciiTheme="majorBidi" w:hAnsiTheme="majorBidi" w:cstheme="majorBidi"/>
              </w:rPr>
            </w:r>
            <w:r w:rsidR="004E00CC">
              <w:rPr>
                <w:rFonts w:asciiTheme="majorBidi" w:hAnsiTheme="majorBidi" w:cstheme="majorBidi"/>
              </w:rPr>
              <w:fldChar w:fldCharType="separate"/>
            </w:r>
            <w:r w:rsidR="00380D14" w:rsidRPr="7D36A555">
              <w:rPr>
                <w:rFonts w:asciiTheme="majorBidi" w:hAnsiTheme="majorBidi" w:cstheme="majorBidi"/>
              </w:rPr>
              <w:fldChar w:fldCharType="end"/>
            </w:r>
            <w:bookmarkEnd w:id="25"/>
          </w:p>
          <w:p w14:paraId="70C2EA9C" w14:textId="4294A31C" w:rsidR="00970F4C" w:rsidRPr="00390E93" w:rsidRDefault="00970F4C" w:rsidP="7D36A555">
            <w:pPr>
              <w:pStyle w:val="BalloonText"/>
              <w:tabs>
                <w:tab w:val="left" w:pos="4500"/>
              </w:tabs>
              <w:suppressAutoHyphens/>
              <w:rPr>
                <w:rFonts w:asciiTheme="majorBidi" w:hAnsiTheme="majorBidi" w:cstheme="majorBidi"/>
                <w:noProof/>
                <w:sz w:val="24"/>
                <w:szCs w:val="24"/>
                <w:lang w:val="fr-CI"/>
              </w:rPr>
            </w:pPr>
          </w:p>
          <w:p w14:paraId="708C1084" w14:textId="77777777" w:rsidR="001A2539" w:rsidRPr="00390E93" w:rsidRDefault="001A2539" w:rsidP="001A253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164BB4A4" w14:textId="654ED09C" w:rsidR="00952DE4" w:rsidRPr="00390E93" w:rsidRDefault="000F43A8" w:rsidP="7D36A555">
            <w:pPr>
              <w:rPr>
                <w:b/>
                <w:bCs/>
                <w:lang w:val="fr-FR"/>
              </w:rPr>
            </w:pPr>
            <w:r w:rsidRPr="7D36A555">
              <w:rPr>
                <w:rFonts w:asciiTheme="majorBidi" w:hAnsiTheme="majorBidi" w:cstheme="majorBidi"/>
                <w:lang w:val="fr-FR"/>
              </w:rPr>
              <w:t xml:space="preserve">Indiquez le montant ($) du budget dépensé jusqu’à maintenant contribuant à l’égalité des sexes ou à l’autonomisation des </w:t>
            </w:r>
            <w:r w:rsidR="00BA0981" w:rsidRPr="7D36A555">
              <w:rPr>
                <w:rFonts w:asciiTheme="majorBidi" w:hAnsiTheme="majorBidi" w:cstheme="majorBidi"/>
                <w:lang w:val="fr-FR"/>
              </w:rPr>
              <w:t>femmes :</w:t>
            </w:r>
            <w:r w:rsidR="00006EC0" w:rsidRPr="7D36A555">
              <w:rPr>
                <w:rFonts w:asciiTheme="majorBidi" w:hAnsiTheme="majorBidi" w:cstheme="majorBidi"/>
                <w:lang w:val="fr-FR"/>
              </w:rPr>
              <w:t xml:space="preserve"> </w:t>
            </w:r>
            <w:r w:rsidR="00006EC0" w:rsidRPr="7D36A555">
              <w:rPr>
                <w:rFonts w:asciiTheme="majorBidi" w:hAnsiTheme="majorBidi" w:cstheme="majorBidi"/>
              </w:rPr>
              <w:fldChar w:fldCharType="begin">
                <w:ffData>
                  <w:name w:val="Text1"/>
                  <w:enabled/>
                  <w:calcOnExit w:val="0"/>
                  <w:textInput>
                    <w:type w:val="number"/>
                    <w:maxLength w:val="500"/>
                    <w:format w:val="0.00"/>
                  </w:textInput>
                </w:ffData>
              </w:fldChar>
            </w:r>
            <w:r w:rsidR="00006EC0" w:rsidRPr="7D36A555">
              <w:rPr>
                <w:rFonts w:asciiTheme="majorBidi" w:hAnsiTheme="majorBidi" w:cstheme="majorBidi"/>
                <w:lang w:val="fr-FR"/>
              </w:rPr>
              <w:instrText xml:space="preserve"> FORMTEXT </w:instrText>
            </w:r>
            <w:r w:rsidR="00006EC0" w:rsidRPr="7D36A555">
              <w:rPr>
                <w:rFonts w:asciiTheme="majorBidi" w:hAnsiTheme="majorBidi" w:cstheme="majorBidi"/>
              </w:rPr>
            </w:r>
            <w:r w:rsidR="00006EC0" w:rsidRPr="7D36A555">
              <w:rPr>
                <w:rFonts w:asciiTheme="majorBidi" w:hAnsiTheme="majorBidi" w:cstheme="majorBidi"/>
              </w:rPr>
              <w:fldChar w:fldCharType="separate"/>
            </w:r>
            <w:r w:rsidR="00006EC0" w:rsidRPr="7D36A555">
              <w:rPr>
                <w:rFonts w:asciiTheme="majorBidi" w:hAnsiTheme="majorBidi" w:cstheme="majorBidi"/>
                <w:noProof/>
              </w:rPr>
              <w:t> </w:t>
            </w:r>
            <w:r w:rsidR="00006EC0" w:rsidRPr="7D36A555">
              <w:rPr>
                <w:rFonts w:asciiTheme="majorBidi" w:hAnsiTheme="majorBidi" w:cstheme="majorBidi"/>
                <w:noProof/>
              </w:rPr>
              <w:t> </w:t>
            </w:r>
            <w:r w:rsidR="00006EC0" w:rsidRPr="7D36A555">
              <w:rPr>
                <w:rFonts w:asciiTheme="majorBidi" w:hAnsiTheme="majorBidi" w:cstheme="majorBidi"/>
                <w:noProof/>
              </w:rPr>
              <w:t> </w:t>
            </w:r>
            <w:r w:rsidR="00006EC0" w:rsidRPr="7D36A555">
              <w:rPr>
                <w:rFonts w:asciiTheme="majorBidi" w:hAnsiTheme="majorBidi" w:cstheme="majorBidi"/>
                <w:noProof/>
              </w:rPr>
              <w:t> </w:t>
            </w:r>
            <w:r w:rsidR="00006EC0" w:rsidRPr="7D36A555">
              <w:rPr>
                <w:rFonts w:asciiTheme="majorBidi" w:hAnsiTheme="majorBidi" w:cstheme="majorBidi"/>
                <w:noProof/>
              </w:rPr>
              <w:t> </w:t>
            </w:r>
            <w:r w:rsidR="00006EC0" w:rsidRPr="7D36A555">
              <w:rPr>
                <w:rFonts w:asciiTheme="majorBidi" w:hAnsiTheme="majorBidi" w:cstheme="majorBidi"/>
              </w:rPr>
              <w:fldChar w:fldCharType="end"/>
            </w:r>
            <w:ins w:id="26" w:author="Roger Laly" w:date="2023-12-04T01:14:00Z">
              <w:r w:rsidR="3EA53E59" w:rsidRPr="7D36A555">
                <w:rPr>
                  <w:b/>
                  <w:bCs/>
                  <w:lang w:val="fr-FR"/>
                </w:rPr>
                <w:t>1 990 908</w:t>
              </w:r>
            </w:ins>
          </w:p>
          <w:p w14:paraId="639EFB0D" w14:textId="48DE6168" w:rsidR="00CB7336" w:rsidRPr="001A2539" w:rsidRDefault="00CB7336" w:rsidP="6595E2F0">
            <w:pPr>
              <w:rPr>
                <w:rFonts w:asciiTheme="minorHAnsi" w:hAnsiTheme="minorHAnsi" w:cstheme="minorBidi"/>
                <w:lang w:val="fr-FR"/>
              </w:rPr>
            </w:pPr>
          </w:p>
        </w:tc>
      </w:tr>
      <w:tr w:rsidR="009B18EB" w:rsidRPr="00186D30" w14:paraId="0DF7F010" w14:textId="77777777" w:rsidTr="7D36A555">
        <w:trPr>
          <w:trHeight w:val="1124"/>
        </w:trPr>
        <w:tc>
          <w:tcPr>
            <w:tcW w:w="10050" w:type="dxa"/>
            <w:gridSpan w:val="2"/>
          </w:tcPr>
          <w:p w14:paraId="0084A294" w14:textId="49CA5789" w:rsidR="009B18EB" w:rsidRPr="000F43A8" w:rsidRDefault="000F43A8" w:rsidP="25763AE2">
            <w:pPr>
              <w:rPr>
                <w:b/>
                <w:bCs/>
                <w:lang w:val="fr-FR"/>
              </w:rPr>
            </w:pPr>
            <w:r w:rsidRPr="25763AE2">
              <w:rPr>
                <w:b/>
                <w:bCs/>
                <w:lang w:val="fr-FR"/>
              </w:rPr>
              <w:lastRenderedPageBreak/>
              <w:t xml:space="preserve">Marquer de genre du </w:t>
            </w:r>
            <w:r w:rsidR="00390E93" w:rsidRPr="25763AE2">
              <w:rPr>
                <w:b/>
                <w:bCs/>
                <w:lang w:val="fr-FR"/>
              </w:rPr>
              <w:t>projet :</w:t>
            </w:r>
            <w:r w:rsidR="009B18EB" w:rsidRPr="25763AE2">
              <w:rPr>
                <w:b/>
                <w:bCs/>
                <w:lang w:val="fr-FR"/>
              </w:rPr>
              <w:t xml:space="preserve"> </w:t>
            </w:r>
            <w:r w:rsidR="58F076AA" w:rsidRPr="25763AE2">
              <w:rPr>
                <w:b/>
                <w:bCs/>
                <w:lang w:val="fr-FR"/>
              </w:rPr>
              <w:t>2</w:t>
            </w:r>
            <w:r w:rsidR="00380D14" w:rsidRPr="25763AE2">
              <w:rPr>
                <w:b/>
                <w:bCs/>
              </w:rPr>
              <w:fldChar w:fldCharType="begin">
                <w:ffData>
                  <w:name w:val="gendermarker"/>
                  <w:enabled/>
                  <w:calcOnExit w:val="0"/>
                  <w:ddList>
                    <w:listEntry w:val="GM2"/>
                    <w:listEntry w:val="Veuillez sélectionner"/>
                    <w:listEntry w:val="GM3"/>
                    <w:listEntry w:val="GM1"/>
                  </w:ddList>
                </w:ffData>
              </w:fldChar>
            </w:r>
            <w:bookmarkStart w:id="27" w:name="gendermarker"/>
            <w:r w:rsidR="00380D14" w:rsidRPr="25763AE2">
              <w:rPr>
                <w:b/>
                <w:bCs/>
                <w:lang w:val="fr-CI"/>
              </w:rPr>
              <w:instrText xml:space="preserve"> FORMDROPDOWN </w:instrText>
            </w:r>
            <w:r w:rsidR="004E00CC">
              <w:rPr>
                <w:b/>
                <w:bCs/>
              </w:rPr>
            </w:r>
            <w:r w:rsidR="004E00CC">
              <w:rPr>
                <w:b/>
                <w:bCs/>
              </w:rPr>
              <w:fldChar w:fldCharType="separate"/>
            </w:r>
            <w:r w:rsidR="00380D14" w:rsidRPr="25763AE2">
              <w:rPr>
                <w:b/>
                <w:bCs/>
              </w:rPr>
              <w:fldChar w:fldCharType="end"/>
            </w:r>
            <w:bookmarkEnd w:id="27"/>
          </w:p>
          <w:p w14:paraId="7B5DB9E4" w14:textId="4C4D0153" w:rsidR="009B18EB" w:rsidRPr="000F43A8" w:rsidRDefault="000F43A8" w:rsidP="25763AE2">
            <w:pPr>
              <w:rPr>
                <w:b/>
                <w:bCs/>
                <w:lang w:val="fr-FR"/>
              </w:rPr>
            </w:pPr>
            <w:r w:rsidRPr="25763AE2">
              <w:rPr>
                <w:b/>
                <w:bCs/>
                <w:lang w:val="fr-FR"/>
              </w:rPr>
              <w:t xml:space="preserve">Marquer de risque du </w:t>
            </w:r>
            <w:r w:rsidR="003D770F" w:rsidRPr="25763AE2">
              <w:rPr>
                <w:b/>
                <w:bCs/>
                <w:lang w:val="fr-FR"/>
              </w:rPr>
              <w:t>projet :</w:t>
            </w:r>
            <w:r w:rsidR="009B18EB" w:rsidRPr="25763AE2">
              <w:rPr>
                <w:b/>
                <w:bCs/>
                <w:lang w:val="fr-FR"/>
              </w:rPr>
              <w:t xml:space="preserve"> </w:t>
            </w:r>
            <w:r w:rsidR="3842E943" w:rsidRPr="25763AE2">
              <w:rPr>
                <w:b/>
                <w:bCs/>
                <w:lang w:val="fr-FR"/>
              </w:rPr>
              <w:t>2</w:t>
            </w:r>
            <w:r w:rsidR="00380D14" w:rsidRPr="25763AE2">
              <w:rPr>
                <w:b/>
                <w:bCs/>
              </w:rPr>
              <w:fldChar w:fldCharType="begin">
                <w:ffData>
                  <w:name w:val="riskmarker"/>
                  <w:enabled/>
                  <w:calcOnExit w:val="0"/>
                  <w:ddList>
                    <w:listEntry w:val="Moyen"/>
                    <w:listEntry w:val="Veuillez sélectionner"/>
                    <w:listEntry w:val="Faible"/>
                    <w:listEntry w:val="Élevé"/>
                  </w:ddList>
                </w:ffData>
              </w:fldChar>
            </w:r>
            <w:bookmarkStart w:id="28" w:name="riskmarker"/>
            <w:r w:rsidR="00380D14" w:rsidRPr="25763AE2">
              <w:rPr>
                <w:b/>
                <w:bCs/>
                <w:lang w:val="fr-CI"/>
              </w:rPr>
              <w:instrText xml:space="preserve"> FORMDROPDOWN </w:instrText>
            </w:r>
            <w:r w:rsidR="004E00CC">
              <w:rPr>
                <w:b/>
                <w:bCs/>
              </w:rPr>
            </w:r>
            <w:r w:rsidR="004E00CC">
              <w:rPr>
                <w:b/>
                <w:bCs/>
              </w:rPr>
              <w:fldChar w:fldCharType="separate"/>
            </w:r>
            <w:r w:rsidR="00380D14" w:rsidRPr="25763AE2">
              <w:rPr>
                <w:b/>
                <w:bCs/>
              </w:rPr>
              <w:fldChar w:fldCharType="end"/>
            </w:r>
            <w:bookmarkEnd w:id="28"/>
          </w:p>
          <w:p w14:paraId="55B14D86" w14:textId="13A5ACED" w:rsidR="009B18EB" w:rsidRPr="000F43A8" w:rsidRDefault="000F43A8" w:rsidP="25763AE2">
            <w:pPr>
              <w:rPr>
                <w:b/>
                <w:bCs/>
                <w:lang w:val="fr-FR"/>
              </w:rPr>
            </w:pPr>
            <w:r w:rsidRPr="25763AE2">
              <w:rPr>
                <w:b/>
                <w:bCs/>
                <w:lang w:val="fr-FR"/>
              </w:rPr>
              <w:t xml:space="preserve">Domaine de priorité de l’intervention PBF (« PBF </w:t>
            </w:r>
            <w:r w:rsidR="009B18EB" w:rsidRPr="25763AE2">
              <w:rPr>
                <w:b/>
                <w:bCs/>
                <w:lang w:val="fr-FR"/>
              </w:rPr>
              <w:t>focus area</w:t>
            </w:r>
            <w:r w:rsidRPr="25763AE2">
              <w:rPr>
                <w:b/>
                <w:bCs/>
                <w:lang w:val="fr-FR"/>
              </w:rPr>
              <w:t> »</w:t>
            </w:r>
            <w:r w:rsidR="00DC67C2" w:rsidRPr="25763AE2">
              <w:rPr>
                <w:b/>
                <w:bCs/>
                <w:lang w:val="fr-FR"/>
              </w:rPr>
              <w:t>) :</w:t>
            </w:r>
            <w:r w:rsidR="009B18EB" w:rsidRPr="25763AE2">
              <w:rPr>
                <w:b/>
                <w:bCs/>
                <w:lang w:val="fr-FR"/>
              </w:rPr>
              <w:t xml:space="preserve"> </w:t>
            </w:r>
            <w:bookmarkStart w:id="29" w:name="focusarea"/>
            <w:bookmarkEnd w:id="29"/>
            <w:r w:rsidR="74C0FD6E" w:rsidRPr="25763AE2">
              <w:rPr>
                <w:lang w:val="fr-FR"/>
              </w:rPr>
              <w:t>(2.1) Réconciliation nationale</w:t>
            </w:r>
            <w:r w:rsidRPr="25763AE2">
              <w:rPr>
                <w:b/>
                <w:bCs/>
              </w:rPr>
              <w:fldChar w:fldCharType="begin"/>
            </w:r>
            <w:r w:rsidRPr="25763AE2">
              <w:rPr>
                <w:b/>
                <w:bCs/>
                <w:lang w:val="fr-CI"/>
              </w:rPr>
              <w:instrText xml:space="preserve"> FORMDROPDOWN </w:instrText>
            </w:r>
            <w:r w:rsidR="004E00CC">
              <w:rPr>
                <w:b/>
                <w:bCs/>
              </w:rPr>
              <w:fldChar w:fldCharType="separate"/>
            </w:r>
            <w:r w:rsidRPr="25763AE2">
              <w:rPr>
                <w:b/>
                <w:bCs/>
              </w:rPr>
              <w:fldChar w:fldCharType="end"/>
            </w:r>
          </w:p>
        </w:tc>
      </w:tr>
      <w:tr w:rsidR="001C417E" w:rsidRPr="00186D30" w14:paraId="5DBC2EA7" w14:textId="77777777" w:rsidTr="7D36A555">
        <w:trPr>
          <w:trHeight w:val="1124"/>
        </w:trPr>
        <w:tc>
          <w:tcPr>
            <w:tcW w:w="10050" w:type="dxa"/>
            <w:gridSpan w:val="2"/>
          </w:tcPr>
          <w:p w14:paraId="6B5B72BB" w14:textId="77777777" w:rsidR="009E1697" w:rsidRDefault="0028605B" w:rsidP="00F23D0F">
            <w:pPr>
              <w:rPr>
                <w:b/>
                <w:bCs/>
                <w:iCs/>
                <w:lang w:val="fr-FR"/>
              </w:rPr>
            </w:pPr>
            <w:r>
              <w:rPr>
                <w:b/>
                <w:bCs/>
                <w:iCs/>
                <w:lang w:val="fr-FR"/>
              </w:rPr>
              <w:t xml:space="preserve">Comité de Pilotage et </w:t>
            </w:r>
            <w:r w:rsidR="009E1697">
              <w:rPr>
                <w:b/>
                <w:bCs/>
                <w:iCs/>
                <w:lang w:val="fr-FR"/>
              </w:rPr>
              <w:t>Interactions avec le gouvernement</w:t>
            </w:r>
          </w:p>
          <w:p w14:paraId="12B5044F" w14:textId="390F38D9" w:rsidR="009E1697" w:rsidRDefault="000A0FD3" w:rsidP="009E1697">
            <w:pPr>
              <w:pStyle w:val="ListParagraph"/>
              <w:ind w:left="0"/>
              <w:rPr>
                <w:rFonts w:asciiTheme="majorBidi" w:hAnsiTheme="majorBidi" w:cstheme="majorBidi"/>
                <w:lang w:val="fr-FR"/>
              </w:rPr>
            </w:pPr>
            <w:r w:rsidRPr="009E1697">
              <w:rPr>
                <w:rFonts w:asciiTheme="majorBidi" w:hAnsiTheme="majorBidi" w:cstheme="majorBidi"/>
                <w:lang w:val="fr-FR"/>
              </w:rPr>
              <w:t xml:space="preserve">Est-ce qu'un comité de pilotage actif existe pour ce </w:t>
            </w:r>
            <w:r w:rsidR="00DC67C2" w:rsidRPr="009E1697">
              <w:rPr>
                <w:rFonts w:asciiTheme="majorBidi" w:hAnsiTheme="majorBidi" w:cstheme="majorBidi"/>
                <w:lang w:val="fr-FR"/>
              </w:rPr>
              <w:t>projet ?</w:t>
            </w:r>
          </w:p>
          <w:p w14:paraId="7358E6C6" w14:textId="2B1041C9" w:rsidR="001C417E" w:rsidRPr="00380D14" w:rsidRDefault="004E00CC" w:rsidP="009E1697">
            <w:pPr>
              <w:pStyle w:val="ListParagraph"/>
              <w:ind w:left="0"/>
              <w:rPr>
                <w:rFonts w:asciiTheme="majorBidi" w:hAnsiTheme="majorBidi" w:cstheme="majorBidi"/>
                <w:lang w:val="fr-CI"/>
              </w:rPr>
            </w:pPr>
            <w:sdt>
              <w:sdtPr>
                <w:rPr>
                  <w:rFonts w:asciiTheme="majorBidi" w:hAnsiTheme="majorBidi" w:cstheme="majorBidi"/>
                  <w:lang w:val="fr-FR"/>
                </w:rPr>
                <w:id w:val="1174919133"/>
                <w:placeholder>
                  <w:docPart w:val="DefaultPlaceholder_-1854013440"/>
                </w:placeholder>
              </w:sdtPr>
              <w:sdtEndPr/>
              <w:sdtContent>
                <w:r w:rsidR="00380D14">
                  <w:rPr>
                    <w:rFonts w:asciiTheme="majorBidi" w:hAnsiTheme="majorBidi" w:cstheme="majorBidi"/>
                    <w:lang w:val="fr-FR"/>
                  </w:rPr>
                  <w:t xml:space="preserve">Un comité Technique existe pour ce projet. </w:t>
                </w:r>
              </w:sdtContent>
            </w:sdt>
          </w:p>
          <w:p w14:paraId="1AFA2495" w14:textId="77777777" w:rsidR="000A0FD3" w:rsidRPr="00380D14" w:rsidRDefault="000A0FD3" w:rsidP="009E1697">
            <w:pPr>
              <w:pStyle w:val="ListParagraph"/>
              <w:ind w:left="0"/>
              <w:rPr>
                <w:rFonts w:asciiTheme="majorBidi" w:hAnsiTheme="majorBidi" w:cstheme="majorBidi"/>
                <w:lang w:val="fr-CI"/>
              </w:rPr>
            </w:pPr>
          </w:p>
          <w:p w14:paraId="3E81F59E" w14:textId="1063CDED" w:rsidR="000A0FD3" w:rsidRDefault="00C47968" w:rsidP="009E1697">
            <w:pPr>
              <w:pStyle w:val="ListParagraph"/>
              <w:ind w:left="0"/>
              <w:rPr>
                <w:rFonts w:asciiTheme="majorBidi" w:hAnsiTheme="majorBidi" w:cstheme="majorBidi"/>
                <w:lang w:val="fr-FR"/>
              </w:rPr>
            </w:pPr>
            <w:r w:rsidRPr="009E1697">
              <w:rPr>
                <w:rFonts w:asciiTheme="majorBidi" w:hAnsiTheme="majorBidi" w:cstheme="majorBidi"/>
                <w:lang w:val="fr-FR"/>
              </w:rPr>
              <w:t>Si oui, veuillez indiquer le nombre de rencontres du comité de pilotage de projet au cours des 6 derniers mois</w:t>
            </w:r>
          </w:p>
          <w:sdt>
            <w:sdtPr>
              <w:rPr>
                <w:rFonts w:asciiTheme="majorBidi" w:hAnsiTheme="majorBidi" w:cstheme="majorBidi"/>
                <w:color w:val="1F3864" w:themeColor="accent1" w:themeShade="80"/>
                <w:lang w:val="fr-CI"/>
              </w:rPr>
              <w:id w:val="1543712925"/>
              <w:placeholder>
                <w:docPart w:val="DefaultPlaceholder_-1854013440"/>
              </w:placeholder>
            </w:sdtPr>
            <w:sdtEndPr>
              <w:rPr>
                <w:color w:val="auto"/>
                <w:lang w:val="fr-FR"/>
              </w:rPr>
            </w:sdtEndPr>
            <w:sdtContent>
              <w:p w14:paraId="5FDFA69B" w14:textId="3B385E65" w:rsidR="009E1697" w:rsidRPr="00380D14" w:rsidRDefault="00380D14" w:rsidP="009E1697">
                <w:pPr>
                  <w:pStyle w:val="ListParagraph"/>
                  <w:ind w:left="0"/>
                  <w:rPr>
                    <w:rFonts w:asciiTheme="majorBidi" w:hAnsiTheme="majorBidi" w:cstheme="majorBidi"/>
                    <w:lang w:val="fr-CI"/>
                  </w:rPr>
                </w:pPr>
                <w:r w:rsidRPr="004E6BC7">
                  <w:rPr>
                    <w:rFonts w:asciiTheme="majorBidi" w:hAnsiTheme="majorBidi" w:cstheme="majorBidi"/>
                    <w:color w:val="1F3864" w:themeColor="accent1" w:themeShade="80"/>
                    <w:lang w:val="fr-CI"/>
                  </w:rPr>
                  <w:t>Un seul comité technique s’est tenu le 18 février 2022</w:t>
                </w:r>
              </w:p>
            </w:sdtContent>
          </w:sdt>
          <w:p w14:paraId="343E1E9C" w14:textId="77777777" w:rsidR="00C47968" w:rsidRPr="00380D14" w:rsidRDefault="00C47968" w:rsidP="009E1697">
            <w:pPr>
              <w:pStyle w:val="ListParagraph"/>
              <w:ind w:left="0"/>
              <w:rPr>
                <w:rFonts w:asciiTheme="majorBidi" w:hAnsiTheme="majorBidi" w:cstheme="majorBidi"/>
                <w:lang w:val="fr-CI"/>
              </w:rPr>
            </w:pPr>
          </w:p>
          <w:p w14:paraId="14222FB2" w14:textId="7052ED4E" w:rsidR="009E1697" w:rsidRPr="003C5416" w:rsidRDefault="00C47968" w:rsidP="00CE0597">
            <w:pPr>
              <w:pStyle w:val="ListParagraph"/>
              <w:numPr>
                <w:ilvl w:val="0"/>
                <w:numId w:val="3"/>
              </w:numPr>
              <w:jc w:val="both"/>
              <w:rPr>
                <w:color w:val="1F4E79" w:themeColor="accent5" w:themeShade="80"/>
                <w:lang w:val="fr-CI"/>
              </w:rPr>
            </w:pPr>
            <w:r w:rsidRPr="7D36A555">
              <w:rPr>
                <w:rFonts w:asciiTheme="majorBidi" w:hAnsiTheme="majorBidi" w:cstheme="majorBidi"/>
                <w:color w:val="000000" w:themeColor="text1"/>
                <w:lang w:val="fr-FR"/>
              </w:rPr>
              <w:t>Veuillez fournir une brève description des interactions du projet auprès du gouvern</w:t>
            </w:r>
            <w:r w:rsidR="005A404F" w:rsidRPr="7D36A555">
              <w:rPr>
                <w:rFonts w:asciiTheme="majorBidi" w:hAnsiTheme="majorBidi" w:cstheme="majorBidi"/>
                <w:color w:val="000000" w:themeColor="text1"/>
                <w:lang w:val="fr-FR"/>
              </w:rPr>
              <w:t>e</w:t>
            </w:r>
            <w:r w:rsidRPr="7D36A555">
              <w:rPr>
                <w:rFonts w:asciiTheme="majorBidi" w:hAnsiTheme="majorBidi" w:cstheme="majorBidi"/>
                <w:color w:val="000000" w:themeColor="text1"/>
                <w:lang w:val="fr-FR"/>
              </w:rPr>
              <w:t>ment. Merci de préci</w:t>
            </w:r>
            <w:r w:rsidR="00832774" w:rsidRPr="7D36A555">
              <w:rPr>
                <w:rFonts w:asciiTheme="majorBidi" w:hAnsiTheme="majorBidi" w:cstheme="majorBidi"/>
                <w:color w:val="000000" w:themeColor="text1"/>
                <w:lang w:val="fr-FR"/>
              </w:rPr>
              <w:t>s</w:t>
            </w:r>
            <w:r w:rsidRPr="7D36A555">
              <w:rPr>
                <w:rFonts w:asciiTheme="majorBidi" w:hAnsiTheme="majorBidi" w:cstheme="majorBidi"/>
                <w:color w:val="000000" w:themeColor="text1"/>
                <w:lang w:val="fr-FR"/>
              </w:rPr>
              <w:t>er les niveaux de gouvern</w:t>
            </w:r>
            <w:r w:rsidR="00832774" w:rsidRPr="7D36A555">
              <w:rPr>
                <w:rFonts w:asciiTheme="majorBidi" w:hAnsiTheme="majorBidi" w:cstheme="majorBidi"/>
                <w:color w:val="000000" w:themeColor="text1"/>
                <w:lang w:val="fr-FR"/>
              </w:rPr>
              <w:t>e</w:t>
            </w:r>
            <w:r w:rsidRPr="7D36A555">
              <w:rPr>
                <w:rFonts w:asciiTheme="majorBidi" w:hAnsiTheme="majorBidi" w:cstheme="majorBidi"/>
                <w:color w:val="000000" w:themeColor="text1"/>
                <w:lang w:val="fr-FR"/>
              </w:rPr>
              <w:t xml:space="preserve">ment avec lesquels le projet a interagi. </w:t>
            </w:r>
            <w:sdt>
              <w:sdtPr>
                <w:rPr>
                  <w:rFonts w:asciiTheme="majorBidi" w:hAnsiTheme="majorBidi" w:cstheme="majorBidi"/>
                  <w:color w:val="1F3864" w:themeColor="accent1" w:themeShade="80"/>
                </w:rPr>
                <w:id w:val="623977978"/>
                <w:placeholder>
                  <w:docPart w:val="DefaultPlaceholder_-1854013440"/>
                </w:placeholder>
              </w:sdtPr>
              <w:sdtEndPr/>
              <w:sdtContent>
                <w:r w:rsidR="49A9E32F" w:rsidRPr="7D36A555">
                  <w:rPr>
                    <w:color w:val="1F4E79" w:themeColor="accent5" w:themeShade="80"/>
                    <w:lang w:val="fr-CI"/>
                  </w:rPr>
                  <w:t xml:space="preserve"> Le premier comité technique du projet a eu lieu le 18 février sous la présidence du Secrétaire Général du Ministère d’Etat en charge de la réconciliation nationale et du dialogue. Toutefois, dans le cadre de la mise en œuvre des activités, plusieurs réunions ont eu lieu avec les ministères sectoriels de mise en œuvre : le Ministre d’Etat</w:t>
                </w:r>
                <w:r w:rsidR="00710A77">
                  <w:rPr>
                    <w:color w:val="1F4E79" w:themeColor="accent5" w:themeShade="80"/>
                    <w:lang w:val="fr-CI"/>
                  </w:rPr>
                  <w:t xml:space="preserve"> en charge de la réconciliation nationale</w:t>
                </w:r>
                <w:r w:rsidR="49A9E32F" w:rsidRPr="7D36A555">
                  <w:rPr>
                    <w:color w:val="1F4E79" w:themeColor="accent5" w:themeShade="80"/>
                    <w:lang w:val="fr-CI"/>
                  </w:rPr>
                  <w:t xml:space="preserve">, les responsables du Comité d’Organisation du Dialogue National Inclusif (CODNI) et des responsables des Organisations de la société civile.  Des réunions techniques ont également eu lieu avec le Secrétaire général du </w:t>
                </w:r>
                <w:proofErr w:type="gramStart"/>
                <w:r w:rsidR="49A9E32F" w:rsidRPr="7D36A555">
                  <w:rPr>
                    <w:color w:val="1F4E79" w:themeColor="accent5" w:themeShade="80"/>
                    <w:lang w:val="fr-CI"/>
                  </w:rPr>
                  <w:t>Ministère</w:t>
                </w:r>
                <w:proofErr w:type="gramEnd"/>
                <w:r w:rsidR="49A9E32F" w:rsidRPr="7D36A555">
                  <w:rPr>
                    <w:color w:val="1F4E79" w:themeColor="accent5" w:themeShade="80"/>
                    <w:lang w:val="fr-CI"/>
                  </w:rPr>
                  <w:t xml:space="preserve"> de la Justice et des droits de l’homme dans le cadre de la mise en œuvre des activités. Des réunions de suivi du projet ont eu lieu avec le Ministère en charge de la Jeunesse et les organisations de jeunes</w:t>
                </w:r>
              </w:sdtContent>
            </w:sdt>
          </w:p>
          <w:p w14:paraId="6EF8E6D3" w14:textId="1AB887CA" w:rsidR="00C47968" w:rsidRPr="00380D14" w:rsidRDefault="00C47968" w:rsidP="00F23D0F">
            <w:pPr>
              <w:rPr>
                <w:b/>
                <w:bCs/>
                <w:iCs/>
                <w:lang w:val="fr-CI"/>
              </w:rPr>
            </w:pPr>
          </w:p>
        </w:tc>
      </w:tr>
      <w:tr w:rsidR="00793DE6" w:rsidRPr="00186D30" w14:paraId="27192C5C" w14:textId="77777777" w:rsidTr="7D36A555">
        <w:trPr>
          <w:trHeight w:val="1124"/>
        </w:trPr>
        <w:tc>
          <w:tcPr>
            <w:tcW w:w="10050" w:type="dxa"/>
            <w:gridSpan w:val="2"/>
          </w:tcPr>
          <w:p w14:paraId="7BC15C3E" w14:textId="508DA124" w:rsidR="000F43A8" w:rsidRPr="00136BFF" w:rsidRDefault="000F43A8" w:rsidP="000F43A8">
            <w:pPr>
              <w:rPr>
                <w:b/>
                <w:bCs/>
                <w:sz w:val="22"/>
                <w:lang w:val="fr-FR"/>
              </w:rPr>
            </w:pPr>
            <w:r w:rsidRPr="00136BFF">
              <w:rPr>
                <w:b/>
                <w:bCs/>
                <w:sz w:val="22"/>
                <w:lang w:val="fr-FR"/>
              </w:rPr>
              <w:t xml:space="preserve">Préparation du </w:t>
            </w:r>
            <w:r w:rsidR="003E2EE5" w:rsidRPr="00136BFF">
              <w:rPr>
                <w:b/>
                <w:bCs/>
                <w:sz w:val="22"/>
                <w:lang w:val="fr-FR"/>
              </w:rPr>
              <w:t>rapport :</w:t>
            </w:r>
          </w:p>
          <w:p w14:paraId="43FCACD6" w14:textId="7CCF819C" w:rsidR="000F43A8" w:rsidRPr="00826923" w:rsidRDefault="000F43A8" w:rsidP="000F43A8">
            <w:pPr>
              <w:rPr>
                <w:lang w:val="fr-FR"/>
              </w:rPr>
            </w:pPr>
            <w:r w:rsidRPr="00826923">
              <w:rPr>
                <w:lang w:val="fr-FR"/>
              </w:rPr>
              <w:t xml:space="preserve">Rapport préparé </w:t>
            </w:r>
            <w:r w:rsidR="003E2EE5" w:rsidRPr="00826923">
              <w:rPr>
                <w:lang w:val="fr-FR"/>
              </w:rPr>
              <w:t>par :</w:t>
            </w:r>
            <w:r w:rsidRPr="00826923">
              <w:rPr>
                <w:lang w:val="fr-FR"/>
              </w:rPr>
              <w:t xml:space="preserve"> </w:t>
            </w:r>
            <w:r w:rsidR="00717CC2">
              <w:rPr>
                <w:lang w:val="fr-FR"/>
              </w:rPr>
              <w:fldChar w:fldCharType="begin">
                <w:ffData>
                  <w:name w:val=""/>
                  <w:enabled/>
                  <w:calcOnExit w:val="0"/>
                  <w:textInput>
                    <w:default w:val="VALERY WADJA"/>
                    <w:format w:val="Première majuscule"/>
                  </w:textInput>
                </w:ffData>
              </w:fldChar>
            </w:r>
            <w:r w:rsidR="00717CC2">
              <w:rPr>
                <w:lang w:val="fr-FR"/>
              </w:rPr>
              <w:instrText xml:space="preserve"> FORMTEXT </w:instrText>
            </w:r>
            <w:r w:rsidR="00717CC2">
              <w:rPr>
                <w:lang w:val="fr-FR"/>
              </w:rPr>
            </w:r>
            <w:r w:rsidR="00717CC2">
              <w:rPr>
                <w:lang w:val="fr-FR"/>
              </w:rPr>
              <w:fldChar w:fldCharType="separate"/>
            </w:r>
            <w:r w:rsidR="00717CC2">
              <w:rPr>
                <w:noProof/>
                <w:lang w:val="fr-FR"/>
              </w:rPr>
              <w:t>VALERY WADJA</w:t>
            </w:r>
            <w:r w:rsidR="00717CC2">
              <w:rPr>
                <w:lang w:val="fr-FR"/>
              </w:rPr>
              <w:fldChar w:fldCharType="end"/>
            </w:r>
          </w:p>
          <w:p w14:paraId="4F7F6063" w14:textId="7D4A6811" w:rsidR="000F43A8" w:rsidRPr="00826923" w:rsidRDefault="000F43A8" w:rsidP="000F43A8">
            <w:pPr>
              <w:rPr>
                <w:lang w:val="fr-FR"/>
              </w:rPr>
            </w:pPr>
            <w:r w:rsidRPr="00826923">
              <w:rPr>
                <w:lang w:val="fr-FR"/>
              </w:rPr>
              <w:t xml:space="preserve">Rapport approuvé </w:t>
            </w:r>
            <w:r w:rsidR="003E2EE5" w:rsidRPr="00826923">
              <w:rPr>
                <w:lang w:val="fr-FR"/>
              </w:rPr>
              <w:t>par :</w:t>
            </w:r>
            <w:r w:rsidRPr="00826923">
              <w:rPr>
                <w:lang w:val="fr-FR"/>
              </w:rPr>
              <w:t xml:space="preserve"> </w:t>
            </w:r>
            <w:r w:rsidR="00F81ED4">
              <w:rPr>
                <w:lang w:val="fr-FR"/>
              </w:rPr>
              <w:t>JOS DE LA HAY</w:t>
            </w:r>
            <w:r w:rsidR="002F5B18">
              <w:rPr>
                <w:lang w:val="fr-FR"/>
              </w:rPr>
              <w:t>E</w:t>
            </w:r>
          </w:p>
          <w:p w14:paraId="64A19D37" w14:textId="17156256" w:rsidR="000F43A8" w:rsidRPr="000F43A8" w:rsidRDefault="000F43A8" w:rsidP="000F43A8">
            <w:pPr>
              <w:rPr>
                <w:lang w:val="fr-FR"/>
              </w:rPr>
            </w:pPr>
            <w:r w:rsidRPr="00826923">
              <w:rPr>
                <w:lang w:val="fr-FR"/>
              </w:rPr>
              <w:t xml:space="preserve">Le Secrétariat PBF a-t-il revu le </w:t>
            </w:r>
            <w:r w:rsidR="003E2EE5" w:rsidRPr="00826923">
              <w:rPr>
                <w:lang w:val="fr-FR"/>
              </w:rPr>
              <w:t>rapport</w:t>
            </w:r>
            <w:r w:rsidR="003E2EE5" w:rsidRPr="7D36A555">
              <w:rPr>
                <w:sz w:val="22"/>
                <w:szCs w:val="22"/>
                <w:lang w:val="fr-FR"/>
              </w:rPr>
              <w:t xml:space="preserve"> :</w:t>
            </w:r>
            <w:r w:rsidRPr="7D36A555">
              <w:rPr>
                <w:sz w:val="22"/>
                <w:szCs w:val="22"/>
                <w:lang w:val="fr-FR"/>
              </w:rPr>
              <w:t xml:space="preserve"> </w:t>
            </w:r>
            <w:r w:rsidR="004E00CC">
              <w:fldChar w:fldCharType="begin">
                <w:ffData>
                  <w:name w:val="secretariatreview"/>
                  <w:enabled/>
                  <w:calcOnExit w:val="0"/>
                  <w:ddList>
                    <w:listEntry w:val="Oui"/>
                    <w:listEntry w:val="Non"/>
                    <w:listEntry w:val="Veuillez sélectionner"/>
                  </w:ddList>
                </w:ffData>
              </w:fldChar>
            </w:r>
            <w:bookmarkStart w:id="30" w:name="secretariatreview"/>
            <w:r w:rsidR="004E00CC" w:rsidRPr="004E00CC">
              <w:rPr>
                <w:lang w:val="fr-FR"/>
              </w:rPr>
              <w:instrText xml:space="preserve"> FORMDROPDOWN </w:instrText>
            </w:r>
            <w:r w:rsidR="004E00CC">
              <w:fldChar w:fldCharType="end"/>
            </w:r>
            <w:bookmarkEnd w:id="30"/>
          </w:p>
        </w:tc>
      </w:tr>
    </w:tbl>
    <w:p w14:paraId="4E1255AA" w14:textId="77777777" w:rsidR="00895870" w:rsidRDefault="00895870" w:rsidP="00895870">
      <w:pPr>
        <w:ind w:hanging="360"/>
        <w:jc w:val="both"/>
        <w:rPr>
          <w:b/>
          <w:i/>
          <w:iCs/>
          <w:lang w:val="fr-FR"/>
        </w:rPr>
      </w:pPr>
    </w:p>
    <w:p w14:paraId="67655050" w14:textId="77777777" w:rsidR="00895870" w:rsidRDefault="00895870" w:rsidP="00895870">
      <w:pPr>
        <w:ind w:hanging="360"/>
        <w:jc w:val="both"/>
        <w:rPr>
          <w:b/>
          <w:i/>
          <w:iCs/>
          <w:lang w:val="fr-FR"/>
        </w:rPr>
      </w:pPr>
    </w:p>
    <w:p w14:paraId="107A9A2F" w14:textId="77777777" w:rsidR="00E36380" w:rsidRDefault="00E36380" w:rsidP="00895870">
      <w:pPr>
        <w:ind w:hanging="360"/>
        <w:jc w:val="both"/>
        <w:rPr>
          <w:b/>
          <w:i/>
          <w:iCs/>
          <w:lang w:val="fr-FR"/>
        </w:rPr>
      </w:pPr>
    </w:p>
    <w:p w14:paraId="02D40EEC" w14:textId="2C55942F" w:rsidR="00F778A1" w:rsidRPr="00F778A1" w:rsidRDefault="00F778A1" w:rsidP="00895870">
      <w:pPr>
        <w:ind w:hanging="360"/>
        <w:jc w:val="both"/>
        <w:rPr>
          <w:b/>
          <w:i/>
          <w:iCs/>
          <w:lang w:val="fr-FR"/>
        </w:rPr>
      </w:pPr>
      <w:r w:rsidRPr="00F778A1">
        <w:rPr>
          <w:b/>
          <w:i/>
          <w:iCs/>
          <w:lang w:val="fr-FR"/>
        </w:rPr>
        <w:t xml:space="preserve">NOTES POUR REMPLIR LE </w:t>
      </w:r>
      <w:r w:rsidR="003E2EE5" w:rsidRPr="00F778A1">
        <w:rPr>
          <w:b/>
          <w:i/>
          <w:iCs/>
          <w:lang w:val="fr-FR"/>
        </w:rPr>
        <w:t>RAPPORT :</w:t>
      </w:r>
    </w:p>
    <w:p w14:paraId="7BFE8C1B" w14:textId="77777777" w:rsidR="00B80C2F" w:rsidRPr="00B80C2F" w:rsidRDefault="00B80C2F" w:rsidP="003B73E2">
      <w:pPr>
        <w:ind w:left="-90" w:hanging="180"/>
        <w:jc w:val="both"/>
        <w:rPr>
          <w:i/>
          <w:iCs/>
          <w:lang w:val="fr-FR"/>
        </w:rPr>
      </w:pPr>
      <w:r w:rsidRPr="00B80C2F">
        <w:rPr>
          <w:i/>
          <w:iCs/>
          <w:lang w:val="fr-FR"/>
        </w:rPr>
        <w:t>- Évitez les acronymes et le jargon des Nations Unies, utilisez un langage général / commun.</w:t>
      </w:r>
    </w:p>
    <w:p w14:paraId="6F51D62D" w14:textId="77777777" w:rsidR="00B80C2F" w:rsidRPr="00B80C2F" w:rsidRDefault="00B80C2F" w:rsidP="003B73E2">
      <w:pPr>
        <w:ind w:left="-90" w:hanging="180"/>
        <w:jc w:val="both"/>
        <w:rPr>
          <w:i/>
          <w:iCs/>
          <w:lang w:val="fr-FR"/>
        </w:rPr>
      </w:pPr>
      <w:r w:rsidRPr="00B80C2F">
        <w:rPr>
          <w:i/>
          <w:iCs/>
          <w:lang w:val="fr-FR"/>
        </w:rPr>
        <w:t>- Décrivez ce que le projet a fait dans la période de rapport, plutôt que les intentions du projet.</w:t>
      </w:r>
    </w:p>
    <w:p w14:paraId="31926B9E" w14:textId="77777777" w:rsidR="00B80C2F" w:rsidRPr="00B80C2F" w:rsidRDefault="00B80C2F" w:rsidP="003B73E2">
      <w:pPr>
        <w:ind w:left="-90" w:hanging="180"/>
        <w:jc w:val="both"/>
        <w:rPr>
          <w:i/>
          <w:iCs/>
          <w:lang w:val="fr-FR"/>
        </w:rPr>
      </w:pPr>
      <w:r w:rsidRPr="00B80C2F">
        <w:rPr>
          <w:i/>
          <w:iCs/>
          <w:lang w:val="fr-FR"/>
        </w:rPr>
        <w:t>- Soyez aussi concret que possible. Évitez les discours théoriques, vagues ou conceptuels.</w:t>
      </w:r>
    </w:p>
    <w:p w14:paraId="59375C32" w14:textId="6EF90F29" w:rsidR="00B80C2F" w:rsidRPr="00B80C2F" w:rsidRDefault="00B80C2F" w:rsidP="003B73E2">
      <w:pPr>
        <w:ind w:left="-90" w:hanging="180"/>
        <w:jc w:val="both"/>
        <w:rPr>
          <w:i/>
          <w:iCs/>
          <w:lang w:val="fr-FR"/>
        </w:rPr>
      </w:pPr>
      <w:r w:rsidRPr="00B80C2F">
        <w:rPr>
          <w:i/>
          <w:iCs/>
          <w:lang w:val="fr-FR"/>
        </w:rPr>
        <w:t>- Veillez à ce que l'analyse et l'évaluation des progrès du projet tiennent compte des spécificités</w:t>
      </w:r>
      <w:r w:rsidR="003B73E2">
        <w:rPr>
          <w:i/>
          <w:iCs/>
          <w:lang w:val="fr-FR"/>
        </w:rPr>
        <w:t xml:space="preserve"> </w:t>
      </w:r>
      <w:r w:rsidRPr="00B80C2F">
        <w:rPr>
          <w:i/>
          <w:iCs/>
          <w:lang w:val="fr-FR"/>
        </w:rPr>
        <w:t>du sexe et de l'âge.</w:t>
      </w:r>
    </w:p>
    <w:p w14:paraId="423F5F52" w14:textId="29661673" w:rsidR="00117EE7" w:rsidRDefault="00B80C2F" w:rsidP="003B73E2">
      <w:pPr>
        <w:ind w:left="-90" w:hanging="180"/>
        <w:jc w:val="both"/>
        <w:rPr>
          <w:i/>
          <w:iCs/>
          <w:lang w:val="fr-FR"/>
        </w:rPr>
      </w:pPr>
      <w:r w:rsidRPr="00B80C2F">
        <w:rPr>
          <w:i/>
          <w:iCs/>
          <w:lang w:val="fr-FR"/>
        </w:rPr>
        <w:t>- Dans le tableau de r</w:t>
      </w:r>
      <w:r w:rsidR="00176D49">
        <w:rPr>
          <w:i/>
          <w:iCs/>
          <w:lang w:val="fr-FR"/>
        </w:rPr>
        <w:t>é</w:t>
      </w:r>
      <w:r w:rsidRPr="00B80C2F">
        <w:rPr>
          <w:i/>
          <w:iCs/>
          <w:lang w:val="fr-FR"/>
        </w:rPr>
        <w:t xml:space="preserve">sultats, soyez </w:t>
      </w:r>
      <w:r w:rsidR="003E2EE5" w:rsidRPr="00B80C2F">
        <w:rPr>
          <w:i/>
          <w:iCs/>
          <w:lang w:val="fr-FR"/>
        </w:rPr>
        <w:t>concis :</w:t>
      </w:r>
      <w:r w:rsidRPr="00B80C2F">
        <w:rPr>
          <w:i/>
          <w:iCs/>
          <w:lang w:val="fr-FR"/>
        </w:rPr>
        <w:t xml:space="preserve"> vous avez 3000 caractères, incluant les espaces pour vos réponses.</w:t>
      </w:r>
    </w:p>
    <w:p w14:paraId="54D65ADB" w14:textId="77777777" w:rsidR="009B368A" w:rsidRDefault="009B368A" w:rsidP="00895870">
      <w:pPr>
        <w:ind w:hanging="360"/>
        <w:jc w:val="both"/>
        <w:rPr>
          <w:i/>
          <w:iCs/>
          <w:lang w:val="fr-FR"/>
        </w:rPr>
      </w:pPr>
    </w:p>
    <w:p w14:paraId="7949AC07" w14:textId="39B4C33B" w:rsidR="00116E27" w:rsidRDefault="00F778A1" w:rsidP="00895870">
      <w:pPr>
        <w:ind w:hanging="360"/>
        <w:jc w:val="both"/>
        <w:rPr>
          <w:rFonts w:ascii="inherit" w:hAnsi="inherit"/>
          <w:b/>
          <w:bCs/>
          <w:color w:val="212121"/>
          <w:u w:val="single"/>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B28B6B" w14:textId="6A9B71AB" w:rsidR="00B3106D" w:rsidRDefault="00B3106D" w:rsidP="00895870">
      <w:pPr>
        <w:ind w:hanging="360"/>
        <w:jc w:val="both"/>
        <w:rPr>
          <w:i/>
          <w:iCs/>
          <w:lang w:val="fr-FR"/>
        </w:rPr>
      </w:pPr>
    </w:p>
    <w:p w14:paraId="6864993E" w14:textId="16A6A525" w:rsidR="00B3106D" w:rsidRDefault="001545F2" w:rsidP="00895870">
      <w:pPr>
        <w:ind w:left="-360"/>
        <w:jc w:val="both"/>
        <w:rPr>
          <w:i/>
          <w:iCs/>
          <w:lang w:val="fr-FR"/>
        </w:rPr>
      </w:pPr>
      <w:r w:rsidRPr="001545F2">
        <w:rPr>
          <w:i/>
          <w:iCs/>
          <w:lang w:val="fr-FR"/>
        </w:rPr>
        <w:lastRenderedPageBreak/>
        <w:t xml:space="preserve">Veuillez évaluer l'état d'avancement de la mise en œuvre des éléments </w:t>
      </w:r>
      <w:r w:rsidR="003E2EE5" w:rsidRPr="001545F2">
        <w:rPr>
          <w:i/>
          <w:iCs/>
          <w:lang w:val="fr-FR"/>
        </w:rPr>
        <w:t>suivant :</w:t>
      </w:r>
      <w:r w:rsidR="00875A34">
        <w:rPr>
          <w:i/>
          <w:iCs/>
          <w:lang w:val="fr-FR"/>
        </w:rPr>
        <w:t xml:space="preserve"> (indiquez si l’activité est : ‘Pas commencé’, ‘commencé’, </w:t>
      </w:r>
      <w:r w:rsidR="00537C36">
        <w:rPr>
          <w:i/>
          <w:iCs/>
          <w:lang w:val="fr-FR"/>
        </w:rPr>
        <w:t>‘partiellement complet’, ‘complété’, ‘pas applicable’)</w:t>
      </w:r>
    </w:p>
    <w:tbl>
      <w:tblPr>
        <w:tblW w:w="9072" w:type="dxa"/>
        <w:tblLook w:val="04A0" w:firstRow="1" w:lastRow="0" w:firstColumn="1" w:lastColumn="0" w:noHBand="0" w:noVBand="1"/>
      </w:tblPr>
      <w:tblGrid>
        <w:gridCol w:w="3969"/>
        <w:gridCol w:w="5103"/>
      </w:tblGrid>
      <w:tr w:rsidR="00B3106D" w:rsidRPr="00CB05AA" w14:paraId="767BBDCE" w14:textId="77777777" w:rsidTr="7D36A555">
        <w:trPr>
          <w:trHeight w:val="661"/>
        </w:trPr>
        <w:tc>
          <w:tcPr>
            <w:tcW w:w="3969" w:type="dxa"/>
            <w:tcBorders>
              <w:top w:val="nil"/>
              <w:left w:val="nil"/>
              <w:bottom w:val="nil"/>
              <w:right w:val="nil"/>
            </w:tcBorders>
            <w:shd w:val="clear" w:color="auto" w:fill="auto"/>
            <w:noWrap/>
            <w:vAlign w:val="center"/>
            <w:hideMark/>
          </w:tcPr>
          <w:p w14:paraId="53127FF4" w14:textId="4C86319B" w:rsidR="00B3106D" w:rsidRPr="003B73E2" w:rsidRDefault="3545506E" w:rsidP="7D36A555">
            <w:pPr>
              <w:rPr>
                <w:rFonts w:asciiTheme="majorBidi" w:hAnsiTheme="majorBidi" w:cstheme="majorBidi"/>
                <w:color w:val="000000"/>
                <w:sz w:val="22"/>
                <w:szCs w:val="22"/>
                <w:lang w:val="en-US" w:eastAsia="zh-CN"/>
              </w:rPr>
            </w:pPr>
            <w:proofErr w:type="spellStart"/>
            <w:r w:rsidRPr="7D36A555">
              <w:rPr>
                <w:rFonts w:asciiTheme="majorBidi" w:hAnsiTheme="majorBidi" w:cstheme="majorBidi"/>
                <w:color w:val="000000" w:themeColor="text1"/>
                <w:sz w:val="22"/>
                <w:szCs w:val="22"/>
                <w:lang w:val="en-US" w:eastAsia="zh-CN"/>
              </w:rPr>
              <w:t>Contractualisation</w:t>
            </w:r>
            <w:proofErr w:type="spellEnd"/>
            <w:r w:rsidRPr="7D36A555">
              <w:rPr>
                <w:rFonts w:asciiTheme="majorBidi" w:hAnsiTheme="majorBidi" w:cstheme="majorBidi"/>
                <w:color w:val="000000" w:themeColor="text1"/>
                <w:sz w:val="22"/>
                <w:szCs w:val="22"/>
                <w:lang w:val="en-US" w:eastAsia="zh-CN"/>
              </w:rPr>
              <w:t xml:space="preserve"> des </w:t>
            </w:r>
            <w:proofErr w:type="spellStart"/>
            <w:proofErr w:type="gramStart"/>
            <w:r w:rsidRPr="7D36A555">
              <w:rPr>
                <w:rFonts w:asciiTheme="majorBidi" w:hAnsiTheme="majorBidi" w:cstheme="majorBidi"/>
                <w:color w:val="000000" w:themeColor="text1"/>
                <w:sz w:val="22"/>
                <w:szCs w:val="22"/>
                <w:lang w:val="en-US" w:eastAsia="zh-CN"/>
              </w:rPr>
              <w:t>partenaires</w:t>
            </w:r>
            <w:proofErr w:type="spellEnd"/>
            <w:ins w:id="31" w:author="Roger Laly" w:date="2023-12-04T01:21:00Z">
              <w:r w:rsidR="0A56ED05" w:rsidRPr="7D36A555">
                <w:rPr>
                  <w:rFonts w:asciiTheme="majorBidi" w:hAnsiTheme="majorBidi" w:cstheme="majorBidi"/>
                  <w:color w:val="000000" w:themeColor="text1"/>
                  <w:sz w:val="22"/>
                  <w:szCs w:val="22"/>
                  <w:lang w:val="en-US" w:eastAsia="zh-CN"/>
                </w:rPr>
                <w:t xml:space="preserve"> :</w:t>
              </w:r>
              <w:proofErr w:type="gramEnd"/>
              <w:r w:rsidR="0A56ED05" w:rsidRPr="7D36A555">
                <w:rPr>
                  <w:rFonts w:asciiTheme="majorBidi" w:hAnsiTheme="majorBidi" w:cstheme="majorBidi"/>
                  <w:color w:val="000000" w:themeColor="text1"/>
                  <w:sz w:val="22"/>
                  <w:szCs w:val="22"/>
                  <w:lang w:val="en-US" w:eastAsia="zh-CN"/>
                </w:rPr>
                <w:t xml:space="preserve"> </w:t>
              </w:r>
              <w:proofErr w:type="spellStart"/>
              <w:r w:rsidR="0A56ED05" w:rsidRPr="7D36A555">
                <w:rPr>
                  <w:rFonts w:asciiTheme="majorBidi" w:hAnsiTheme="majorBidi" w:cstheme="majorBidi"/>
                  <w:color w:val="000000" w:themeColor="text1"/>
                  <w:sz w:val="22"/>
                  <w:szCs w:val="22"/>
                  <w:lang w:val="en-US" w:eastAsia="zh-CN"/>
                </w:rPr>
                <w:t>complet</w:t>
              </w:r>
            </w:ins>
            <w:proofErr w:type="spellEnd"/>
          </w:p>
        </w:tc>
        <w:tc>
          <w:tcPr>
            <w:tcW w:w="5103" w:type="dxa"/>
            <w:tcBorders>
              <w:top w:val="nil"/>
              <w:left w:val="nil"/>
              <w:bottom w:val="nil"/>
              <w:right w:val="nil"/>
            </w:tcBorders>
            <w:vAlign w:val="center"/>
          </w:tcPr>
          <w:p w14:paraId="07C39D71" w14:textId="6B6A5909" w:rsidR="00B3106D" w:rsidRPr="00EA070E" w:rsidRDefault="00CE0597" w:rsidP="00895870">
            <w:pPr>
              <w:ind w:hanging="360"/>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fldChar w:fldCharType="begin">
                <w:ffData>
                  <w:name w:val="Dropdown5"/>
                  <w:enabled/>
                  <w:calcOnExit w:val="0"/>
                  <w:ddList>
                    <w:listEntry w:val="Completé"/>
                    <w:listEntry w:val="Commencé"/>
                  </w:ddList>
                </w:ffData>
              </w:fldChar>
            </w:r>
            <w:bookmarkStart w:id="32" w:name="Dropdown5"/>
            <w:r>
              <w:rPr>
                <w:rFonts w:asciiTheme="majorBidi" w:hAnsiTheme="majorBidi" w:cstheme="majorBidi"/>
                <w:color w:val="000000"/>
                <w:sz w:val="22"/>
                <w:szCs w:val="22"/>
                <w:lang w:val="en-US" w:eastAsia="zh-CN"/>
              </w:rPr>
              <w:instrText xml:space="preserve"> FORMDROPDOWN </w:instrText>
            </w:r>
            <w:r w:rsidR="004E00CC">
              <w:rPr>
                <w:rFonts w:asciiTheme="majorBidi" w:hAnsiTheme="majorBidi" w:cstheme="majorBidi"/>
                <w:color w:val="000000"/>
                <w:sz w:val="22"/>
                <w:szCs w:val="22"/>
                <w:lang w:val="en-US" w:eastAsia="zh-CN"/>
              </w:rPr>
            </w:r>
            <w:r w:rsidR="004E00CC">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bookmarkEnd w:id="32"/>
          </w:p>
        </w:tc>
      </w:tr>
      <w:tr w:rsidR="00B3106D" w:rsidRPr="00CB05AA" w14:paraId="1DA03E75" w14:textId="77777777" w:rsidTr="7D36A555">
        <w:trPr>
          <w:trHeight w:val="661"/>
        </w:trPr>
        <w:tc>
          <w:tcPr>
            <w:tcW w:w="3969" w:type="dxa"/>
            <w:tcBorders>
              <w:top w:val="nil"/>
              <w:left w:val="nil"/>
              <w:bottom w:val="nil"/>
              <w:right w:val="nil"/>
            </w:tcBorders>
            <w:shd w:val="clear" w:color="auto" w:fill="auto"/>
            <w:noWrap/>
            <w:vAlign w:val="center"/>
            <w:hideMark/>
          </w:tcPr>
          <w:p w14:paraId="042D8C2A" w14:textId="1CCB29D2" w:rsidR="00B3106D" w:rsidRPr="003B73E2" w:rsidRDefault="3545506E" w:rsidP="7D36A555">
            <w:pPr>
              <w:rPr>
                <w:rFonts w:asciiTheme="majorBidi" w:hAnsiTheme="majorBidi" w:cstheme="majorBidi"/>
                <w:color w:val="000000"/>
                <w:sz w:val="22"/>
                <w:szCs w:val="22"/>
                <w:lang w:val="en-US" w:eastAsia="zh-CN"/>
              </w:rPr>
            </w:pPr>
            <w:proofErr w:type="spellStart"/>
            <w:r w:rsidRPr="7D36A555">
              <w:rPr>
                <w:rFonts w:asciiTheme="majorBidi" w:hAnsiTheme="majorBidi" w:cstheme="majorBidi"/>
                <w:color w:val="000000" w:themeColor="text1"/>
                <w:sz w:val="22"/>
                <w:szCs w:val="22"/>
                <w:lang w:val="en-US" w:eastAsia="zh-CN"/>
              </w:rPr>
              <w:t>Recrutement</w:t>
            </w:r>
            <w:proofErr w:type="spellEnd"/>
            <w:r w:rsidRPr="7D36A555">
              <w:rPr>
                <w:rFonts w:asciiTheme="majorBidi" w:hAnsiTheme="majorBidi" w:cstheme="majorBidi"/>
                <w:color w:val="000000" w:themeColor="text1"/>
                <w:sz w:val="22"/>
                <w:szCs w:val="22"/>
                <w:lang w:val="en-US" w:eastAsia="zh-CN"/>
              </w:rPr>
              <w:t xml:space="preserve"> du </w:t>
            </w:r>
            <w:proofErr w:type="gramStart"/>
            <w:r w:rsidRPr="7D36A555">
              <w:rPr>
                <w:rFonts w:asciiTheme="majorBidi" w:hAnsiTheme="majorBidi" w:cstheme="majorBidi"/>
                <w:color w:val="000000" w:themeColor="text1"/>
                <w:sz w:val="22"/>
                <w:szCs w:val="22"/>
                <w:lang w:val="en-US" w:eastAsia="zh-CN"/>
              </w:rPr>
              <w:t>personnel</w:t>
            </w:r>
            <w:ins w:id="33" w:author="Roger Laly" w:date="2023-12-04T01:21:00Z">
              <w:r w:rsidR="16BA6532" w:rsidRPr="7D36A555">
                <w:rPr>
                  <w:rFonts w:asciiTheme="majorBidi" w:hAnsiTheme="majorBidi" w:cstheme="majorBidi"/>
                  <w:color w:val="000000" w:themeColor="text1"/>
                  <w:sz w:val="22"/>
                  <w:szCs w:val="22"/>
                  <w:lang w:val="en-US" w:eastAsia="zh-CN"/>
                </w:rPr>
                <w:t xml:space="preserve"> :</w:t>
              </w:r>
              <w:proofErr w:type="gramEnd"/>
              <w:r w:rsidR="16BA6532" w:rsidRPr="7D36A555">
                <w:rPr>
                  <w:rFonts w:asciiTheme="majorBidi" w:hAnsiTheme="majorBidi" w:cstheme="majorBidi"/>
                  <w:color w:val="000000" w:themeColor="text1"/>
                  <w:sz w:val="22"/>
                  <w:szCs w:val="22"/>
                  <w:lang w:val="en-US" w:eastAsia="zh-CN"/>
                </w:rPr>
                <w:t xml:space="preserve"> </w:t>
              </w:r>
              <w:proofErr w:type="spellStart"/>
              <w:r w:rsidR="16BA6532" w:rsidRPr="7D36A555">
                <w:rPr>
                  <w:rFonts w:asciiTheme="majorBidi" w:hAnsiTheme="majorBidi" w:cstheme="majorBidi"/>
                  <w:color w:val="000000" w:themeColor="text1"/>
                  <w:sz w:val="22"/>
                  <w:szCs w:val="22"/>
                  <w:lang w:val="en-US" w:eastAsia="zh-CN"/>
                </w:rPr>
                <w:t>comple</w:t>
              </w:r>
            </w:ins>
            <w:ins w:id="34" w:author="Roger Laly" w:date="2023-12-04T01:22:00Z">
              <w:r w:rsidR="47F4E178" w:rsidRPr="7D36A555">
                <w:rPr>
                  <w:rFonts w:asciiTheme="majorBidi" w:hAnsiTheme="majorBidi" w:cstheme="majorBidi"/>
                  <w:color w:val="000000" w:themeColor="text1"/>
                  <w:sz w:val="22"/>
                  <w:szCs w:val="22"/>
                  <w:lang w:val="en-US" w:eastAsia="zh-CN"/>
                </w:rPr>
                <w:t>t</w:t>
              </w:r>
            </w:ins>
            <w:proofErr w:type="spellEnd"/>
          </w:p>
        </w:tc>
        <w:tc>
          <w:tcPr>
            <w:tcW w:w="5103" w:type="dxa"/>
            <w:tcBorders>
              <w:top w:val="nil"/>
              <w:left w:val="nil"/>
              <w:bottom w:val="nil"/>
              <w:right w:val="nil"/>
            </w:tcBorders>
            <w:vAlign w:val="center"/>
          </w:tcPr>
          <w:p w14:paraId="6266D257" w14:textId="64074168" w:rsidR="00B3106D" w:rsidRPr="00EA070E" w:rsidRDefault="00717CC2" w:rsidP="00895870">
            <w:pPr>
              <w:ind w:hanging="360"/>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fldChar w:fldCharType="begin">
                <w:ffData>
                  <w:name w:val="Dropdown2"/>
                  <w:enabled/>
                  <w:calcOnExit w:val="0"/>
                  <w:ddList>
                    <w:listEntry w:val="Complet"/>
                  </w:ddList>
                </w:ffData>
              </w:fldChar>
            </w:r>
            <w:bookmarkStart w:id="35" w:name="Dropdown2"/>
            <w:r>
              <w:rPr>
                <w:rFonts w:asciiTheme="majorBidi" w:hAnsiTheme="majorBidi" w:cstheme="majorBidi"/>
                <w:color w:val="000000"/>
                <w:sz w:val="22"/>
                <w:szCs w:val="22"/>
                <w:lang w:val="en-US" w:eastAsia="zh-CN"/>
              </w:rPr>
              <w:instrText xml:space="preserve"> FORMDROPDOWN </w:instrText>
            </w:r>
            <w:r w:rsidR="004E00CC">
              <w:rPr>
                <w:rFonts w:asciiTheme="majorBidi" w:hAnsiTheme="majorBidi" w:cstheme="majorBidi"/>
                <w:color w:val="000000"/>
                <w:sz w:val="22"/>
                <w:szCs w:val="22"/>
                <w:lang w:val="en-US" w:eastAsia="zh-CN"/>
              </w:rPr>
            </w:r>
            <w:r w:rsidR="004E00CC">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bookmarkEnd w:id="35"/>
          </w:p>
        </w:tc>
      </w:tr>
      <w:tr w:rsidR="00B3106D" w:rsidRPr="00CB05AA" w14:paraId="47704CDB" w14:textId="77777777" w:rsidTr="7D36A555">
        <w:trPr>
          <w:trHeight w:val="661"/>
        </w:trPr>
        <w:tc>
          <w:tcPr>
            <w:tcW w:w="3969" w:type="dxa"/>
            <w:tcBorders>
              <w:top w:val="nil"/>
              <w:left w:val="nil"/>
              <w:bottom w:val="nil"/>
              <w:right w:val="nil"/>
            </w:tcBorders>
            <w:shd w:val="clear" w:color="auto" w:fill="auto"/>
            <w:noWrap/>
            <w:vAlign w:val="center"/>
            <w:hideMark/>
          </w:tcPr>
          <w:p w14:paraId="2788C2BB" w14:textId="15416016" w:rsidR="00B3106D" w:rsidRPr="00B25256" w:rsidRDefault="6FBB4186" w:rsidP="7D36A555">
            <w:pPr>
              <w:rPr>
                <w:rFonts w:asciiTheme="majorBidi" w:hAnsiTheme="majorBidi" w:cstheme="majorBidi"/>
                <w:color w:val="000000"/>
                <w:sz w:val="22"/>
                <w:szCs w:val="22"/>
                <w:lang w:val="fr-FR" w:eastAsia="zh-CN"/>
              </w:rPr>
            </w:pPr>
            <w:r w:rsidRPr="7D36A555">
              <w:rPr>
                <w:rFonts w:asciiTheme="majorBidi" w:hAnsiTheme="majorBidi" w:cstheme="majorBidi"/>
                <w:color w:val="000000" w:themeColor="text1"/>
                <w:sz w:val="22"/>
                <w:szCs w:val="22"/>
                <w:lang w:val="fr-FR" w:eastAsia="zh-CN"/>
              </w:rPr>
              <w:t>Collection des données de base</w:t>
            </w:r>
            <w:ins w:id="36" w:author="Roger Laly" w:date="2023-12-04T01:21:00Z">
              <w:r w:rsidR="1F8C4299" w:rsidRPr="7D36A555">
                <w:rPr>
                  <w:rFonts w:asciiTheme="majorBidi" w:hAnsiTheme="majorBidi" w:cstheme="majorBidi"/>
                  <w:color w:val="000000" w:themeColor="text1"/>
                  <w:sz w:val="22"/>
                  <w:szCs w:val="22"/>
                  <w:lang w:val="fr-FR" w:eastAsia="zh-CN"/>
                </w:rPr>
                <w:t xml:space="preserve"> : </w:t>
              </w:r>
              <w:r w:rsidR="1F8C4299" w:rsidRPr="00B25256">
                <w:rPr>
                  <w:rFonts w:asciiTheme="majorBidi" w:hAnsiTheme="majorBidi" w:cstheme="majorBidi"/>
                  <w:color w:val="000000" w:themeColor="text1"/>
                  <w:sz w:val="22"/>
                  <w:szCs w:val="22"/>
                  <w:lang w:val="fr-FR" w:eastAsia="zh-CN"/>
                </w:rPr>
                <w:t>comple</w:t>
              </w:r>
            </w:ins>
            <w:ins w:id="37" w:author="Roger Laly" w:date="2023-12-04T01:22:00Z">
              <w:r w:rsidR="0AE861B8" w:rsidRPr="00B25256">
                <w:rPr>
                  <w:rFonts w:asciiTheme="majorBidi" w:hAnsiTheme="majorBidi" w:cstheme="majorBidi"/>
                  <w:color w:val="000000" w:themeColor="text1"/>
                  <w:sz w:val="22"/>
                  <w:szCs w:val="22"/>
                  <w:lang w:val="fr-FR" w:eastAsia="zh-CN"/>
                </w:rPr>
                <w:t>t</w:t>
              </w:r>
            </w:ins>
          </w:p>
        </w:tc>
        <w:tc>
          <w:tcPr>
            <w:tcW w:w="5103" w:type="dxa"/>
            <w:tcBorders>
              <w:top w:val="nil"/>
              <w:left w:val="nil"/>
              <w:bottom w:val="nil"/>
              <w:right w:val="nil"/>
            </w:tcBorders>
            <w:vAlign w:val="center"/>
          </w:tcPr>
          <w:p w14:paraId="44A34A90" w14:textId="12152665" w:rsidR="00B3106D" w:rsidRPr="00EA070E" w:rsidRDefault="00717CC2" w:rsidP="00895870">
            <w:pPr>
              <w:ind w:hanging="360"/>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fldChar w:fldCharType="begin">
                <w:ffData>
                  <w:name w:val="Dropdown3"/>
                  <w:enabled/>
                  <w:calcOnExit w:val="0"/>
                  <w:ddList>
                    <w:listEntry w:val="Partiellement"/>
                  </w:ddList>
                </w:ffData>
              </w:fldChar>
            </w:r>
            <w:bookmarkStart w:id="38" w:name="Dropdown3"/>
            <w:r>
              <w:rPr>
                <w:rFonts w:asciiTheme="majorBidi" w:hAnsiTheme="majorBidi" w:cstheme="majorBidi"/>
                <w:color w:val="000000"/>
                <w:sz w:val="22"/>
                <w:szCs w:val="22"/>
                <w:lang w:val="en-US" w:eastAsia="zh-CN"/>
              </w:rPr>
              <w:instrText xml:space="preserve"> FORMDROPDOWN </w:instrText>
            </w:r>
            <w:r w:rsidR="004E00CC">
              <w:rPr>
                <w:rFonts w:asciiTheme="majorBidi" w:hAnsiTheme="majorBidi" w:cstheme="majorBidi"/>
                <w:color w:val="000000"/>
                <w:sz w:val="22"/>
                <w:szCs w:val="22"/>
                <w:lang w:val="en-US" w:eastAsia="zh-CN"/>
              </w:rPr>
            </w:r>
            <w:r w:rsidR="004E00CC">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bookmarkEnd w:id="38"/>
          </w:p>
        </w:tc>
      </w:tr>
      <w:tr w:rsidR="00B3106D" w:rsidRPr="00CB05AA" w14:paraId="4D047B71" w14:textId="77777777" w:rsidTr="7D36A555">
        <w:trPr>
          <w:trHeight w:val="661"/>
        </w:trPr>
        <w:tc>
          <w:tcPr>
            <w:tcW w:w="3969" w:type="dxa"/>
            <w:tcBorders>
              <w:top w:val="nil"/>
              <w:left w:val="nil"/>
              <w:bottom w:val="nil"/>
              <w:right w:val="nil"/>
            </w:tcBorders>
            <w:shd w:val="clear" w:color="auto" w:fill="auto"/>
            <w:noWrap/>
            <w:vAlign w:val="center"/>
            <w:hideMark/>
          </w:tcPr>
          <w:p w14:paraId="3A413F88" w14:textId="19EF8F1C" w:rsidR="00B3106D" w:rsidRPr="003B73E2" w:rsidRDefault="6FBB4186" w:rsidP="7D36A555">
            <w:pPr>
              <w:rPr>
                <w:rFonts w:asciiTheme="majorBidi" w:hAnsiTheme="majorBidi" w:cstheme="majorBidi"/>
                <w:color w:val="000000"/>
                <w:sz w:val="22"/>
                <w:szCs w:val="22"/>
                <w:lang w:val="en-US" w:eastAsia="zh-CN"/>
              </w:rPr>
            </w:pPr>
            <w:r w:rsidRPr="7D36A555">
              <w:rPr>
                <w:rFonts w:asciiTheme="majorBidi" w:hAnsiTheme="majorBidi" w:cstheme="majorBidi"/>
                <w:color w:val="000000" w:themeColor="text1"/>
                <w:sz w:val="22"/>
                <w:szCs w:val="22"/>
                <w:lang w:val="fr-FR" w:eastAsia="zh-CN"/>
              </w:rPr>
              <w:t>Identification des bénéficiaires</w:t>
            </w:r>
            <w:ins w:id="39" w:author="Roger Laly" w:date="2023-12-04T01:22:00Z">
              <w:r w:rsidR="0C57D76C" w:rsidRPr="7D36A555">
                <w:rPr>
                  <w:rFonts w:asciiTheme="majorBidi" w:hAnsiTheme="majorBidi" w:cstheme="majorBidi"/>
                  <w:color w:val="000000" w:themeColor="text1"/>
                  <w:sz w:val="22"/>
                  <w:szCs w:val="22"/>
                  <w:lang w:val="fr-FR" w:eastAsia="zh-CN"/>
                </w:rPr>
                <w:t xml:space="preserve"> : </w:t>
              </w:r>
              <w:proofErr w:type="spellStart"/>
              <w:r w:rsidR="0C57D76C" w:rsidRPr="7D36A555">
                <w:rPr>
                  <w:rFonts w:asciiTheme="majorBidi" w:hAnsiTheme="majorBidi" w:cstheme="majorBidi"/>
                  <w:color w:val="000000" w:themeColor="text1"/>
                  <w:sz w:val="22"/>
                  <w:szCs w:val="22"/>
                  <w:lang w:val="en-US" w:eastAsia="zh-CN"/>
                </w:rPr>
                <w:t>complet</w:t>
              </w:r>
            </w:ins>
            <w:proofErr w:type="spellEnd"/>
          </w:p>
        </w:tc>
        <w:tc>
          <w:tcPr>
            <w:tcW w:w="5103" w:type="dxa"/>
            <w:tcBorders>
              <w:top w:val="nil"/>
              <w:left w:val="nil"/>
              <w:bottom w:val="nil"/>
              <w:right w:val="nil"/>
            </w:tcBorders>
            <w:vAlign w:val="center"/>
          </w:tcPr>
          <w:p w14:paraId="742F134E" w14:textId="76263792" w:rsidR="00B3106D" w:rsidRPr="00EA070E" w:rsidRDefault="00717CC2" w:rsidP="00895870">
            <w:pPr>
              <w:ind w:hanging="360"/>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fldChar w:fldCharType="begin">
                <w:ffData>
                  <w:name w:val="Dropdown4"/>
                  <w:enabled/>
                  <w:calcOnExit w:val="0"/>
                  <w:ddList>
                    <w:listEntry w:val="Complet"/>
                  </w:ddList>
                </w:ffData>
              </w:fldChar>
            </w:r>
            <w:bookmarkStart w:id="40" w:name="Dropdown4"/>
            <w:r>
              <w:rPr>
                <w:rFonts w:asciiTheme="majorBidi" w:hAnsiTheme="majorBidi" w:cstheme="majorBidi"/>
                <w:color w:val="000000"/>
                <w:sz w:val="22"/>
                <w:szCs w:val="22"/>
                <w:lang w:val="en-US" w:eastAsia="zh-CN"/>
              </w:rPr>
              <w:instrText xml:space="preserve"> FORMDROPDOWN </w:instrText>
            </w:r>
            <w:r w:rsidR="004E00CC">
              <w:rPr>
                <w:rFonts w:asciiTheme="majorBidi" w:hAnsiTheme="majorBidi" w:cstheme="majorBidi"/>
                <w:color w:val="000000"/>
                <w:sz w:val="22"/>
                <w:szCs w:val="22"/>
                <w:lang w:val="en-US" w:eastAsia="zh-CN"/>
              </w:rPr>
            </w:r>
            <w:r w:rsidR="004E00CC">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bookmarkEnd w:id="40"/>
          </w:p>
        </w:tc>
      </w:tr>
    </w:tbl>
    <w:p w14:paraId="28672C14" w14:textId="77777777" w:rsidR="00895870" w:rsidRDefault="00895870" w:rsidP="00E36380">
      <w:pPr>
        <w:jc w:val="both"/>
        <w:rPr>
          <w:lang w:val="fr-FR"/>
        </w:rPr>
      </w:pPr>
    </w:p>
    <w:p w14:paraId="66AEE221" w14:textId="09CAC853" w:rsidR="00F778A1" w:rsidRPr="00116E27" w:rsidRDefault="00456874" w:rsidP="00895870">
      <w:pPr>
        <w:ind w:left="-360"/>
        <w:jc w:val="both"/>
        <w:rPr>
          <w:i/>
          <w:iCs/>
          <w:lang w:val="fr-FR"/>
        </w:rPr>
      </w:pPr>
      <w:r w:rsidRPr="00456874">
        <w:rPr>
          <w:lang w:val="fr-FR"/>
        </w:rPr>
        <w:t xml:space="preserve">Fournissez toute information descriptive supplémentaire relative </w:t>
      </w:r>
      <w:r w:rsidR="00313195" w:rsidRPr="00456874">
        <w:rPr>
          <w:lang w:val="fr-FR"/>
        </w:rPr>
        <w:t>à *</w:t>
      </w:r>
      <w:r w:rsidRPr="00456874">
        <w:rPr>
          <w:lang w:val="fr-FR"/>
        </w:rPr>
        <w:t xml:space="preserve">*l'état global de mise en œuvre** du projet en termes de cycle de mise en œuvre, y compris si toutes les activités préparatoires ont été achevées (par exemple, contractualisation des partenaires, recrutement du personnel etc.) </w:t>
      </w:r>
      <w:r w:rsidR="00F778A1" w:rsidRPr="00895870">
        <w:rPr>
          <w:lang w:val="fr-FR"/>
        </w:rPr>
        <w:t xml:space="preserve">(limite de </w:t>
      </w:r>
      <w:r w:rsidRPr="00895870">
        <w:rPr>
          <w:lang w:val="fr-FR"/>
        </w:rPr>
        <w:t>250 mots</w:t>
      </w:r>
      <w:r w:rsidR="00313195" w:rsidRPr="00895870">
        <w:rPr>
          <w:lang w:val="fr-FR"/>
        </w:rPr>
        <w:t>) :</w:t>
      </w:r>
      <w:r w:rsidR="00F778A1" w:rsidRPr="00895870">
        <w:rPr>
          <w:lang w:val="fr-FR"/>
        </w:rPr>
        <w:t xml:space="preserve"> </w:t>
      </w:r>
    </w:p>
    <w:p w14:paraId="5E25EE25" w14:textId="6C54CCCC" w:rsidR="00F778A1" w:rsidRPr="00115847" w:rsidRDefault="004675F1" w:rsidP="00CE0597">
      <w:pPr>
        <w:ind w:left="-426"/>
        <w:jc w:val="both"/>
        <w:rPr>
          <w:color w:val="1F3864" w:themeColor="accent1" w:themeShade="80"/>
          <w:sz w:val="22"/>
          <w:szCs w:val="22"/>
          <w:lang w:val="fr-CI"/>
        </w:rPr>
      </w:pPr>
      <w:r w:rsidRPr="25763AE2">
        <w:rPr>
          <w:color w:val="1F3864" w:themeColor="accent1" w:themeShade="80"/>
          <w:sz w:val="22"/>
          <w:szCs w:val="22"/>
          <w:lang w:val="fr-CI"/>
        </w:rPr>
        <w:t>Démarré en novembre 2021, le projet a procédé à l’ensemble des recrutements nécessaires à s</w:t>
      </w:r>
      <w:r w:rsidR="00735FC0" w:rsidRPr="25763AE2">
        <w:rPr>
          <w:color w:val="1F3864" w:themeColor="accent1" w:themeShade="80"/>
          <w:sz w:val="22"/>
          <w:szCs w:val="22"/>
          <w:lang w:val="fr-CI"/>
        </w:rPr>
        <w:t>on bon fonctionnement. Chacune des trois agences a donc pu mettre en place les équipes en s’appuyant sur les projets existants en leur sein ou au besoin procéder à des recrutements ponctuels pour conduire la mise en œuvre des activités de</w:t>
      </w:r>
      <w:r w:rsidR="003D770F" w:rsidRPr="25763AE2">
        <w:rPr>
          <w:color w:val="1F3864" w:themeColor="accent1" w:themeShade="80"/>
          <w:sz w:val="22"/>
          <w:szCs w:val="22"/>
          <w:lang w:val="fr-CI"/>
        </w:rPr>
        <w:t xml:space="preserve"> soutien à l’organisation du Dialogue National Inclusif et Souverain constituant la première phase du processus de Transition au Tchad.</w:t>
      </w:r>
      <w:r w:rsidR="00595D84" w:rsidRPr="25763AE2">
        <w:rPr>
          <w:color w:val="1F3864" w:themeColor="accent1" w:themeShade="80"/>
          <w:sz w:val="22"/>
          <w:szCs w:val="22"/>
          <w:lang w:val="fr-CI"/>
        </w:rPr>
        <w:t xml:space="preserve"> Ce projet vise </w:t>
      </w:r>
      <w:r w:rsidR="00313195" w:rsidRPr="25763AE2">
        <w:rPr>
          <w:color w:val="1F3864" w:themeColor="accent1" w:themeShade="80"/>
          <w:sz w:val="22"/>
          <w:szCs w:val="22"/>
          <w:lang w:val="fr-CI"/>
        </w:rPr>
        <w:t xml:space="preserve">aussi à assurer la participation de toutes les forces vives du Tchad au processus de transition </w:t>
      </w:r>
      <w:r w:rsidR="009F5804">
        <w:rPr>
          <w:color w:val="1F3864" w:themeColor="accent1" w:themeShade="80"/>
          <w:sz w:val="22"/>
          <w:szCs w:val="22"/>
          <w:lang w:val="fr-CI"/>
        </w:rPr>
        <w:t xml:space="preserve">et </w:t>
      </w:r>
      <w:r w:rsidR="00313195" w:rsidRPr="25763AE2">
        <w:rPr>
          <w:color w:val="1F3864" w:themeColor="accent1" w:themeShade="80"/>
          <w:sz w:val="22"/>
          <w:szCs w:val="22"/>
          <w:lang w:val="fr-CI"/>
        </w:rPr>
        <w:t xml:space="preserve">a procédé à la contractualisation avec quelques organisations de la société civile pour </w:t>
      </w:r>
      <w:r w:rsidR="00AF7F48">
        <w:rPr>
          <w:color w:val="1F3864" w:themeColor="accent1" w:themeShade="80"/>
          <w:sz w:val="22"/>
          <w:szCs w:val="22"/>
          <w:lang w:val="fr-CI"/>
        </w:rPr>
        <w:t>contribuer</w:t>
      </w:r>
      <w:r w:rsidR="00313195" w:rsidRPr="25763AE2">
        <w:rPr>
          <w:color w:val="1F3864" w:themeColor="accent1" w:themeShade="80"/>
          <w:sz w:val="22"/>
          <w:szCs w:val="22"/>
          <w:lang w:val="fr-CI"/>
        </w:rPr>
        <w:t xml:space="preserve"> à une participation massive des populations avec un accent sur les jeunes, les femmes et les personnes vivant avec handicap.</w:t>
      </w:r>
      <w:r w:rsidR="003E45DC">
        <w:rPr>
          <w:color w:val="1F3864" w:themeColor="accent1" w:themeShade="80"/>
          <w:sz w:val="22"/>
          <w:szCs w:val="22"/>
          <w:lang w:val="fr-CI"/>
        </w:rPr>
        <w:t xml:space="preserve"> Dans le cadre de </w:t>
      </w:r>
      <w:r w:rsidR="004C5137">
        <w:rPr>
          <w:color w:val="1F3864" w:themeColor="accent1" w:themeShade="80"/>
          <w:sz w:val="22"/>
          <w:szCs w:val="22"/>
          <w:lang w:val="fr-CI"/>
        </w:rPr>
        <w:t xml:space="preserve">sa mise en œuvre, </w:t>
      </w:r>
      <w:r w:rsidR="00E97195">
        <w:rPr>
          <w:color w:val="1F3864" w:themeColor="accent1" w:themeShade="80"/>
          <w:sz w:val="22"/>
          <w:szCs w:val="22"/>
          <w:lang w:val="fr-CI"/>
        </w:rPr>
        <w:t>l’on</w:t>
      </w:r>
      <w:r w:rsidR="00C9678F">
        <w:rPr>
          <w:color w:val="1F3864" w:themeColor="accent1" w:themeShade="80"/>
          <w:sz w:val="22"/>
          <w:szCs w:val="22"/>
          <w:lang w:val="fr-CI"/>
        </w:rPr>
        <w:t xml:space="preserve"> a</w:t>
      </w:r>
      <w:r w:rsidR="00E97195">
        <w:rPr>
          <w:color w:val="1F3864" w:themeColor="accent1" w:themeShade="80"/>
          <w:sz w:val="22"/>
          <w:szCs w:val="22"/>
          <w:lang w:val="fr-CI"/>
        </w:rPr>
        <w:t xml:space="preserve"> </w:t>
      </w:r>
      <w:r w:rsidR="002E3501">
        <w:rPr>
          <w:color w:val="1F3864" w:themeColor="accent1" w:themeShade="80"/>
          <w:sz w:val="22"/>
          <w:szCs w:val="22"/>
          <w:lang w:val="fr-CI"/>
        </w:rPr>
        <w:t>not</w:t>
      </w:r>
      <w:r w:rsidR="00C9678F">
        <w:rPr>
          <w:color w:val="1F3864" w:themeColor="accent1" w:themeShade="80"/>
          <w:sz w:val="22"/>
          <w:szCs w:val="22"/>
          <w:lang w:val="fr-CI"/>
        </w:rPr>
        <w:t>é</w:t>
      </w:r>
      <w:r w:rsidR="002E3501">
        <w:rPr>
          <w:color w:val="1F3864" w:themeColor="accent1" w:themeShade="80"/>
          <w:sz w:val="22"/>
          <w:szCs w:val="22"/>
          <w:lang w:val="fr-CI"/>
        </w:rPr>
        <w:t xml:space="preserve"> la très bonne collaboration avec </w:t>
      </w:r>
      <w:r w:rsidR="00C9678F">
        <w:rPr>
          <w:color w:val="1F3864" w:themeColor="accent1" w:themeShade="80"/>
          <w:sz w:val="22"/>
          <w:szCs w:val="22"/>
          <w:lang w:val="fr-CI"/>
        </w:rPr>
        <w:t>le CODNI</w:t>
      </w:r>
      <w:r w:rsidR="3F27232C">
        <w:rPr>
          <w:color w:val="1F3864" w:themeColor="accent1" w:themeShade="80"/>
          <w:sz w:val="22"/>
          <w:szCs w:val="22"/>
          <w:lang w:val="fr-CI"/>
        </w:rPr>
        <w:t xml:space="preserve">, </w:t>
      </w:r>
      <w:r w:rsidR="3F27232C" w:rsidRPr="7D36A555">
        <w:rPr>
          <w:color w:val="1F3864" w:themeColor="accent1" w:themeShade="80"/>
          <w:sz w:val="22"/>
          <w:szCs w:val="22"/>
          <w:lang w:val="fr-CI"/>
        </w:rPr>
        <w:t xml:space="preserve">les Ministères sectoriels de mise en </w:t>
      </w:r>
      <w:r w:rsidR="00CE0597" w:rsidRPr="7D36A555">
        <w:rPr>
          <w:color w:val="1F3864" w:themeColor="accent1" w:themeShade="80"/>
          <w:sz w:val="22"/>
          <w:szCs w:val="22"/>
          <w:lang w:val="fr-CI"/>
        </w:rPr>
        <w:t>œuvre</w:t>
      </w:r>
      <w:r w:rsidR="00C9678F">
        <w:rPr>
          <w:color w:val="1F3864" w:themeColor="accent1" w:themeShade="80"/>
          <w:sz w:val="22"/>
          <w:szCs w:val="22"/>
          <w:lang w:val="fr-CI"/>
        </w:rPr>
        <w:t xml:space="preserve"> </w:t>
      </w:r>
      <w:r w:rsidR="003218E8">
        <w:rPr>
          <w:color w:val="1F3864" w:themeColor="accent1" w:themeShade="80"/>
          <w:sz w:val="22"/>
          <w:szCs w:val="22"/>
          <w:lang w:val="fr-CI"/>
        </w:rPr>
        <w:t xml:space="preserve">et les organisations de la société civile </w:t>
      </w:r>
      <w:r w:rsidR="003A3AB5">
        <w:rPr>
          <w:color w:val="1F3864" w:themeColor="accent1" w:themeShade="80"/>
          <w:sz w:val="22"/>
          <w:szCs w:val="22"/>
          <w:lang w:val="fr-CI"/>
        </w:rPr>
        <w:t xml:space="preserve">mais aussi les défis </w:t>
      </w:r>
      <w:r w:rsidR="00A553B3">
        <w:rPr>
          <w:color w:val="1F3864" w:themeColor="accent1" w:themeShade="80"/>
          <w:sz w:val="22"/>
          <w:szCs w:val="22"/>
          <w:lang w:val="fr-CI"/>
        </w:rPr>
        <w:t xml:space="preserve">relatifs </w:t>
      </w:r>
      <w:r w:rsidR="003D35A8">
        <w:rPr>
          <w:color w:val="1F3864" w:themeColor="accent1" w:themeShade="80"/>
          <w:sz w:val="22"/>
          <w:szCs w:val="22"/>
          <w:lang w:val="fr-CI"/>
        </w:rPr>
        <w:t xml:space="preserve">à la </w:t>
      </w:r>
      <w:r w:rsidR="00881B87">
        <w:rPr>
          <w:color w:val="1F3864" w:themeColor="accent1" w:themeShade="80"/>
          <w:sz w:val="22"/>
          <w:szCs w:val="22"/>
          <w:lang w:val="fr-CI"/>
        </w:rPr>
        <w:t>planification et à la prolongation du DNIS de 30 à 45 jours comme initialement prévu.</w:t>
      </w:r>
      <w:r w:rsidR="0083585D">
        <w:rPr>
          <w:color w:val="1F3864" w:themeColor="accent1" w:themeShade="80"/>
          <w:sz w:val="22"/>
          <w:szCs w:val="22"/>
          <w:lang w:val="fr-CI"/>
        </w:rPr>
        <w:t xml:space="preserve"> </w:t>
      </w:r>
      <w:r w:rsidR="00BC5095">
        <w:rPr>
          <w:color w:val="1F3864" w:themeColor="accent1" w:themeShade="80"/>
          <w:sz w:val="22"/>
          <w:szCs w:val="22"/>
          <w:lang w:val="fr-CI"/>
        </w:rPr>
        <w:t xml:space="preserve">Certaines activités comme celle en lien avec les leaders religieux n’ont pu </w:t>
      </w:r>
      <w:r w:rsidR="002F7DAF">
        <w:rPr>
          <w:color w:val="1F3864" w:themeColor="accent1" w:themeShade="80"/>
          <w:sz w:val="22"/>
          <w:szCs w:val="22"/>
          <w:lang w:val="fr-CI"/>
        </w:rPr>
        <w:t>être menée</w:t>
      </w:r>
      <w:r w:rsidR="00C43222">
        <w:rPr>
          <w:color w:val="1F3864" w:themeColor="accent1" w:themeShade="80"/>
          <w:sz w:val="22"/>
          <w:szCs w:val="22"/>
          <w:lang w:val="fr-CI"/>
        </w:rPr>
        <w:t>s en raison du positionnement politique de certains leaders religieux relativement à la tenue du DNIS.</w:t>
      </w:r>
      <w:r w:rsidR="00313195" w:rsidRPr="25763AE2">
        <w:rPr>
          <w:color w:val="1F3864" w:themeColor="accent1" w:themeShade="80"/>
          <w:sz w:val="22"/>
          <w:szCs w:val="22"/>
          <w:lang w:val="fr-CI"/>
        </w:rPr>
        <w:t xml:space="preserve"> </w:t>
      </w:r>
      <w:r w:rsidR="00F778A1" w:rsidRPr="25763AE2">
        <w:rPr>
          <w:color w:val="1F3864" w:themeColor="accent1" w:themeShade="80"/>
          <w:sz w:val="22"/>
          <w:szCs w:val="22"/>
        </w:rPr>
        <w:fldChar w:fldCharType="begin">
          <w:ffData>
            <w:name w:val="Text31"/>
            <w:enabled/>
            <w:calcOnExit w:val="0"/>
            <w:textInput>
              <w:maxLength w:val="1500"/>
            </w:textInput>
          </w:ffData>
        </w:fldChar>
      </w:r>
      <w:r w:rsidR="00F778A1" w:rsidRPr="25763AE2">
        <w:rPr>
          <w:color w:val="1F3864" w:themeColor="accent1" w:themeShade="80"/>
          <w:sz w:val="22"/>
          <w:szCs w:val="22"/>
          <w:lang w:val="fr-FR"/>
        </w:rPr>
        <w:instrText xml:space="preserve"> FORMTEXT </w:instrText>
      </w:r>
      <w:r w:rsidR="00F778A1" w:rsidRPr="25763AE2">
        <w:rPr>
          <w:color w:val="1F3864" w:themeColor="accent1" w:themeShade="80"/>
          <w:sz w:val="22"/>
          <w:szCs w:val="22"/>
        </w:rPr>
      </w:r>
      <w:r w:rsidR="00F778A1" w:rsidRPr="25763AE2">
        <w:rPr>
          <w:color w:val="1F3864" w:themeColor="accent1" w:themeShade="80"/>
          <w:sz w:val="22"/>
          <w:szCs w:val="22"/>
        </w:rPr>
        <w:fldChar w:fldCharType="separate"/>
      </w:r>
      <w:r w:rsidR="00F778A1" w:rsidRPr="25763AE2">
        <w:rPr>
          <w:noProof/>
          <w:color w:val="1F3864" w:themeColor="accent1" w:themeShade="80"/>
          <w:sz w:val="22"/>
          <w:szCs w:val="22"/>
        </w:rPr>
        <w:t> </w:t>
      </w:r>
      <w:r w:rsidR="00F778A1" w:rsidRPr="25763AE2">
        <w:rPr>
          <w:noProof/>
          <w:color w:val="1F3864" w:themeColor="accent1" w:themeShade="80"/>
          <w:sz w:val="22"/>
          <w:szCs w:val="22"/>
        </w:rPr>
        <w:t> </w:t>
      </w:r>
      <w:r w:rsidR="00F778A1" w:rsidRPr="25763AE2">
        <w:rPr>
          <w:noProof/>
          <w:color w:val="1F3864" w:themeColor="accent1" w:themeShade="80"/>
          <w:sz w:val="22"/>
          <w:szCs w:val="22"/>
        </w:rPr>
        <w:t> </w:t>
      </w:r>
      <w:r w:rsidR="00F778A1" w:rsidRPr="25763AE2">
        <w:rPr>
          <w:noProof/>
          <w:color w:val="1F3864" w:themeColor="accent1" w:themeShade="80"/>
          <w:sz w:val="22"/>
          <w:szCs w:val="22"/>
        </w:rPr>
        <w:t> </w:t>
      </w:r>
      <w:r w:rsidR="00F778A1" w:rsidRPr="25763AE2">
        <w:rPr>
          <w:noProof/>
          <w:color w:val="1F3864" w:themeColor="accent1" w:themeShade="80"/>
          <w:sz w:val="22"/>
          <w:szCs w:val="22"/>
        </w:rPr>
        <w:t> </w:t>
      </w:r>
      <w:r w:rsidR="00F778A1" w:rsidRPr="25763AE2">
        <w:rPr>
          <w:color w:val="1F3864" w:themeColor="accent1" w:themeShade="80"/>
          <w:sz w:val="22"/>
          <w:szCs w:val="22"/>
        </w:rPr>
        <w:fldChar w:fldCharType="end"/>
      </w:r>
    </w:p>
    <w:p w14:paraId="20FA9EBD" w14:textId="77777777" w:rsidR="00161D02" w:rsidRPr="002B0D90" w:rsidRDefault="00161D02" w:rsidP="00895870">
      <w:pPr>
        <w:ind w:right="-154" w:hanging="360"/>
        <w:rPr>
          <w:iCs/>
          <w:color w:val="1F3864" w:themeColor="accent1" w:themeShade="80"/>
          <w:lang w:val="fr-CI"/>
        </w:rPr>
      </w:pPr>
    </w:p>
    <w:p w14:paraId="49A86CE3" w14:textId="77777777" w:rsidR="00F778A1" w:rsidRPr="00F778A1" w:rsidRDefault="00F778A1" w:rsidP="00895870">
      <w:pPr>
        <w:ind w:right="-154" w:hanging="360"/>
        <w:rPr>
          <w:lang w:val="fr-FR"/>
        </w:rPr>
      </w:pPr>
      <w:r w:rsidRPr="00F778A1">
        <w:rPr>
          <w:lang w:val="fr-FR"/>
        </w:rPr>
        <w:t>POUR LES PROJETS DAN</w:t>
      </w:r>
      <w:r>
        <w:rPr>
          <w:lang w:val="fr-FR"/>
        </w:rPr>
        <w:t>S LES SIX DERNIERS MOIS DE MISE EN ŒUVRE :</w:t>
      </w:r>
    </w:p>
    <w:p w14:paraId="5D660B18" w14:textId="14B0C37A" w:rsidR="008C782A" w:rsidRPr="00313195" w:rsidRDefault="00476758" w:rsidP="00895870">
      <w:pPr>
        <w:ind w:left="-360" w:right="-154"/>
        <w:rPr>
          <w:lang w:val="fr-CI"/>
        </w:rPr>
      </w:pPr>
      <w:r w:rsidRPr="1F28460E">
        <w:rPr>
          <w:lang w:val="fr-FR"/>
        </w:rPr>
        <w:t>Résumez</w:t>
      </w:r>
      <w:r w:rsidR="00F778A1" w:rsidRPr="1F28460E">
        <w:rPr>
          <w:lang w:val="fr-FR"/>
        </w:rPr>
        <w:t xml:space="preserve"> </w:t>
      </w:r>
      <w:r w:rsidRPr="1F28460E">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1F28460E">
        <w:rPr>
          <w:lang w:val="fr-FR"/>
        </w:rPr>
        <w:t xml:space="preserve"> </w:t>
      </w:r>
      <w:r w:rsidR="008C782A" w:rsidRPr="1F28460E">
        <w:rPr>
          <w:lang w:val="fr-CI"/>
        </w:rPr>
        <w:t>(</w:t>
      </w:r>
      <w:proofErr w:type="gramStart"/>
      <w:r w:rsidR="008C782A" w:rsidRPr="1F28460E">
        <w:rPr>
          <w:lang w:val="fr-CI"/>
        </w:rPr>
        <w:t>limit</w:t>
      </w:r>
      <w:r w:rsidRPr="1F28460E">
        <w:rPr>
          <w:lang w:val="fr-CI"/>
        </w:rPr>
        <w:t>e</w:t>
      </w:r>
      <w:proofErr w:type="gramEnd"/>
      <w:r w:rsidRPr="1F28460E">
        <w:rPr>
          <w:lang w:val="fr-CI"/>
        </w:rPr>
        <w:t xml:space="preserve"> de </w:t>
      </w:r>
      <w:r w:rsidR="009A0338" w:rsidRPr="1F28460E">
        <w:rPr>
          <w:lang w:val="fr-CI"/>
        </w:rPr>
        <w:t>550 mots</w:t>
      </w:r>
      <w:r w:rsidR="008C782A" w:rsidRPr="1F28460E">
        <w:rPr>
          <w:lang w:val="fr-CI"/>
        </w:rPr>
        <w:t xml:space="preserve">): </w:t>
      </w:r>
    </w:p>
    <w:p w14:paraId="768908A0" w14:textId="11417ED1" w:rsidR="1F28460E" w:rsidRDefault="1F28460E" w:rsidP="1F28460E">
      <w:pPr>
        <w:ind w:left="-360" w:right="-154"/>
        <w:rPr>
          <w:lang w:val="fr-CI"/>
        </w:rPr>
      </w:pPr>
    </w:p>
    <w:p w14:paraId="647C8536" w14:textId="3B2140FA" w:rsidR="00117EE7" w:rsidRPr="00B25256" w:rsidRDefault="00985829" w:rsidP="7D36A555">
      <w:pPr>
        <w:ind w:left="-426"/>
        <w:jc w:val="both"/>
        <w:rPr>
          <w:lang w:val="fr-FR"/>
        </w:rPr>
      </w:pPr>
      <w:r w:rsidRPr="7D36A555">
        <w:rPr>
          <w:color w:val="1F3864" w:themeColor="accent1" w:themeShade="80"/>
          <w:sz w:val="22"/>
          <w:szCs w:val="22"/>
          <w:lang w:val="fr-CI"/>
        </w:rPr>
        <w:t xml:space="preserve">Ce projet a appuyé les différentes phases de préparations et d’organisation du </w:t>
      </w:r>
      <w:r w:rsidR="00313195" w:rsidRPr="7D36A555">
        <w:rPr>
          <w:color w:val="1F3864" w:themeColor="accent1" w:themeShade="80"/>
          <w:sz w:val="22"/>
          <w:szCs w:val="22"/>
          <w:lang w:val="fr-CI"/>
        </w:rPr>
        <w:t xml:space="preserve">dialogue national inclusif et </w:t>
      </w:r>
      <w:proofErr w:type="gramStart"/>
      <w:r w:rsidR="00313195" w:rsidRPr="7D36A555">
        <w:rPr>
          <w:color w:val="1F3864" w:themeColor="accent1" w:themeShade="80"/>
          <w:sz w:val="22"/>
          <w:szCs w:val="22"/>
          <w:lang w:val="fr-CI"/>
        </w:rPr>
        <w:t>souverain</w:t>
      </w:r>
      <w:proofErr w:type="gramEnd"/>
      <w:r w:rsidR="00313195" w:rsidRPr="7D36A555">
        <w:rPr>
          <w:color w:val="1F3864" w:themeColor="accent1" w:themeShade="80"/>
          <w:sz w:val="22"/>
          <w:szCs w:val="22"/>
          <w:lang w:val="fr-CI"/>
        </w:rPr>
        <w:t xml:space="preserve"> </w:t>
      </w:r>
      <w:r w:rsidRPr="7D36A555">
        <w:rPr>
          <w:color w:val="1F3864" w:themeColor="accent1" w:themeShade="80"/>
          <w:sz w:val="22"/>
          <w:szCs w:val="22"/>
          <w:lang w:val="fr-CI"/>
        </w:rPr>
        <w:t xml:space="preserve">qui </w:t>
      </w:r>
      <w:r w:rsidR="00313195" w:rsidRPr="7D36A555">
        <w:rPr>
          <w:color w:val="1F3864" w:themeColor="accent1" w:themeShade="80"/>
          <w:sz w:val="22"/>
          <w:szCs w:val="22"/>
          <w:lang w:val="fr-CI"/>
        </w:rPr>
        <w:t xml:space="preserve">a pu </w:t>
      </w:r>
      <w:r w:rsidRPr="7D36A555">
        <w:rPr>
          <w:color w:val="1F3864" w:themeColor="accent1" w:themeShade="80"/>
          <w:sz w:val="22"/>
          <w:szCs w:val="22"/>
          <w:lang w:val="fr-CI"/>
        </w:rPr>
        <w:t xml:space="preserve">finalement </w:t>
      </w:r>
      <w:r w:rsidR="00313195" w:rsidRPr="7D36A555">
        <w:rPr>
          <w:color w:val="1F3864" w:themeColor="accent1" w:themeShade="80"/>
          <w:sz w:val="22"/>
          <w:szCs w:val="22"/>
          <w:lang w:val="fr-CI"/>
        </w:rPr>
        <w:t>se teni</w:t>
      </w:r>
      <w:r w:rsidR="00446EF5" w:rsidRPr="7D36A555">
        <w:rPr>
          <w:color w:val="1F3864" w:themeColor="accent1" w:themeShade="80"/>
          <w:sz w:val="22"/>
          <w:szCs w:val="22"/>
          <w:lang w:val="fr-CI"/>
        </w:rPr>
        <w:t>r</w:t>
      </w:r>
      <w:r w:rsidRPr="7D36A555">
        <w:rPr>
          <w:color w:val="1F3864" w:themeColor="accent1" w:themeShade="80"/>
          <w:sz w:val="22"/>
          <w:szCs w:val="22"/>
          <w:lang w:val="fr-CI"/>
        </w:rPr>
        <w:t xml:space="preserve"> après plusieurs reports liés au contexte politique</w:t>
      </w:r>
      <w:r w:rsidR="00446EF5" w:rsidRPr="7D36A555">
        <w:rPr>
          <w:color w:val="1F3864" w:themeColor="accent1" w:themeShade="80"/>
          <w:sz w:val="22"/>
          <w:szCs w:val="22"/>
          <w:lang w:val="fr-CI"/>
        </w:rPr>
        <w:t>. Ce qui constitue une avancée relativement aux trois phases de la transition en cours</w:t>
      </w:r>
      <w:r w:rsidR="00F25AED" w:rsidRPr="7D36A555">
        <w:rPr>
          <w:color w:val="1F3864" w:themeColor="accent1" w:themeShade="80"/>
          <w:sz w:val="22"/>
          <w:szCs w:val="22"/>
          <w:lang w:val="fr-CI"/>
        </w:rPr>
        <w:t xml:space="preserve"> prévues par la feuille de route de la transition que sont l</w:t>
      </w:r>
      <w:r w:rsidR="00D62E54" w:rsidRPr="7D36A555">
        <w:rPr>
          <w:color w:val="1F3864" w:themeColor="accent1" w:themeShade="80"/>
          <w:sz w:val="22"/>
          <w:szCs w:val="22"/>
          <w:lang w:val="fr-CI"/>
        </w:rPr>
        <w:t>a tenue du</w:t>
      </w:r>
      <w:r w:rsidR="00F25AED" w:rsidRPr="7D36A555">
        <w:rPr>
          <w:color w:val="1F3864" w:themeColor="accent1" w:themeShade="80"/>
          <w:sz w:val="22"/>
          <w:szCs w:val="22"/>
          <w:lang w:val="fr-CI"/>
        </w:rPr>
        <w:t xml:space="preserve"> DNIS, l’élaboration de la constitution et son adoption par voie référendaire et la tenue des élections présidentielle et législatives</w:t>
      </w:r>
      <w:r w:rsidR="00446EF5" w:rsidRPr="7D36A555">
        <w:rPr>
          <w:color w:val="1F3864" w:themeColor="accent1" w:themeShade="80"/>
          <w:sz w:val="22"/>
          <w:szCs w:val="22"/>
          <w:lang w:val="fr-CI"/>
        </w:rPr>
        <w:t xml:space="preserve">. </w:t>
      </w:r>
      <w:r w:rsidR="00F25AED" w:rsidRPr="7D36A555">
        <w:rPr>
          <w:color w:val="1F3864" w:themeColor="accent1" w:themeShade="80"/>
          <w:sz w:val="22"/>
          <w:szCs w:val="22"/>
          <w:lang w:val="fr-CI"/>
        </w:rPr>
        <w:t>Au terme de ce dialogue, malgré certaines faiblesses notées çà et là, l’on peu</w:t>
      </w:r>
      <w:r w:rsidR="001A6FDC" w:rsidRPr="7D36A555">
        <w:rPr>
          <w:color w:val="1F3864" w:themeColor="accent1" w:themeShade="80"/>
          <w:sz w:val="22"/>
          <w:szCs w:val="22"/>
          <w:lang w:val="fr-CI"/>
        </w:rPr>
        <w:t xml:space="preserve">t relever la pertinence de certaines recommandations relatives </w:t>
      </w:r>
      <w:r w:rsidR="00856026" w:rsidRPr="7D36A555">
        <w:rPr>
          <w:color w:val="1F3864" w:themeColor="accent1" w:themeShade="80"/>
          <w:sz w:val="22"/>
          <w:szCs w:val="22"/>
          <w:lang w:val="fr-CI"/>
        </w:rPr>
        <w:t xml:space="preserve">aux </w:t>
      </w:r>
      <w:r w:rsidR="00194ED8" w:rsidRPr="7D36A555">
        <w:rPr>
          <w:color w:val="1F3864" w:themeColor="accent1" w:themeShade="80"/>
          <w:sz w:val="22"/>
          <w:szCs w:val="22"/>
          <w:lang w:val="fr-CI"/>
        </w:rPr>
        <w:t>réformes</w:t>
      </w:r>
      <w:r w:rsidR="00856026" w:rsidRPr="7D36A555">
        <w:rPr>
          <w:color w:val="1F3864" w:themeColor="accent1" w:themeShade="80"/>
          <w:sz w:val="22"/>
          <w:szCs w:val="22"/>
          <w:lang w:val="fr-CI"/>
        </w:rPr>
        <w:t xml:space="preserve"> institutionnelles</w:t>
      </w:r>
      <w:r w:rsidR="001A6FDC" w:rsidRPr="7D36A555">
        <w:rPr>
          <w:color w:val="1F3864" w:themeColor="accent1" w:themeShade="80"/>
          <w:sz w:val="22"/>
          <w:szCs w:val="22"/>
          <w:lang w:val="fr-CI"/>
        </w:rPr>
        <w:t>, à la bonne gouvernance</w:t>
      </w:r>
      <w:r w:rsidR="00675338" w:rsidRPr="7D36A555">
        <w:rPr>
          <w:color w:val="1F3864" w:themeColor="accent1" w:themeShade="80"/>
          <w:sz w:val="22"/>
          <w:szCs w:val="22"/>
          <w:lang w:val="fr-CI"/>
        </w:rPr>
        <w:t xml:space="preserve">, au respect des droits de l’homme et </w:t>
      </w:r>
      <w:r w:rsidR="00082947" w:rsidRPr="7D36A555">
        <w:rPr>
          <w:color w:val="1F3864" w:themeColor="accent1" w:themeShade="80"/>
          <w:sz w:val="22"/>
          <w:szCs w:val="22"/>
          <w:lang w:val="fr-CI"/>
        </w:rPr>
        <w:t>à</w:t>
      </w:r>
      <w:r w:rsidR="00675338" w:rsidRPr="7D36A555">
        <w:rPr>
          <w:color w:val="1F3864" w:themeColor="accent1" w:themeShade="80"/>
          <w:sz w:val="22"/>
          <w:szCs w:val="22"/>
          <w:lang w:val="fr-CI"/>
        </w:rPr>
        <w:t xml:space="preserve"> la protection des défenseurs des droits de l’homme. En outre grâce </w:t>
      </w:r>
      <w:r w:rsidR="00AA2CD6">
        <w:rPr>
          <w:color w:val="1F3864" w:themeColor="accent1" w:themeShade="80"/>
          <w:sz w:val="22"/>
          <w:szCs w:val="22"/>
          <w:lang w:val="fr-CI"/>
        </w:rPr>
        <w:t>à</w:t>
      </w:r>
      <w:r w:rsidR="6C1DAB39" w:rsidRPr="7D36A555">
        <w:rPr>
          <w:color w:val="1F3864" w:themeColor="accent1" w:themeShade="80"/>
          <w:sz w:val="22"/>
          <w:szCs w:val="22"/>
          <w:lang w:val="fr-CI"/>
        </w:rPr>
        <w:t xml:space="preserve"> ce projet et à </w:t>
      </w:r>
      <w:r w:rsidR="00675338" w:rsidRPr="7D36A555">
        <w:rPr>
          <w:color w:val="1F3864" w:themeColor="accent1" w:themeShade="80"/>
          <w:sz w:val="22"/>
          <w:szCs w:val="22"/>
          <w:lang w:val="fr-CI"/>
        </w:rPr>
        <w:t xml:space="preserve">un appui coordonné aux femmes, aux jeunes et aux personnes vivant avec handicap, ces trois </w:t>
      </w:r>
      <w:r w:rsidR="00454394" w:rsidRPr="7D36A555">
        <w:rPr>
          <w:color w:val="1F3864" w:themeColor="accent1" w:themeShade="80"/>
          <w:sz w:val="22"/>
          <w:szCs w:val="22"/>
          <w:lang w:val="fr-CI"/>
        </w:rPr>
        <w:t xml:space="preserve">groupes </w:t>
      </w:r>
      <w:r w:rsidR="003C1774" w:rsidRPr="7D36A555">
        <w:rPr>
          <w:color w:val="1F3864" w:themeColor="accent1" w:themeShade="80"/>
          <w:sz w:val="22"/>
          <w:szCs w:val="22"/>
          <w:lang w:val="fr-CI"/>
        </w:rPr>
        <w:t>généralement marginalisés</w:t>
      </w:r>
      <w:r w:rsidR="00675338" w:rsidRPr="7D36A555">
        <w:rPr>
          <w:color w:val="1F3864" w:themeColor="accent1" w:themeShade="80"/>
          <w:sz w:val="22"/>
          <w:szCs w:val="22"/>
          <w:lang w:val="fr-CI"/>
        </w:rPr>
        <w:t xml:space="preserve"> ont </w:t>
      </w:r>
      <w:r w:rsidR="00856026" w:rsidRPr="7D36A555">
        <w:rPr>
          <w:color w:val="1F3864" w:themeColor="accent1" w:themeShade="80"/>
          <w:sz w:val="22"/>
          <w:szCs w:val="22"/>
          <w:lang w:val="fr-CI"/>
        </w:rPr>
        <w:t>pu se</w:t>
      </w:r>
      <w:r w:rsidR="479BD0F0" w:rsidRPr="7D36A555">
        <w:rPr>
          <w:color w:val="1F3864" w:themeColor="accent1" w:themeShade="80"/>
          <w:sz w:val="22"/>
          <w:szCs w:val="22"/>
          <w:lang w:val="fr-CI"/>
        </w:rPr>
        <w:t xml:space="preserve"> préparer </w:t>
      </w:r>
      <w:r w:rsidR="003309CD" w:rsidRPr="7D36A555">
        <w:rPr>
          <w:color w:val="1F3864" w:themeColor="accent1" w:themeShade="80"/>
          <w:sz w:val="22"/>
          <w:szCs w:val="22"/>
          <w:lang w:val="fr-CI"/>
        </w:rPr>
        <w:t>pour prendre</w:t>
      </w:r>
      <w:r w:rsidR="479BD0F0" w:rsidRPr="7D36A555">
        <w:rPr>
          <w:color w:val="1F3864" w:themeColor="accent1" w:themeShade="80"/>
          <w:sz w:val="22"/>
          <w:szCs w:val="22"/>
          <w:lang w:val="fr-CI"/>
        </w:rPr>
        <w:t xml:space="preserve"> </w:t>
      </w:r>
      <w:r w:rsidR="00856026" w:rsidRPr="7D36A555">
        <w:rPr>
          <w:color w:val="1F3864" w:themeColor="accent1" w:themeShade="80"/>
          <w:sz w:val="22"/>
          <w:szCs w:val="22"/>
          <w:lang w:val="fr-CI"/>
        </w:rPr>
        <w:t>part</w:t>
      </w:r>
      <w:r w:rsidR="479BD0F0" w:rsidRPr="7D36A555">
        <w:rPr>
          <w:color w:val="1F3864" w:themeColor="accent1" w:themeShade="80"/>
          <w:sz w:val="22"/>
          <w:szCs w:val="22"/>
          <w:lang w:val="fr-CI"/>
        </w:rPr>
        <w:t xml:space="preserve"> au dialogue</w:t>
      </w:r>
      <w:r w:rsidR="0A4067DC" w:rsidRPr="7D36A555">
        <w:rPr>
          <w:color w:val="1F3864" w:themeColor="accent1" w:themeShade="80"/>
          <w:sz w:val="22"/>
          <w:szCs w:val="22"/>
          <w:lang w:val="fr-CI"/>
        </w:rPr>
        <w:t xml:space="preserve"> </w:t>
      </w:r>
      <w:r w:rsidR="479BD0F0" w:rsidRPr="7D36A555">
        <w:rPr>
          <w:color w:val="1F3864" w:themeColor="accent1" w:themeShade="80"/>
          <w:sz w:val="22"/>
          <w:szCs w:val="22"/>
          <w:lang w:val="fr-CI"/>
        </w:rPr>
        <w:t xml:space="preserve">et </w:t>
      </w:r>
      <w:r w:rsidR="00675338" w:rsidRPr="7D36A555">
        <w:rPr>
          <w:color w:val="1F3864" w:themeColor="accent1" w:themeShade="80"/>
          <w:sz w:val="22"/>
          <w:szCs w:val="22"/>
          <w:lang w:val="fr-CI"/>
        </w:rPr>
        <w:t xml:space="preserve">obtenir des recommandations relatives à leur représentativité dans les instances décisionnelles. </w:t>
      </w:r>
      <w:r w:rsidR="007346D9" w:rsidRPr="7D36A555">
        <w:rPr>
          <w:color w:val="1F3864" w:themeColor="accent1" w:themeShade="80"/>
          <w:sz w:val="22"/>
          <w:szCs w:val="22"/>
          <w:lang w:val="fr-CI"/>
        </w:rPr>
        <w:t xml:space="preserve">Dans la même veine, les artistes et les médias ont pu obtenir des recommandations qui renforcent leur place dans la société tchadienne. </w:t>
      </w:r>
      <w:r w:rsidR="100F18F2" w:rsidRPr="7D36A555">
        <w:rPr>
          <w:color w:val="1F3864" w:themeColor="accent1" w:themeShade="80"/>
          <w:sz w:val="22"/>
          <w:szCs w:val="22"/>
          <w:lang w:val="fr-CI"/>
        </w:rPr>
        <w:t>L</w:t>
      </w:r>
      <w:r w:rsidR="007346D9" w:rsidRPr="7D36A555">
        <w:rPr>
          <w:color w:val="1F3864" w:themeColor="accent1" w:themeShade="80"/>
          <w:sz w:val="22"/>
          <w:szCs w:val="22"/>
          <w:lang w:val="fr-CI"/>
        </w:rPr>
        <w:t xml:space="preserve">es populations tchadiennes ont été au fait du déroulement de ces assises à travers les organisations de la société civile, </w:t>
      </w:r>
      <w:r w:rsidR="003309CD" w:rsidRPr="7D36A555">
        <w:rPr>
          <w:color w:val="1F3864" w:themeColor="accent1" w:themeShade="80"/>
          <w:sz w:val="22"/>
          <w:szCs w:val="22"/>
          <w:lang w:val="fr-CI"/>
        </w:rPr>
        <w:t>l</w:t>
      </w:r>
      <w:r w:rsidR="007346D9" w:rsidRPr="7D36A555">
        <w:rPr>
          <w:color w:val="1F3864" w:themeColor="accent1" w:themeShade="80"/>
          <w:sz w:val="22"/>
          <w:szCs w:val="22"/>
          <w:lang w:val="fr-CI"/>
        </w:rPr>
        <w:t xml:space="preserve">es médias et les réseaux sociaux. L’amorce de la deuxième phase de la transition visant l’élaboration de la constitution et le référendum constitutionnel </w:t>
      </w:r>
      <w:r w:rsidR="003309CD" w:rsidRPr="7D36A555">
        <w:rPr>
          <w:color w:val="1F3864" w:themeColor="accent1" w:themeShade="80"/>
          <w:sz w:val="22"/>
          <w:szCs w:val="22"/>
          <w:lang w:val="fr-CI"/>
        </w:rPr>
        <w:t xml:space="preserve">et la préparation des élections législatives et présidentielle </w:t>
      </w:r>
      <w:r w:rsidR="007346D9" w:rsidRPr="7D36A555">
        <w:rPr>
          <w:color w:val="1F3864" w:themeColor="accent1" w:themeShade="80"/>
          <w:sz w:val="22"/>
          <w:szCs w:val="22"/>
          <w:lang w:val="fr-CI"/>
        </w:rPr>
        <w:t>reste un progrès malgré les défis observés lors des manifestations du 20 octobre 2022.</w:t>
      </w:r>
      <w:r w:rsidR="00F71C1A" w:rsidRPr="7D36A555">
        <w:rPr>
          <w:color w:val="1F3864" w:themeColor="accent1" w:themeShade="80"/>
          <w:sz w:val="22"/>
          <w:szCs w:val="22"/>
          <w:lang w:val="fr-CI"/>
        </w:rPr>
        <w:t xml:space="preserve"> Ainsi, </w:t>
      </w:r>
      <w:r w:rsidR="00D56EE1" w:rsidRPr="7D36A555">
        <w:rPr>
          <w:color w:val="1F3864" w:themeColor="accent1" w:themeShade="80"/>
          <w:sz w:val="22"/>
          <w:szCs w:val="22"/>
          <w:lang w:val="fr-CI"/>
        </w:rPr>
        <w:t>un comité ad hoc mis en place pour l’élaboration d</w:t>
      </w:r>
      <w:r w:rsidR="00C705F5" w:rsidRPr="7D36A555">
        <w:rPr>
          <w:color w:val="1F3864" w:themeColor="accent1" w:themeShade="80"/>
          <w:sz w:val="22"/>
          <w:szCs w:val="22"/>
          <w:lang w:val="fr-CI"/>
        </w:rPr>
        <w:t xml:space="preserve">u projet de texte constitutionnel </w:t>
      </w:r>
      <w:r w:rsidR="00DC3443" w:rsidRPr="7D36A555">
        <w:rPr>
          <w:color w:val="1F3864" w:themeColor="accent1" w:themeShade="80"/>
          <w:sz w:val="22"/>
          <w:szCs w:val="22"/>
          <w:lang w:val="fr-CI"/>
        </w:rPr>
        <w:lastRenderedPageBreak/>
        <w:t>et ayant fait l’objet de critique de certains acte</w:t>
      </w:r>
      <w:r w:rsidR="002D0E28" w:rsidRPr="7D36A555">
        <w:rPr>
          <w:color w:val="1F3864" w:themeColor="accent1" w:themeShade="80"/>
          <w:sz w:val="22"/>
          <w:szCs w:val="22"/>
          <w:lang w:val="fr-CI"/>
        </w:rPr>
        <w:t xml:space="preserve">urs politiques et de la société civile a finalement présenté le projet de texte constitutionnel en mars 2023. De même l’organe en charge de l’organisation </w:t>
      </w:r>
      <w:r w:rsidR="00843EB6" w:rsidRPr="7D36A555">
        <w:rPr>
          <w:color w:val="1F3864" w:themeColor="accent1" w:themeShade="80"/>
          <w:sz w:val="22"/>
          <w:szCs w:val="22"/>
          <w:lang w:val="fr-CI"/>
        </w:rPr>
        <w:t xml:space="preserve">et la supervision </w:t>
      </w:r>
      <w:r w:rsidR="002D0E28" w:rsidRPr="7D36A555">
        <w:rPr>
          <w:color w:val="1F3864" w:themeColor="accent1" w:themeShade="80"/>
          <w:sz w:val="22"/>
          <w:szCs w:val="22"/>
          <w:lang w:val="fr-CI"/>
        </w:rPr>
        <w:t xml:space="preserve">du référendum constitutionnel </w:t>
      </w:r>
      <w:r w:rsidR="00843EB6" w:rsidRPr="7D36A555">
        <w:rPr>
          <w:color w:val="1F3864" w:themeColor="accent1" w:themeShade="80"/>
          <w:sz w:val="22"/>
          <w:szCs w:val="22"/>
          <w:lang w:val="fr-CI"/>
        </w:rPr>
        <w:t>a été mis en place en janvier 2023</w:t>
      </w:r>
      <w:r w:rsidR="00D72B54" w:rsidRPr="7D36A555">
        <w:rPr>
          <w:color w:val="1F3864" w:themeColor="accent1" w:themeShade="80"/>
          <w:sz w:val="22"/>
          <w:szCs w:val="22"/>
          <w:lang w:val="fr-CI"/>
        </w:rPr>
        <w:t>. Un</w:t>
      </w:r>
      <w:r w:rsidR="00E46A87" w:rsidRPr="7D36A555">
        <w:rPr>
          <w:color w:val="1F3864" w:themeColor="accent1" w:themeShade="80"/>
          <w:sz w:val="22"/>
          <w:szCs w:val="22"/>
          <w:lang w:val="fr-CI"/>
        </w:rPr>
        <w:t xml:space="preserve"> projet</w:t>
      </w:r>
      <w:r w:rsidR="00D72B54" w:rsidRPr="7D36A555">
        <w:rPr>
          <w:color w:val="1F3864" w:themeColor="accent1" w:themeShade="80"/>
          <w:sz w:val="22"/>
          <w:szCs w:val="22"/>
          <w:lang w:val="fr-CI"/>
        </w:rPr>
        <w:t xml:space="preserve"> de chronogramme</w:t>
      </w:r>
      <w:r w:rsidR="00E46A87" w:rsidRPr="7D36A555">
        <w:rPr>
          <w:color w:val="1F3864" w:themeColor="accent1" w:themeShade="80"/>
          <w:sz w:val="22"/>
          <w:szCs w:val="22"/>
          <w:lang w:val="fr-CI"/>
        </w:rPr>
        <w:t xml:space="preserve"> </w:t>
      </w:r>
      <w:r w:rsidR="006B683B" w:rsidRPr="7D36A555">
        <w:rPr>
          <w:color w:val="1F3864" w:themeColor="accent1" w:themeShade="80"/>
          <w:sz w:val="22"/>
          <w:szCs w:val="22"/>
          <w:lang w:val="fr-CI"/>
        </w:rPr>
        <w:t>fix</w:t>
      </w:r>
      <w:r w:rsidR="009A22E0" w:rsidRPr="7D36A555">
        <w:rPr>
          <w:color w:val="1F3864" w:themeColor="accent1" w:themeShade="80"/>
          <w:sz w:val="22"/>
          <w:szCs w:val="22"/>
          <w:lang w:val="fr-CI"/>
        </w:rPr>
        <w:t xml:space="preserve">e le démarrage </w:t>
      </w:r>
      <w:r w:rsidR="00FE10D9" w:rsidRPr="7D36A555">
        <w:rPr>
          <w:color w:val="1F3864" w:themeColor="accent1" w:themeShade="80"/>
          <w:sz w:val="22"/>
          <w:szCs w:val="22"/>
          <w:lang w:val="fr-CI"/>
        </w:rPr>
        <w:t>des opérations par la rév</w:t>
      </w:r>
      <w:r w:rsidR="001E594F" w:rsidRPr="7D36A555">
        <w:rPr>
          <w:color w:val="1F3864" w:themeColor="accent1" w:themeShade="80"/>
          <w:sz w:val="22"/>
          <w:szCs w:val="22"/>
          <w:lang w:val="fr-CI"/>
        </w:rPr>
        <w:t xml:space="preserve">ision </w:t>
      </w:r>
      <w:r w:rsidR="00116F69" w:rsidRPr="7D36A555">
        <w:rPr>
          <w:color w:val="1F3864" w:themeColor="accent1" w:themeShade="80"/>
          <w:sz w:val="22"/>
          <w:szCs w:val="22"/>
          <w:lang w:val="fr-CI"/>
        </w:rPr>
        <w:t xml:space="preserve">du fichier électoral de </w:t>
      </w:r>
      <w:r w:rsidR="00763B03" w:rsidRPr="7D36A555">
        <w:rPr>
          <w:color w:val="1F3864" w:themeColor="accent1" w:themeShade="80"/>
          <w:sz w:val="22"/>
          <w:szCs w:val="22"/>
          <w:lang w:val="fr-CI"/>
        </w:rPr>
        <w:t xml:space="preserve">2021. L’on observe </w:t>
      </w:r>
      <w:r w:rsidR="004507EE" w:rsidRPr="7D36A555">
        <w:rPr>
          <w:color w:val="1F3864" w:themeColor="accent1" w:themeShade="80"/>
          <w:sz w:val="22"/>
          <w:szCs w:val="22"/>
          <w:lang w:val="fr-CI"/>
        </w:rPr>
        <w:t>un début de mise en œuvre des recommandations du DNIS</w:t>
      </w:r>
      <w:r w:rsidR="00FE1536" w:rsidRPr="7D36A555">
        <w:rPr>
          <w:color w:val="1F3864" w:themeColor="accent1" w:themeShade="80"/>
          <w:sz w:val="22"/>
          <w:szCs w:val="22"/>
          <w:lang w:val="fr-CI"/>
        </w:rPr>
        <w:t xml:space="preserve"> </w:t>
      </w:r>
      <w:r w:rsidR="00FF1845" w:rsidRPr="7D36A555">
        <w:rPr>
          <w:color w:val="1F3864" w:themeColor="accent1" w:themeShade="80"/>
          <w:sz w:val="22"/>
          <w:szCs w:val="22"/>
          <w:lang w:val="fr-CI"/>
        </w:rPr>
        <w:t xml:space="preserve">avec toutefois des insatisfactions et </w:t>
      </w:r>
      <w:r w:rsidR="00BC64F2" w:rsidRPr="7D36A555">
        <w:rPr>
          <w:color w:val="1F3864" w:themeColor="accent1" w:themeShade="80"/>
          <w:sz w:val="22"/>
          <w:szCs w:val="22"/>
          <w:lang w:val="fr-CI"/>
        </w:rPr>
        <w:t xml:space="preserve">des </w:t>
      </w:r>
      <w:r w:rsidR="00AD1B48" w:rsidRPr="7D36A555">
        <w:rPr>
          <w:color w:val="1F3864" w:themeColor="accent1" w:themeShade="80"/>
          <w:sz w:val="22"/>
          <w:szCs w:val="22"/>
          <w:lang w:val="fr-CI"/>
        </w:rPr>
        <w:t xml:space="preserve">plaintes de certains acteurs </w:t>
      </w:r>
      <w:r w:rsidR="00931421" w:rsidRPr="7D36A555">
        <w:rPr>
          <w:color w:val="1F3864" w:themeColor="accent1" w:themeShade="80"/>
          <w:sz w:val="22"/>
          <w:szCs w:val="22"/>
          <w:lang w:val="fr-CI"/>
        </w:rPr>
        <w:t xml:space="preserve">sur </w:t>
      </w:r>
      <w:r w:rsidR="00202BAB" w:rsidRPr="7D36A555">
        <w:rPr>
          <w:color w:val="1F3864" w:themeColor="accent1" w:themeShade="80"/>
          <w:sz w:val="22"/>
          <w:szCs w:val="22"/>
          <w:lang w:val="fr-CI"/>
        </w:rPr>
        <w:t xml:space="preserve">le </w:t>
      </w:r>
      <w:r w:rsidR="007866AA" w:rsidRPr="7D36A555">
        <w:rPr>
          <w:color w:val="1F3864" w:themeColor="accent1" w:themeShade="80"/>
          <w:sz w:val="22"/>
          <w:szCs w:val="22"/>
          <w:lang w:val="fr-CI"/>
        </w:rPr>
        <w:t>non-respect</w:t>
      </w:r>
      <w:r w:rsidR="00202BAB" w:rsidRPr="7D36A555">
        <w:rPr>
          <w:color w:val="1F3864" w:themeColor="accent1" w:themeShade="80"/>
          <w:sz w:val="22"/>
          <w:szCs w:val="22"/>
          <w:lang w:val="fr-CI"/>
        </w:rPr>
        <w:t xml:space="preserve"> des recommandations telles que pres</w:t>
      </w:r>
      <w:r w:rsidR="007866AA" w:rsidRPr="7D36A555">
        <w:rPr>
          <w:color w:val="1F3864" w:themeColor="accent1" w:themeShade="80"/>
          <w:sz w:val="22"/>
          <w:szCs w:val="22"/>
          <w:lang w:val="fr-CI"/>
        </w:rPr>
        <w:t xml:space="preserve">crites. </w:t>
      </w:r>
      <w:r w:rsidR="00A326D6" w:rsidRPr="7D36A555">
        <w:rPr>
          <w:color w:val="1F3864" w:themeColor="accent1" w:themeShade="80"/>
          <w:sz w:val="22"/>
          <w:szCs w:val="22"/>
          <w:lang w:val="fr-CI"/>
        </w:rPr>
        <w:t xml:space="preserve">Il s’agit </w:t>
      </w:r>
      <w:r w:rsidR="00B953D0" w:rsidRPr="7D36A555">
        <w:rPr>
          <w:color w:val="1F3864" w:themeColor="accent1" w:themeShade="80"/>
          <w:sz w:val="22"/>
          <w:szCs w:val="22"/>
          <w:lang w:val="fr-CI"/>
        </w:rPr>
        <w:t>notamment de la configuration de la CONOREC et de la procédure d’élaboration du projet de texte constitutionne</w:t>
      </w:r>
      <w:r w:rsidR="00B3554A" w:rsidRPr="7D36A555">
        <w:rPr>
          <w:color w:val="1F3864" w:themeColor="accent1" w:themeShade="80"/>
          <w:sz w:val="22"/>
          <w:szCs w:val="22"/>
          <w:lang w:val="fr-CI"/>
        </w:rPr>
        <w:t>l</w:t>
      </w:r>
      <w:r w:rsidR="001C3802" w:rsidRPr="7D36A555">
        <w:rPr>
          <w:color w:val="1F3864" w:themeColor="accent1" w:themeShade="80"/>
          <w:sz w:val="22"/>
          <w:szCs w:val="22"/>
          <w:lang w:val="fr-CI"/>
        </w:rPr>
        <w:t>.</w:t>
      </w:r>
    </w:p>
    <w:p w14:paraId="42F4F254" w14:textId="45707F8A" w:rsidR="00117EE7" w:rsidRPr="00313195" w:rsidRDefault="00117EE7" w:rsidP="1F28460E">
      <w:pPr>
        <w:ind w:left="-426"/>
        <w:jc w:val="both"/>
        <w:rPr>
          <w:color w:val="1F3864" w:themeColor="accent1" w:themeShade="80"/>
          <w:sz w:val="22"/>
          <w:szCs w:val="22"/>
          <w:lang w:val="fr-CI"/>
        </w:rPr>
      </w:pPr>
    </w:p>
    <w:p w14:paraId="4D939CAE" w14:textId="611DDD0E" w:rsidR="00117EE7" w:rsidRPr="00313195" w:rsidRDefault="70E01078" w:rsidP="1F28460E">
      <w:pPr>
        <w:ind w:left="-426"/>
        <w:jc w:val="both"/>
        <w:rPr>
          <w:color w:val="1F3864" w:themeColor="accent1" w:themeShade="80"/>
          <w:sz w:val="22"/>
          <w:szCs w:val="22"/>
          <w:lang w:val="fr-CI"/>
        </w:rPr>
      </w:pPr>
      <w:r w:rsidRPr="1F28460E">
        <w:rPr>
          <w:color w:val="1F3864" w:themeColor="accent1" w:themeShade="80"/>
          <w:sz w:val="22"/>
          <w:szCs w:val="22"/>
          <w:lang w:val="fr-CI"/>
        </w:rPr>
        <w:t xml:space="preserve">Par ailleurs, le projet a contribué </w:t>
      </w:r>
      <w:r w:rsidR="1C055310" w:rsidRPr="1F28460E">
        <w:rPr>
          <w:color w:val="1F3864" w:themeColor="accent1" w:themeShade="80"/>
          <w:sz w:val="22"/>
          <w:szCs w:val="22"/>
          <w:lang w:val="fr-CI"/>
        </w:rPr>
        <w:t xml:space="preserve">à </w:t>
      </w:r>
      <w:r w:rsidRPr="1F28460E">
        <w:rPr>
          <w:color w:val="1F3864" w:themeColor="accent1" w:themeShade="80"/>
          <w:sz w:val="22"/>
          <w:szCs w:val="22"/>
          <w:lang w:val="fr-CI"/>
        </w:rPr>
        <w:t>la prise en compte des problématiques des droits humains dans les recommandations du Dialogue nat</w:t>
      </w:r>
      <w:r w:rsidR="241E2023" w:rsidRPr="1F28460E">
        <w:rPr>
          <w:color w:val="1F3864" w:themeColor="accent1" w:themeShade="80"/>
          <w:sz w:val="22"/>
          <w:szCs w:val="22"/>
          <w:lang w:val="fr-CI"/>
        </w:rPr>
        <w:t xml:space="preserve">ional inclusif et souverain, </w:t>
      </w:r>
      <w:r w:rsidR="336B7D23" w:rsidRPr="1F28460E">
        <w:rPr>
          <w:color w:val="1F3864" w:themeColor="accent1" w:themeShade="80"/>
          <w:sz w:val="22"/>
          <w:szCs w:val="22"/>
          <w:lang w:val="fr-CI"/>
        </w:rPr>
        <w:t>en l’occurrence les questions de l’administration de la justice y compris les mécanismes de justice transitionnelle,</w:t>
      </w:r>
      <w:r w:rsidR="6E18DD8C" w:rsidRPr="1F28460E">
        <w:rPr>
          <w:color w:val="1F3864" w:themeColor="accent1" w:themeShade="80"/>
          <w:sz w:val="22"/>
          <w:szCs w:val="22"/>
          <w:lang w:val="fr-CI"/>
        </w:rPr>
        <w:t xml:space="preserve"> le Monitoring de la situation des droits de l’homme y compris lors des événements du 20 octobre 2022, l’appui à la Commission nationale des droits de l’homme en vue de la publication de son rapport sur les événements du 20 octobre 2022, un audit social du degré d’inclusivité</w:t>
      </w:r>
      <w:r w:rsidR="0626A0B7" w:rsidRPr="1F28460E">
        <w:rPr>
          <w:color w:val="1F3864" w:themeColor="accent1" w:themeShade="80"/>
          <w:sz w:val="22"/>
          <w:szCs w:val="22"/>
          <w:lang w:val="fr-CI"/>
        </w:rPr>
        <w:t xml:space="preserve"> et</w:t>
      </w:r>
      <w:r w:rsidR="6E18DD8C" w:rsidRPr="1F28460E">
        <w:rPr>
          <w:color w:val="1F3864" w:themeColor="accent1" w:themeShade="80"/>
          <w:sz w:val="22"/>
          <w:szCs w:val="22"/>
          <w:lang w:val="fr-CI"/>
        </w:rPr>
        <w:t xml:space="preserve"> de participation </w:t>
      </w:r>
      <w:r w:rsidR="79D2F154" w:rsidRPr="1F28460E">
        <w:rPr>
          <w:color w:val="1F3864" w:themeColor="accent1" w:themeShade="80"/>
          <w:sz w:val="22"/>
          <w:szCs w:val="22"/>
          <w:lang w:val="fr-CI"/>
        </w:rPr>
        <w:t>de la transition</w:t>
      </w:r>
      <w:r w:rsidR="7233A1A7" w:rsidRPr="1F28460E">
        <w:rPr>
          <w:color w:val="1F3864" w:themeColor="accent1" w:themeShade="80"/>
          <w:sz w:val="22"/>
          <w:szCs w:val="22"/>
          <w:lang w:val="fr-CI"/>
        </w:rPr>
        <w:t xml:space="preserve"> réalisé par les organisations de la société civile promouvant les droits humains</w:t>
      </w:r>
      <w:r w:rsidR="39796083" w:rsidRPr="1F28460E">
        <w:rPr>
          <w:color w:val="1F3864" w:themeColor="accent1" w:themeShade="80"/>
          <w:sz w:val="22"/>
          <w:szCs w:val="22"/>
          <w:lang w:val="fr-CI"/>
        </w:rPr>
        <w:t xml:space="preserve">, </w:t>
      </w:r>
      <w:r w:rsidR="1F1F74F9" w:rsidRPr="1F28460E">
        <w:rPr>
          <w:color w:val="1F3864" w:themeColor="accent1" w:themeShade="80"/>
          <w:sz w:val="22"/>
          <w:szCs w:val="22"/>
          <w:lang w:val="fr-CI"/>
        </w:rPr>
        <w:t>une idée claire de la situation des détentions illégales à travers le pays et la cartographie des violations des droits de l’homme</w:t>
      </w:r>
      <w:r w:rsidR="725CABD4" w:rsidRPr="1F28460E">
        <w:rPr>
          <w:color w:val="1F3864" w:themeColor="accent1" w:themeShade="80"/>
          <w:sz w:val="22"/>
          <w:szCs w:val="22"/>
          <w:lang w:val="fr-CI"/>
        </w:rPr>
        <w:t>.</w:t>
      </w:r>
      <w:r w:rsidR="39796083" w:rsidRPr="1F28460E">
        <w:rPr>
          <w:color w:val="1F3864" w:themeColor="accent1" w:themeShade="80"/>
          <w:sz w:val="22"/>
          <w:szCs w:val="22"/>
          <w:lang w:val="fr-CI"/>
        </w:rPr>
        <w:t xml:space="preserve"> </w:t>
      </w:r>
      <w:r w:rsidR="036C05C4" w:rsidRPr="1F28460E">
        <w:rPr>
          <w:color w:val="1F3864" w:themeColor="accent1" w:themeShade="80"/>
          <w:sz w:val="22"/>
          <w:szCs w:val="22"/>
          <w:lang w:val="fr-CI"/>
        </w:rPr>
        <w:t xml:space="preserve">Un début de mise en œuvre de certaines recommandations telle que la préparation de la mise en place de la Commission vérité, </w:t>
      </w:r>
      <w:r w:rsidR="1C3EA809" w:rsidRPr="1F28460E">
        <w:rPr>
          <w:color w:val="1F3864" w:themeColor="accent1" w:themeShade="80"/>
          <w:sz w:val="22"/>
          <w:szCs w:val="22"/>
          <w:lang w:val="fr-CI"/>
        </w:rPr>
        <w:t xml:space="preserve">pardon, réparation et réconciliation constitue </w:t>
      </w:r>
      <w:r w:rsidR="1BBB8554" w:rsidRPr="1F28460E">
        <w:rPr>
          <w:color w:val="1F3864" w:themeColor="accent1" w:themeShade="80"/>
          <w:sz w:val="22"/>
          <w:szCs w:val="22"/>
          <w:lang w:val="fr-CI"/>
        </w:rPr>
        <w:t>une avancée institutionnelle et sociétale</w:t>
      </w:r>
      <w:r w:rsidR="1C3EA809" w:rsidRPr="1F28460E">
        <w:rPr>
          <w:color w:val="1F3864" w:themeColor="accent1" w:themeShade="80"/>
          <w:sz w:val="22"/>
          <w:szCs w:val="22"/>
          <w:lang w:val="fr-CI"/>
        </w:rPr>
        <w:t xml:space="preserve"> </w:t>
      </w:r>
      <w:r w:rsidR="60ECDCCF" w:rsidRPr="1F28460E">
        <w:rPr>
          <w:color w:val="1F3864" w:themeColor="accent1" w:themeShade="80"/>
          <w:sz w:val="22"/>
          <w:szCs w:val="22"/>
          <w:lang w:val="fr-CI"/>
        </w:rPr>
        <w:t>à laquelle</w:t>
      </w:r>
      <w:r w:rsidR="74B5448B" w:rsidRPr="1F28460E">
        <w:rPr>
          <w:color w:val="1F3864" w:themeColor="accent1" w:themeShade="80"/>
          <w:sz w:val="22"/>
          <w:szCs w:val="22"/>
          <w:lang w:val="fr-CI"/>
        </w:rPr>
        <w:t xml:space="preserve"> le projet a contribué substantiellement.</w:t>
      </w:r>
    </w:p>
    <w:p w14:paraId="1309B425" w14:textId="7E1CF1BD" w:rsidR="00117EE7" w:rsidRPr="00313195" w:rsidRDefault="00117EE7" w:rsidP="1F28460E">
      <w:pPr>
        <w:ind w:left="-426"/>
        <w:jc w:val="both"/>
        <w:rPr>
          <w:color w:val="1F3864" w:themeColor="accent1" w:themeShade="80"/>
          <w:sz w:val="22"/>
          <w:szCs w:val="22"/>
          <w:lang w:val="fr-CI"/>
        </w:rPr>
      </w:pPr>
    </w:p>
    <w:p w14:paraId="20D0A200" w14:textId="618E6EAC" w:rsidR="00117EE7" w:rsidRPr="00313195" w:rsidRDefault="336B7D23" w:rsidP="1F28460E">
      <w:pPr>
        <w:ind w:left="-426"/>
        <w:jc w:val="both"/>
        <w:rPr>
          <w:color w:val="1F3864" w:themeColor="accent1" w:themeShade="80"/>
          <w:sz w:val="22"/>
          <w:szCs w:val="22"/>
          <w:lang w:val="fr-CI"/>
        </w:rPr>
      </w:pPr>
      <w:r w:rsidRPr="1F28460E">
        <w:rPr>
          <w:color w:val="1F3864" w:themeColor="accent1" w:themeShade="80"/>
          <w:sz w:val="22"/>
          <w:szCs w:val="22"/>
          <w:lang w:val="fr-CI"/>
        </w:rPr>
        <w:t xml:space="preserve"> </w:t>
      </w:r>
    </w:p>
    <w:p w14:paraId="793C9A94" w14:textId="7A2C278F" w:rsidR="00F5504F" w:rsidRDefault="00F536DD" w:rsidP="00895870">
      <w:pPr>
        <w:ind w:hanging="360"/>
        <w:rPr>
          <w:b/>
          <w:u w:val="single"/>
          <w:lang w:val="fr-FR"/>
        </w:rPr>
      </w:pPr>
      <w:r w:rsidRPr="00476758">
        <w:rPr>
          <w:b/>
          <w:u w:val="single"/>
          <w:lang w:val="fr-FR"/>
        </w:rPr>
        <w:t>PARTIE II: PROGRES PAR RESULTAT DU PROJET</w:t>
      </w:r>
    </w:p>
    <w:p w14:paraId="1CB6D9D2" w14:textId="77777777" w:rsidR="00F536DD" w:rsidRPr="000960DC" w:rsidRDefault="00F536DD" w:rsidP="00895870">
      <w:pPr>
        <w:ind w:hanging="360"/>
        <w:rPr>
          <w:lang w:val="fr-FR"/>
        </w:rPr>
      </w:pPr>
    </w:p>
    <w:p w14:paraId="36786833" w14:textId="29CA1335" w:rsidR="00287878" w:rsidRPr="005D15A3" w:rsidRDefault="005D15A3" w:rsidP="00895870">
      <w:pPr>
        <w:ind w:left="-36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444235BB" w14:textId="77777777" w:rsidR="005D15A3" w:rsidRPr="005D15A3" w:rsidRDefault="008364E5" w:rsidP="00895870">
      <w:pPr>
        <w:numPr>
          <w:ilvl w:val="0"/>
          <w:numId w:val="4"/>
        </w:numPr>
        <w:ind w:left="0"/>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895870">
      <w:pPr>
        <w:numPr>
          <w:ilvl w:val="0"/>
          <w:numId w:val="4"/>
        </w:numPr>
        <w:ind w:left="0"/>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619CCCC1" w14:textId="77777777" w:rsidR="008A0324" w:rsidRDefault="008A0324" w:rsidP="00895870">
      <w:pPr>
        <w:ind w:hanging="360"/>
        <w:rPr>
          <w:i/>
          <w:lang w:val="fr-FR"/>
        </w:rPr>
      </w:pPr>
    </w:p>
    <w:p w14:paraId="1004CF87" w14:textId="549F8438" w:rsidR="003D4CD7" w:rsidRPr="00D92952" w:rsidRDefault="00984110" w:rsidP="00895870">
      <w:pPr>
        <w:ind w:hanging="360"/>
        <w:rPr>
          <w:b/>
          <w:bCs/>
          <w:u w:val="single"/>
          <w:lang w:val="fr-CI"/>
        </w:rPr>
      </w:pPr>
      <w:r w:rsidRPr="008A0324">
        <w:rPr>
          <w:b/>
          <w:bCs/>
          <w:lang w:val="fr-FR"/>
        </w:rPr>
        <w:t>Combien de RESULTATS ce projet a-t-il ?</w:t>
      </w:r>
      <w:r w:rsidR="00AF422A" w:rsidRPr="008A0324">
        <w:rPr>
          <w:b/>
          <w:bCs/>
          <w:lang w:val="fr-FR"/>
        </w:rPr>
        <w:t xml:space="preserve"> </w:t>
      </w:r>
      <w:sdt>
        <w:sdtPr>
          <w:rPr>
            <w:lang w:val="fr-FR"/>
          </w:rPr>
          <w:id w:val="1065839905"/>
          <w:placeholder>
            <w:docPart w:val="DefaultPlaceholder_-1854013440"/>
          </w:placeholder>
        </w:sdtPr>
        <w:sdtEndPr/>
        <w:sdtContent>
          <w:sdt>
            <w:sdtPr>
              <w:rPr>
                <w:lang w:val="fr-FR"/>
              </w:rPr>
              <w:id w:val="1577092556"/>
              <w:placeholder>
                <w:docPart w:val="DefaultPlaceholder_-1854013440"/>
              </w:placeholder>
              <w:text/>
            </w:sdtPr>
            <w:sdtEndPr/>
            <w:sdtContent>
              <w:r w:rsidR="009D40A3">
                <w:rPr>
                  <w:lang w:val="fr-FR"/>
                </w:rPr>
                <w:t>3</w:t>
              </w:r>
            </w:sdtContent>
          </w:sdt>
        </w:sdtContent>
      </w:sdt>
    </w:p>
    <w:p w14:paraId="67047EE5" w14:textId="77777777" w:rsidR="008A0324" w:rsidRPr="00D92952" w:rsidRDefault="008A0324" w:rsidP="00C06BF8">
      <w:pPr>
        <w:rPr>
          <w:b/>
          <w:u w:val="single"/>
          <w:lang w:val="fr-CI"/>
        </w:rPr>
      </w:pPr>
    </w:p>
    <w:p w14:paraId="239A1CE0" w14:textId="1C1E0512" w:rsidR="005D15A3" w:rsidRPr="00615EA3" w:rsidRDefault="005D15A3" w:rsidP="00895870">
      <w:pPr>
        <w:ind w:hanging="360"/>
        <w:rPr>
          <w:b/>
          <w:lang w:val="fr-FR"/>
        </w:rPr>
      </w:pPr>
      <w:r w:rsidRPr="00615EA3">
        <w:rPr>
          <w:b/>
          <w:u w:val="single"/>
          <w:lang w:val="fr-FR"/>
        </w:rPr>
        <w:t>Résultat 1:</w:t>
      </w:r>
      <w:r w:rsidRPr="00615EA3">
        <w:rPr>
          <w:b/>
          <w:lang w:val="fr-FR"/>
        </w:rPr>
        <w:t xml:space="preserve"> </w:t>
      </w:r>
      <w:r w:rsidR="00D92952" w:rsidRPr="00D92952">
        <w:rPr>
          <w:b/>
          <w:bCs/>
          <w:lang w:val="fr-FR"/>
        </w:rPr>
        <w:t>La participation de la population à un dialogue national transparent, inclusif et crédible - Ne laisser personne de côté</w:t>
      </w:r>
      <w:r w:rsidRPr="00615EA3">
        <w:rPr>
          <w:b/>
          <w:lang w:val="fr-FR"/>
        </w:rPr>
        <w:t xml:space="preserve"> </w:t>
      </w:r>
      <w:r w:rsidRPr="00323ABC">
        <w:rPr>
          <w:b/>
        </w:rPr>
        <w:fldChar w:fldCharType="begin">
          <w:ffData>
            <w:name w:val="Text33"/>
            <w:enabled/>
            <w:calcOnExit w:val="0"/>
            <w:textInput/>
          </w:ffData>
        </w:fldChar>
      </w:r>
      <w:bookmarkStart w:id="41" w:name="Text33"/>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bookmarkEnd w:id="41"/>
    </w:p>
    <w:p w14:paraId="6A528501" w14:textId="77777777" w:rsidR="005D15A3" w:rsidRPr="00615EA3" w:rsidRDefault="005D15A3" w:rsidP="00895870">
      <w:pPr>
        <w:ind w:hanging="360"/>
        <w:rPr>
          <w:b/>
          <w:lang w:val="fr-FR"/>
        </w:rPr>
      </w:pPr>
    </w:p>
    <w:p w14:paraId="7AC56A13" w14:textId="5F915859" w:rsidR="005D15A3" w:rsidRPr="00615EA3" w:rsidRDefault="005D15A3" w:rsidP="008958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sidRPr="003B73E2">
        <w:rPr>
          <w:rFonts w:ascii="inherit" w:hAnsi="inherit"/>
          <w:b/>
          <w:bCs/>
          <w:color w:val="212121"/>
          <w:lang w:val="fr-FR"/>
        </w:rPr>
        <w:t xml:space="preserve">Veuillez évaluer l'état actuel des progrès du </w:t>
      </w:r>
      <w:r w:rsidR="009E574C" w:rsidRPr="003B73E2">
        <w:rPr>
          <w:rFonts w:ascii="inherit" w:hAnsi="inherit"/>
          <w:b/>
          <w:bCs/>
          <w:color w:val="212121"/>
          <w:lang w:val="fr-FR"/>
        </w:rPr>
        <w:t>résultat</w:t>
      </w:r>
      <w:r w:rsidR="009E574C" w:rsidRPr="009C39D0">
        <w:rPr>
          <w:rFonts w:ascii="inherit" w:hAnsi="inherit"/>
          <w:color w:val="212121"/>
          <w:lang w:val="fr-FR"/>
        </w:rPr>
        <w:t xml:space="preserve"> :</w:t>
      </w:r>
      <w:r w:rsidRPr="00615EA3">
        <w:rPr>
          <w:b/>
          <w:lang w:val="fr-FR"/>
        </w:rPr>
        <w:t xml:space="preserve"> </w:t>
      </w:r>
      <w:r w:rsidR="008C1872">
        <w:rPr>
          <w:rFonts w:ascii="Arial Narrow" w:hAnsi="Arial Narrow"/>
          <w:b/>
          <w:sz w:val="22"/>
          <w:szCs w:val="22"/>
        </w:rPr>
        <w:fldChar w:fldCharType="begin">
          <w:ffData>
            <w:name w:val=""/>
            <w:enabled/>
            <w:calcOnExit w:val="0"/>
            <w:ddList>
              <w:listEntry w:val="on track with significant peacebuilding results"/>
              <w:listEntry w:val="off track"/>
              <w:listEntry w:val="Veuillez sélectionner"/>
              <w:listEntry w:val="on track"/>
            </w:ddList>
          </w:ffData>
        </w:fldChar>
      </w:r>
      <w:r w:rsidR="008C1872" w:rsidRPr="008C1872">
        <w:rPr>
          <w:rFonts w:ascii="Arial Narrow" w:hAnsi="Arial Narrow"/>
          <w:b/>
          <w:sz w:val="22"/>
          <w:szCs w:val="22"/>
          <w:lang w:val="fr-FR"/>
        </w:rPr>
        <w:instrText xml:space="preserve"> FORMDROPDOWN </w:instrText>
      </w:r>
      <w:r w:rsidR="004E00CC">
        <w:rPr>
          <w:rFonts w:ascii="Arial Narrow" w:hAnsi="Arial Narrow"/>
          <w:b/>
          <w:sz w:val="22"/>
          <w:szCs w:val="22"/>
        </w:rPr>
      </w:r>
      <w:r w:rsidR="004E00CC">
        <w:rPr>
          <w:rFonts w:ascii="Arial Narrow" w:hAnsi="Arial Narrow"/>
          <w:b/>
          <w:sz w:val="22"/>
          <w:szCs w:val="22"/>
        </w:rPr>
        <w:fldChar w:fldCharType="separate"/>
      </w:r>
      <w:r w:rsidR="008C1872">
        <w:rPr>
          <w:rFonts w:ascii="Arial Narrow" w:hAnsi="Arial Narrow"/>
          <w:b/>
          <w:sz w:val="22"/>
          <w:szCs w:val="22"/>
        </w:rPr>
        <w:fldChar w:fldCharType="end"/>
      </w:r>
    </w:p>
    <w:p w14:paraId="02835EA1" w14:textId="77777777" w:rsidR="002E1CED" w:rsidRPr="005D15A3" w:rsidRDefault="002E1CED" w:rsidP="00895870">
      <w:pPr>
        <w:ind w:hanging="360"/>
        <w:jc w:val="both"/>
        <w:rPr>
          <w:b/>
          <w:lang w:val="fr-FR"/>
        </w:rPr>
      </w:pPr>
    </w:p>
    <w:p w14:paraId="04D2068E" w14:textId="48851609" w:rsidR="005216B2" w:rsidRDefault="005D15A3" w:rsidP="00895870">
      <w:pPr>
        <w:ind w:hanging="360"/>
        <w:jc w:val="both"/>
        <w:rPr>
          <w:rFonts w:ascii="inherit" w:hAnsi="inherit"/>
          <w:color w:val="212121"/>
          <w:lang w:val="fr-FR"/>
        </w:rPr>
      </w:pPr>
      <w:r w:rsidRPr="005D15A3">
        <w:rPr>
          <w:b/>
          <w:lang w:val="fr-FR"/>
        </w:rPr>
        <w:t>R</w:t>
      </w:r>
      <w:r w:rsidR="008A0324">
        <w:rPr>
          <w:b/>
          <w:lang w:val="fr-FR"/>
        </w:rPr>
        <w:t>é</w:t>
      </w:r>
      <w:r w:rsidRPr="005D15A3">
        <w:rPr>
          <w:b/>
          <w:lang w:val="fr-FR"/>
        </w:rPr>
        <w:t xml:space="preserve">sumé de </w:t>
      </w:r>
      <w:r w:rsidR="00F50A9A" w:rsidRPr="005D15A3">
        <w:rPr>
          <w:rFonts w:ascii="inherit" w:hAnsi="inherit"/>
          <w:b/>
          <w:bCs/>
          <w:color w:val="212121"/>
          <w:lang w:val="fr-FR"/>
        </w:rPr>
        <w:t>progrès</w:t>
      </w:r>
      <w:r w:rsidR="00F50A9A" w:rsidRPr="005D15A3">
        <w:rPr>
          <w:b/>
          <w:lang w:val="fr-FR"/>
        </w:rPr>
        <w:t xml:space="preserve"> :</w:t>
      </w:r>
      <w:r w:rsidR="003235DF" w:rsidRPr="005D15A3">
        <w:rPr>
          <w:b/>
          <w:lang w:val="fr-FR"/>
        </w:rPr>
        <w:t xml:space="preserve"> </w:t>
      </w:r>
      <w:r>
        <w:rPr>
          <w:rFonts w:ascii="inherit" w:hAnsi="inherit"/>
          <w:color w:val="212121"/>
          <w:lang w:val="fr-FR"/>
        </w:rPr>
        <w:t xml:space="preserve">(Limite de </w:t>
      </w:r>
      <w:r w:rsidR="00305147">
        <w:rPr>
          <w:rFonts w:ascii="inherit" w:hAnsi="inherit"/>
          <w:color w:val="212121"/>
          <w:lang w:val="fr-FR"/>
        </w:rPr>
        <w:t>350 mots</w:t>
      </w:r>
      <w:r>
        <w:rPr>
          <w:rFonts w:ascii="inherit" w:hAnsi="inherit"/>
          <w:color w:val="212121"/>
          <w:lang w:val="fr-FR"/>
        </w:rPr>
        <w:t>)</w:t>
      </w:r>
    </w:p>
    <w:p w14:paraId="503B1EDD" w14:textId="77777777" w:rsidR="002B0D90" w:rsidRPr="005D15A3" w:rsidRDefault="002B0D90" w:rsidP="00895870">
      <w:pPr>
        <w:ind w:hanging="360"/>
        <w:jc w:val="both"/>
        <w:rPr>
          <w:i/>
          <w:lang w:val="fr-FR"/>
        </w:rPr>
      </w:pPr>
    </w:p>
    <w:p w14:paraId="77FA276A" w14:textId="38FC4F4C" w:rsidR="00817267" w:rsidRPr="00817267" w:rsidRDefault="00817267" w:rsidP="00817267">
      <w:pPr>
        <w:numPr>
          <w:ilvl w:val="0"/>
          <w:numId w:val="10"/>
        </w:numPr>
        <w:rPr>
          <w:b/>
          <w:noProof/>
          <w:color w:val="1F3864" w:themeColor="accent1" w:themeShade="80"/>
          <w:lang w:val="fr-CI"/>
        </w:rPr>
      </w:pPr>
      <w:r w:rsidRPr="00817267">
        <w:rPr>
          <w:b/>
          <w:noProof/>
          <w:color w:val="1F3864" w:themeColor="accent1" w:themeShade="80"/>
          <w:lang w:val="fr-CI"/>
        </w:rPr>
        <w:t>Un soutien pour une réussite organisationnelle du DNIS</w:t>
      </w:r>
    </w:p>
    <w:p w14:paraId="77309CEB" w14:textId="1406BC19" w:rsidR="00D92952" w:rsidRPr="002B0D90" w:rsidRDefault="009A3576" w:rsidP="00D92952">
      <w:pPr>
        <w:numPr>
          <w:ilvl w:val="0"/>
          <w:numId w:val="11"/>
        </w:numPr>
        <w:rPr>
          <w:bCs/>
          <w:color w:val="1F3864" w:themeColor="accent1" w:themeShade="80"/>
          <w:lang w:val="fr-CI"/>
        </w:rPr>
      </w:pPr>
      <w:r>
        <w:rPr>
          <w:bCs/>
          <w:color w:val="1F3864" w:themeColor="accent1" w:themeShade="80"/>
          <w:lang w:val="fr-CI"/>
        </w:rPr>
        <w:t xml:space="preserve">La </w:t>
      </w:r>
      <w:r w:rsidR="00D83506" w:rsidRPr="002B0D90">
        <w:rPr>
          <w:bCs/>
          <w:color w:val="1F3864" w:themeColor="accent1" w:themeShade="80"/>
          <w:lang w:val="fr-CI"/>
        </w:rPr>
        <w:t>M</w:t>
      </w:r>
      <w:proofErr w:type="spellStart"/>
      <w:r w:rsidR="00D92952" w:rsidRPr="002B0D90">
        <w:rPr>
          <w:bCs/>
          <w:color w:val="1F3864" w:themeColor="accent1" w:themeShade="80"/>
          <w:lang w:val="fr-FR"/>
        </w:rPr>
        <w:t>ise</w:t>
      </w:r>
      <w:proofErr w:type="spellEnd"/>
      <w:r w:rsidR="00D92952" w:rsidRPr="002B0D90">
        <w:rPr>
          <w:bCs/>
          <w:color w:val="1F3864" w:themeColor="accent1" w:themeShade="80"/>
          <w:lang w:val="fr-FR"/>
        </w:rPr>
        <w:t xml:space="preserve"> à disposition d’experts </w:t>
      </w:r>
      <w:r w:rsidR="00D83506" w:rsidRPr="002B0D90">
        <w:rPr>
          <w:bCs/>
          <w:color w:val="1F3864" w:themeColor="accent1" w:themeShade="80"/>
          <w:lang w:val="fr-FR"/>
        </w:rPr>
        <w:t xml:space="preserve">au CODNI </w:t>
      </w:r>
      <w:r w:rsidR="00D92952" w:rsidRPr="002B0D90">
        <w:rPr>
          <w:bCs/>
          <w:color w:val="1F3864" w:themeColor="accent1" w:themeShade="80"/>
          <w:lang w:val="fr-FR"/>
        </w:rPr>
        <w:t>a permis l’élaboration des rapports préliminaires des 5 thématiques clés proposés pour le dialogue. Ces rapports ont servi de documents de base du DNIS.</w:t>
      </w:r>
    </w:p>
    <w:p w14:paraId="1F00D677" w14:textId="042A3B39" w:rsidR="00D92952" w:rsidRPr="002B0D90" w:rsidRDefault="007C2FAC" w:rsidP="00D92952">
      <w:pPr>
        <w:numPr>
          <w:ilvl w:val="0"/>
          <w:numId w:val="11"/>
        </w:numPr>
        <w:rPr>
          <w:bCs/>
          <w:color w:val="1F3864" w:themeColor="accent1" w:themeShade="80"/>
          <w:lang w:val="fr-CI"/>
        </w:rPr>
      </w:pPr>
      <w:r w:rsidRPr="002B0D90">
        <w:rPr>
          <w:bCs/>
          <w:color w:val="1F3864" w:themeColor="accent1" w:themeShade="80"/>
          <w:lang w:val="fr-FR"/>
        </w:rPr>
        <w:t>Appui à l’o</w:t>
      </w:r>
      <w:r w:rsidR="00D92952" w:rsidRPr="002B0D90">
        <w:rPr>
          <w:bCs/>
          <w:color w:val="1F3864" w:themeColor="accent1" w:themeShade="80"/>
          <w:lang w:val="fr-FR"/>
        </w:rPr>
        <w:t>rganisation des pré-dialogues à l’intérieur comme à l’extérieur du pays qui ont permis de collecter les avis des populations relativement aux 5 thématiques permettant de définir les fondements du nouveau Tchad et qui ont été portés au DNIS.</w:t>
      </w:r>
    </w:p>
    <w:p w14:paraId="7E3046B4" w14:textId="0D360E0F" w:rsidR="00D92952" w:rsidRPr="002B0D90" w:rsidRDefault="00D92952" w:rsidP="00D92952">
      <w:pPr>
        <w:numPr>
          <w:ilvl w:val="0"/>
          <w:numId w:val="11"/>
        </w:numPr>
        <w:rPr>
          <w:bCs/>
          <w:color w:val="1F3864" w:themeColor="accent1" w:themeShade="80"/>
          <w:lang w:val="fr-CI"/>
        </w:rPr>
      </w:pPr>
      <w:r w:rsidRPr="002B0D90">
        <w:rPr>
          <w:bCs/>
          <w:color w:val="1F3864" w:themeColor="accent1" w:themeShade="80"/>
          <w:lang w:val="fr-FR"/>
        </w:rPr>
        <w:lastRenderedPageBreak/>
        <w:t xml:space="preserve">Organisation pratique et logistique du DNIS : un appui technique a été fourni en vue d’améliorer son organisation, sa planification et sa tenue par la mise à disposition d’une expertise en genre et en </w:t>
      </w:r>
      <w:r w:rsidR="006218CF">
        <w:rPr>
          <w:bCs/>
          <w:color w:val="1F3864" w:themeColor="accent1" w:themeShade="80"/>
          <w:lang w:val="fr-FR"/>
        </w:rPr>
        <w:t>gestion d’évènement</w:t>
      </w:r>
      <w:r w:rsidRPr="002B0D90">
        <w:rPr>
          <w:bCs/>
          <w:color w:val="1F3864" w:themeColor="accent1" w:themeShade="80"/>
          <w:lang w:val="fr-FR"/>
        </w:rPr>
        <w:t>, le renforcement du système de sonorisation, de l’éclairage et du système de climatisation du lieu de l’évènement.</w:t>
      </w:r>
    </w:p>
    <w:p w14:paraId="656415BB" w14:textId="77777777" w:rsidR="00D92952" w:rsidRPr="002B0D90" w:rsidRDefault="00D92952" w:rsidP="00D92952">
      <w:pPr>
        <w:numPr>
          <w:ilvl w:val="0"/>
          <w:numId w:val="10"/>
        </w:numPr>
        <w:rPr>
          <w:b/>
          <w:noProof/>
          <w:color w:val="1F3864" w:themeColor="accent1" w:themeShade="80"/>
          <w:lang w:val="fr-CI"/>
        </w:rPr>
      </w:pPr>
      <w:r w:rsidRPr="002B0D90">
        <w:rPr>
          <w:b/>
          <w:noProof/>
          <w:color w:val="1F3864" w:themeColor="accent1" w:themeShade="80"/>
          <w:lang w:val="fr-CI"/>
        </w:rPr>
        <w:t>Un soutien à l’opérationnalisation des cellules du DNIS</w:t>
      </w:r>
    </w:p>
    <w:p w14:paraId="6555D139" w14:textId="77777777" w:rsidR="00D92952" w:rsidRPr="002B0D90" w:rsidRDefault="00D92952" w:rsidP="00D92952">
      <w:pPr>
        <w:numPr>
          <w:ilvl w:val="0"/>
          <w:numId w:val="11"/>
        </w:numPr>
        <w:rPr>
          <w:bCs/>
          <w:color w:val="1F3864" w:themeColor="accent1" w:themeShade="80"/>
          <w:lang w:val="fr-FR"/>
        </w:rPr>
      </w:pPr>
      <w:r w:rsidRPr="002B0D90">
        <w:rPr>
          <w:bCs/>
          <w:color w:val="1F3864" w:themeColor="accent1" w:themeShade="80"/>
          <w:lang w:val="fr-FR"/>
        </w:rPr>
        <w:t>La dizaine de cellules en charge de l’organisation du DNIS a bénéficié de formation en vue d’établir des procédures de gestion de leurs activités respectives et de former leurs membres relativement à leurs activités.</w:t>
      </w:r>
    </w:p>
    <w:p w14:paraId="0A04D8F1" w14:textId="77777777" w:rsidR="00D92952" w:rsidRPr="002B0D90" w:rsidRDefault="00D92952" w:rsidP="00D92952">
      <w:pPr>
        <w:numPr>
          <w:ilvl w:val="0"/>
          <w:numId w:val="14"/>
        </w:numPr>
        <w:rPr>
          <w:b/>
          <w:bCs/>
          <w:color w:val="1F3864" w:themeColor="accent1" w:themeShade="80"/>
          <w:lang w:val="fr-CI" w:eastAsia="en-US"/>
        </w:rPr>
      </w:pPr>
      <w:r w:rsidRPr="002B0D90">
        <w:rPr>
          <w:b/>
          <w:bCs/>
          <w:color w:val="1F3864" w:themeColor="accent1" w:themeShade="80"/>
          <w:lang w:val="fr-FR" w:eastAsia="en-US"/>
        </w:rPr>
        <w:t>Un soutien à la documentation du DNIS</w:t>
      </w:r>
    </w:p>
    <w:p w14:paraId="51210C4C" w14:textId="77777777" w:rsidR="00D92952" w:rsidRPr="002B0D90" w:rsidRDefault="00D92952" w:rsidP="00D92952">
      <w:pPr>
        <w:numPr>
          <w:ilvl w:val="0"/>
          <w:numId w:val="11"/>
        </w:numPr>
        <w:rPr>
          <w:bCs/>
          <w:color w:val="1F3864" w:themeColor="accent1" w:themeShade="80"/>
          <w:lang w:val="fr-FR"/>
        </w:rPr>
      </w:pPr>
      <w:r w:rsidRPr="002B0D90">
        <w:rPr>
          <w:bCs/>
          <w:color w:val="1F3864" w:themeColor="accent1" w:themeShade="80"/>
          <w:lang w:val="fr-FR"/>
        </w:rPr>
        <w:t>Soutien à l’élaboration et à la diffusion des documents du DNIS à travers un renforcement en équipements de reprographie du secrétariat permanent du DNIS.</w:t>
      </w:r>
    </w:p>
    <w:p w14:paraId="109AC16E" w14:textId="77777777" w:rsidR="00D92952" w:rsidRPr="002B0D90" w:rsidRDefault="00D92952" w:rsidP="00D92952">
      <w:pPr>
        <w:numPr>
          <w:ilvl w:val="0"/>
          <w:numId w:val="14"/>
        </w:numPr>
        <w:rPr>
          <w:b/>
          <w:bCs/>
          <w:color w:val="1F3864" w:themeColor="accent1" w:themeShade="80"/>
          <w:lang w:val="fr-FR" w:eastAsia="en-US"/>
        </w:rPr>
      </w:pPr>
      <w:r w:rsidRPr="002B0D90">
        <w:rPr>
          <w:b/>
          <w:bCs/>
          <w:color w:val="1F3864" w:themeColor="accent1" w:themeShade="80"/>
          <w:lang w:val="fr-FR" w:eastAsia="en-US"/>
        </w:rPr>
        <w:t>Un soutien à la communication du DNIS à travers les médias</w:t>
      </w:r>
    </w:p>
    <w:p w14:paraId="47E91C2B" w14:textId="38A31BC2" w:rsidR="00D92952" w:rsidRPr="002B0D90" w:rsidRDefault="00D83506" w:rsidP="00D92952">
      <w:pPr>
        <w:numPr>
          <w:ilvl w:val="0"/>
          <w:numId w:val="11"/>
        </w:numPr>
        <w:rPr>
          <w:bCs/>
          <w:color w:val="1F3864" w:themeColor="accent1" w:themeShade="80"/>
          <w:lang w:val="fr-FR"/>
        </w:rPr>
      </w:pPr>
      <w:r w:rsidRPr="002B0D90">
        <w:rPr>
          <w:bCs/>
          <w:color w:val="1F3864" w:themeColor="accent1" w:themeShade="80"/>
          <w:lang w:val="fr-FR"/>
        </w:rPr>
        <w:t xml:space="preserve">Mise en place d’un centre de presse doté </w:t>
      </w:r>
      <w:r w:rsidR="00D92952" w:rsidRPr="002B0D90">
        <w:rPr>
          <w:bCs/>
          <w:color w:val="1F3864" w:themeColor="accent1" w:themeShade="80"/>
          <w:lang w:val="fr-FR"/>
        </w:rPr>
        <w:t>d’un studio d’enregistrement radio et télé</w:t>
      </w:r>
      <w:r w:rsidRPr="002B0D90">
        <w:rPr>
          <w:bCs/>
          <w:color w:val="1F3864" w:themeColor="accent1" w:themeShade="80"/>
          <w:lang w:val="fr-FR"/>
        </w:rPr>
        <w:t>,</w:t>
      </w:r>
      <w:r w:rsidR="00D92952" w:rsidRPr="002B0D90">
        <w:rPr>
          <w:bCs/>
          <w:color w:val="1F3864" w:themeColor="accent1" w:themeShade="80"/>
          <w:lang w:val="fr-FR"/>
        </w:rPr>
        <w:t xml:space="preserve"> d’équipements audiovisuels</w:t>
      </w:r>
      <w:r w:rsidRPr="002B0D90">
        <w:rPr>
          <w:bCs/>
          <w:color w:val="1F3864" w:themeColor="accent1" w:themeShade="80"/>
          <w:lang w:val="fr-FR"/>
        </w:rPr>
        <w:t xml:space="preserve"> et de matériels informatiques</w:t>
      </w:r>
      <w:r w:rsidR="00D92952" w:rsidRPr="002B0D90">
        <w:rPr>
          <w:bCs/>
          <w:color w:val="1F3864" w:themeColor="accent1" w:themeShade="80"/>
          <w:lang w:val="fr-FR"/>
        </w:rPr>
        <w:t>.</w:t>
      </w:r>
    </w:p>
    <w:p w14:paraId="54EA713D" w14:textId="77777777" w:rsidR="00D92952" w:rsidRPr="002B0D90" w:rsidRDefault="00D92952" w:rsidP="00D92952">
      <w:pPr>
        <w:numPr>
          <w:ilvl w:val="0"/>
          <w:numId w:val="11"/>
        </w:numPr>
        <w:rPr>
          <w:bCs/>
          <w:color w:val="1F3864" w:themeColor="accent1" w:themeShade="80"/>
          <w:lang w:val="fr-FR"/>
        </w:rPr>
      </w:pPr>
      <w:r w:rsidRPr="002B0D90">
        <w:rPr>
          <w:bCs/>
          <w:color w:val="1F3864" w:themeColor="accent1" w:themeShade="80"/>
          <w:lang w:val="fr-FR"/>
        </w:rPr>
        <w:t>Plus d’une cinquantaine d’émissions conduites par 11 médias nationaux et internationaux durant le dialogue</w:t>
      </w:r>
    </w:p>
    <w:p w14:paraId="0062DE9F" w14:textId="77777777" w:rsidR="00D83506" w:rsidRPr="002B0D90" w:rsidRDefault="00D83506" w:rsidP="00D83506">
      <w:pPr>
        <w:numPr>
          <w:ilvl w:val="0"/>
          <w:numId w:val="14"/>
        </w:numPr>
        <w:rPr>
          <w:b/>
          <w:bCs/>
          <w:color w:val="1F3864" w:themeColor="accent1" w:themeShade="80"/>
          <w:lang w:val="fr-FR" w:eastAsia="en-US"/>
        </w:rPr>
      </w:pPr>
      <w:r w:rsidRPr="002B0D90">
        <w:rPr>
          <w:b/>
          <w:bCs/>
          <w:color w:val="1F3864" w:themeColor="accent1" w:themeShade="80"/>
          <w:lang w:val="fr-FR" w:eastAsia="en-US"/>
        </w:rPr>
        <w:t>Un soutien à l’appropriation du DNIS par les populations</w:t>
      </w:r>
    </w:p>
    <w:p w14:paraId="745CC90F" w14:textId="5EEC947D" w:rsidR="00D83506" w:rsidRPr="002B0D90" w:rsidRDefault="00D83506" w:rsidP="00D83506">
      <w:pPr>
        <w:numPr>
          <w:ilvl w:val="0"/>
          <w:numId w:val="11"/>
        </w:numPr>
        <w:rPr>
          <w:color w:val="1F3864" w:themeColor="accent1" w:themeShade="80"/>
          <w:lang w:val="fr-CI" w:eastAsia="en-US"/>
        </w:rPr>
      </w:pPr>
      <w:r w:rsidRPr="002B0D90">
        <w:rPr>
          <w:color w:val="1F3864" w:themeColor="accent1" w:themeShade="80"/>
          <w:lang w:val="fr-FR" w:eastAsia="en-US"/>
        </w:rPr>
        <w:t xml:space="preserve">Une sensibilisation sur l’ensemble du territoire menée par </w:t>
      </w:r>
      <w:r w:rsidRPr="002570B8">
        <w:rPr>
          <w:color w:val="1F3864" w:themeColor="accent1" w:themeShade="80"/>
          <w:lang w:val="fr-FR" w:eastAsia="en-US"/>
        </w:rPr>
        <w:t>18</w:t>
      </w:r>
      <w:r w:rsidRPr="002B0D90">
        <w:rPr>
          <w:color w:val="1F3864" w:themeColor="accent1" w:themeShade="80"/>
          <w:lang w:val="fr-FR" w:eastAsia="en-US"/>
        </w:rPr>
        <w:t xml:space="preserve"> organisations</w:t>
      </w:r>
      <w:r w:rsidR="002570B8">
        <w:rPr>
          <w:color w:val="1F3864" w:themeColor="accent1" w:themeShade="80"/>
          <w:lang w:val="fr-FR" w:eastAsia="en-US"/>
        </w:rPr>
        <w:t xml:space="preserve"> dont 5 financés par les fonds PBF,</w:t>
      </w:r>
      <w:r w:rsidRPr="002B0D90">
        <w:rPr>
          <w:color w:val="1F3864" w:themeColor="accent1" w:themeShade="80"/>
          <w:lang w:val="fr-FR" w:eastAsia="en-US"/>
        </w:rPr>
        <w:t xml:space="preserve"> représentatives de la société civile tchadienne et des collectifs d’artistes a été réalisée </w:t>
      </w:r>
      <w:r w:rsidR="002570B8">
        <w:rPr>
          <w:color w:val="1F3864" w:themeColor="accent1" w:themeShade="80"/>
          <w:lang w:val="fr-FR" w:eastAsia="en-US"/>
        </w:rPr>
        <w:t>de juillet</w:t>
      </w:r>
      <w:r w:rsidRPr="002B0D90">
        <w:rPr>
          <w:color w:val="1F3864" w:themeColor="accent1" w:themeShade="80"/>
          <w:lang w:val="fr-FR" w:eastAsia="en-US"/>
        </w:rPr>
        <w:t xml:space="preserve"> à septembre 2022. </w:t>
      </w:r>
    </w:p>
    <w:p w14:paraId="2F97393C" w14:textId="3B5DE1F2" w:rsidR="00D92952" w:rsidRPr="002B0D90" w:rsidRDefault="00D83506" w:rsidP="00D83506">
      <w:pPr>
        <w:numPr>
          <w:ilvl w:val="0"/>
          <w:numId w:val="11"/>
        </w:numPr>
        <w:rPr>
          <w:color w:val="1F3864" w:themeColor="accent1" w:themeShade="80"/>
          <w:lang w:val="fr-FR" w:eastAsia="en-US"/>
        </w:rPr>
      </w:pPr>
      <w:r w:rsidRPr="002B0D90">
        <w:rPr>
          <w:color w:val="1F3864" w:themeColor="accent1" w:themeShade="80"/>
          <w:lang w:val="fr-FR" w:eastAsia="en-US"/>
        </w:rPr>
        <w:t>Plus de 6 millions de personnes touchées à travers l’ensemble du territoire</w:t>
      </w:r>
    </w:p>
    <w:p w14:paraId="6DEAEA9D" w14:textId="7769FC23" w:rsidR="00D83506" w:rsidRPr="002B0D90" w:rsidRDefault="00D83506" w:rsidP="00D83506">
      <w:pPr>
        <w:numPr>
          <w:ilvl w:val="0"/>
          <w:numId w:val="14"/>
        </w:numPr>
        <w:rPr>
          <w:b/>
          <w:bCs/>
          <w:color w:val="1F3864" w:themeColor="accent1" w:themeShade="80"/>
          <w:lang w:val="fr-FR" w:eastAsia="en-US"/>
        </w:rPr>
      </w:pPr>
      <w:r w:rsidRPr="002B0D90">
        <w:rPr>
          <w:b/>
          <w:bCs/>
          <w:color w:val="1F3864" w:themeColor="accent1" w:themeShade="80"/>
          <w:lang w:val="fr-FR" w:eastAsia="en-US"/>
        </w:rPr>
        <w:t xml:space="preserve">Un </w:t>
      </w:r>
      <w:r w:rsidR="00097390" w:rsidRPr="002B0D90">
        <w:rPr>
          <w:b/>
          <w:bCs/>
          <w:color w:val="1F3864" w:themeColor="accent1" w:themeShade="80"/>
          <w:lang w:val="fr-FR" w:eastAsia="en-US"/>
        </w:rPr>
        <w:t>appui</w:t>
      </w:r>
      <w:r w:rsidRPr="002B0D90">
        <w:rPr>
          <w:b/>
          <w:bCs/>
          <w:color w:val="1F3864" w:themeColor="accent1" w:themeShade="80"/>
          <w:lang w:val="fr-FR" w:eastAsia="en-US"/>
        </w:rPr>
        <w:t xml:space="preserve"> à la participation des femmes et des jeunes et des personnes vivant avec un handicap</w:t>
      </w:r>
    </w:p>
    <w:p w14:paraId="68378AE2" w14:textId="0E7C2BF0" w:rsidR="00D83506" w:rsidRPr="00115847" w:rsidRDefault="002570B8" w:rsidP="00115847">
      <w:pPr>
        <w:numPr>
          <w:ilvl w:val="0"/>
          <w:numId w:val="11"/>
        </w:numPr>
        <w:rPr>
          <w:color w:val="1F3864" w:themeColor="accent1" w:themeShade="80"/>
          <w:lang w:val="fr-FR" w:eastAsia="en-US"/>
        </w:rPr>
      </w:pPr>
      <w:r w:rsidRPr="002B0D90">
        <w:rPr>
          <w:color w:val="1F3864" w:themeColor="accent1" w:themeShade="80"/>
          <w:lang w:val="fr-FR" w:eastAsia="en-US"/>
        </w:rPr>
        <w:t>Appui</w:t>
      </w:r>
      <w:r w:rsidR="00D83506" w:rsidRPr="002B0D90">
        <w:rPr>
          <w:color w:val="1F3864" w:themeColor="accent1" w:themeShade="80"/>
          <w:lang w:val="fr-FR" w:eastAsia="en-US"/>
        </w:rPr>
        <w:t xml:space="preserve"> à la sensibilisation et à la préparation des femmes au processus de transition, à leurs contributions et leurs participations au </w:t>
      </w:r>
      <w:r w:rsidR="001F27DD">
        <w:rPr>
          <w:color w:val="1F3864" w:themeColor="accent1" w:themeShade="80"/>
          <w:lang w:val="fr-FR" w:eastAsia="en-US"/>
        </w:rPr>
        <w:t>DNIS</w:t>
      </w:r>
      <w:r w:rsidR="00D83506" w:rsidRPr="002B0D90">
        <w:rPr>
          <w:color w:val="1F3864" w:themeColor="accent1" w:themeShade="80"/>
          <w:lang w:val="fr-FR" w:eastAsia="en-US"/>
        </w:rPr>
        <w:t>.</w:t>
      </w:r>
    </w:p>
    <w:p w14:paraId="31686056" w14:textId="0FFD32AF" w:rsidR="00D83506" w:rsidRPr="00115847" w:rsidRDefault="00D83506" w:rsidP="00115847">
      <w:pPr>
        <w:numPr>
          <w:ilvl w:val="0"/>
          <w:numId w:val="11"/>
        </w:numPr>
        <w:rPr>
          <w:color w:val="1F3864" w:themeColor="accent1" w:themeShade="80"/>
          <w:lang w:val="fr-FR" w:eastAsia="en-US"/>
        </w:rPr>
      </w:pPr>
      <w:r w:rsidRPr="25763AE2">
        <w:rPr>
          <w:color w:val="1F3864" w:themeColor="accent1" w:themeShade="80"/>
          <w:lang w:val="fr-FR" w:eastAsia="en-US"/>
        </w:rPr>
        <w:t xml:space="preserve">Mise en place d’un mécanisme de coordination </w:t>
      </w:r>
      <w:r w:rsidR="00E3523B" w:rsidRPr="25763AE2">
        <w:rPr>
          <w:color w:val="1F3864" w:themeColor="accent1" w:themeShade="80"/>
          <w:lang w:val="fr-FR" w:eastAsia="en-US"/>
        </w:rPr>
        <w:t xml:space="preserve">et d’un quartier général des femmes (Situation Room) </w:t>
      </w:r>
      <w:r w:rsidR="006E5E75" w:rsidRPr="25763AE2">
        <w:rPr>
          <w:color w:val="1F3864" w:themeColor="accent1" w:themeShade="80"/>
          <w:lang w:val="fr-FR" w:eastAsia="en-US"/>
        </w:rPr>
        <w:t xml:space="preserve">pour une participation effective et efficace </w:t>
      </w:r>
      <w:r w:rsidRPr="25763AE2">
        <w:rPr>
          <w:color w:val="1F3864" w:themeColor="accent1" w:themeShade="80"/>
          <w:lang w:val="fr-FR" w:eastAsia="en-US"/>
        </w:rPr>
        <w:t xml:space="preserve">au </w:t>
      </w:r>
      <w:r w:rsidR="00115847" w:rsidRPr="25763AE2">
        <w:rPr>
          <w:color w:val="1F3864" w:themeColor="accent1" w:themeShade="80"/>
          <w:lang w:val="fr-FR" w:eastAsia="en-US"/>
        </w:rPr>
        <w:t>DNIS</w:t>
      </w:r>
      <w:r w:rsidR="00FD2B44">
        <w:rPr>
          <w:color w:val="1F3864" w:themeColor="accent1" w:themeShade="80"/>
          <w:lang w:val="fr-FR" w:eastAsia="en-US"/>
        </w:rPr>
        <w:t>. Le mécanisme regroupait plusieurs organisations fémin</w:t>
      </w:r>
      <w:r w:rsidR="0064479A">
        <w:rPr>
          <w:color w:val="1F3864" w:themeColor="accent1" w:themeShade="80"/>
          <w:lang w:val="fr-FR" w:eastAsia="en-US"/>
        </w:rPr>
        <w:t>ines et le ministère du genre. L</w:t>
      </w:r>
      <w:r w:rsidR="00581EF3">
        <w:rPr>
          <w:color w:val="1F3864" w:themeColor="accent1" w:themeShade="80"/>
          <w:lang w:val="fr-FR" w:eastAsia="en-US"/>
        </w:rPr>
        <w:t>e Quartier Général a été le lieu d’interaction</w:t>
      </w:r>
      <w:r w:rsidR="003B70EE">
        <w:rPr>
          <w:color w:val="1F3864" w:themeColor="accent1" w:themeShade="80"/>
          <w:lang w:val="fr-FR" w:eastAsia="en-US"/>
        </w:rPr>
        <w:t xml:space="preserve"> </w:t>
      </w:r>
      <w:r w:rsidR="00432D1E">
        <w:rPr>
          <w:color w:val="1F3864" w:themeColor="accent1" w:themeShade="80"/>
          <w:lang w:val="fr-FR" w:eastAsia="en-US"/>
        </w:rPr>
        <w:t xml:space="preserve">entre les femmes de tout bord </w:t>
      </w:r>
      <w:r w:rsidR="00FA665C">
        <w:rPr>
          <w:color w:val="1F3864" w:themeColor="accent1" w:themeShade="80"/>
          <w:lang w:val="fr-FR" w:eastAsia="en-US"/>
        </w:rPr>
        <w:t xml:space="preserve">et différentes </w:t>
      </w:r>
      <w:r w:rsidR="00546690">
        <w:rPr>
          <w:color w:val="1F3864" w:themeColor="accent1" w:themeShade="80"/>
          <w:lang w:val="fr-FR" w:eastAsia="en-US"/>
        </w:rPr>
        <w:t xml:space="preserve">organisations pour affiner leur plaidoyer pour une meilleure représentativité des </w:t>
      </w:r>
      <w:r w:rsidR="00153870">
        <w:rPr>
          <w:color w:val="1F3864" w:themeColor="accent1" w:themeShade="80"/>
          <w:lang w:val="fr-FR" w:eastAsia="en-US"/>
        </w:rPr>
        <w:t>femmes dans les instances décisionnelles.</w:t>
      </w:r>
    </w:p>
    <w:p w14:paraId="3D2BB8BE" w14:textId="735CC92B" w:rsidR="00D83506" w:rsidRPr="00115847" w:rsidRDefault="00D83506" w:rsidP="00115847">
      <w:pPr>
        <w:numPr>
          <w:ilvl w:val="0"/>
          <w:numId w:val="11"/>
        </w:numPr>
        <w:rPr>
          <w:color w:val="1F3864" w:themeColor="accent1" w:themeShade="80"/>
          <w:lang w:val="fr-FR" w:eastAsia="en-US"/>
        </w:rPr>
      </w:pPr>
      <w:r w:rsidRPr="002B0D90">
        <w:rPr>
          <w:color w:val="1F3864" w:themeColor="accent1" w:themeShade="80"/>
          <w:lang w:val="fr-FR" w:eastAsia="en-US"/>
        </w:rPr>
        <w:t xml:space="preserve">Soutien à la sensibilisation et à la préparation des personnes vivant avec handicap et des jeunes au processus de transition, à leurs contributions et leurs participations au </w:t>
      </w:r>
      <w:r w:rsidR="001F27DD">
        <w:rPr>
          <w:color w:val="1F3864" w:themeColor="accent1" w:themeShade="80"/>
          <w:lang w:val="fr-FR" w:eastAsia="en-US"/>
        </w:rPr>
        <w:t>DNIS</w:t>
      </w:r>
      <w:r w:rsidRPr="002B0D90">
        <w:rPr>
          <w:color w:val="1F3864" w:themeColor="accent1" w:themeShade="80"/>
          <w:lang w:val="fr-FR" w:eastAsia="en-US"/>
        </w:rPr>
        <w:t>.</w:t>
      </w:r>
    </w:p>
    <w:p w14:paraId="1BB1E6D2" w14:textId="77777777" w:rsidR="00D83506" w:rsidRPr="00D83506" w:rsidRDefault="00D83506" w:rsidP="00D83506">
      <w:pPr>
        <w:ind w:left="720"/>
        <w:rPr>
          <w:color w:val="000000"/>
          <w:lang w:val="fr-CI" w:eastAsia="en-US"/>
        </w:rPr>
      </w:pPr>
    </w:p>
    <w:p w14:paraId="41ABD3CD" w14:textId="4752FFAC" w:rsidR="00161D02" w:rsidRPr="005D15A3" w:rsidRDefault="005D15A3" w:rsidP="00C06BF8">
      <w:pPr>
        <w:ind w:left="-36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D83506" w:rsidRPr="005D15A3">
        <w:rPr>
          <w:b/>
          <w:bCs/>
          <w:color w:val="000000"/>
          <w:lang w:val="fr-FR" w:eastAsia="en-US"/>
        </w:rPr>
        <w:t>résultat</w:t>
      </w:r>
      <w:r w:rsidR="00D83506"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 xml:space="preserve">Limite de </w:t>
      </w:r>
      <w:r w:rsidR="00305147">
        <w:rPr>
          <w:rFonts w:ascii="inherit" w:hAnsi="inherit"/>
          <w:color w:val="212121"/>
          <w:lang w:val="fr-FR"/>
        </w:rPr>
        <w:t>350 mots</w:t>
      </w:r>
      <w:r w:rsidR="00161D02" w:rsidRPr="005D15A3">
        <w:rPr>
          <w:i/>
          <w:lang w:val="fr-FR"/>
        </w:rPr>
        <w:t>)</w:t>
      </w:r>
    </w:p>
    <w:p w14:paraId="1EE8585B" w14:textId="5033FEB8" w:rsidR="00352332" w:rsidRPr="00273488" w:rsidRDefault="00161D02" w:rsidP="25763AE2">
      <w:pPr>
        <w:ind w:hanging="360"/>
        <w:rPr>
          <w:lang w:val="fr-CI"/>
        </w:rPr>
      </w:pPr>
      <w:r w:rsidRPr="25763AE2">
        <w:rPr>
          <w:b/>
          <w:bCs/>
        </w:rPr>
        <w:fldChar w:fldCharType="begin">
          <w:ffData>
            <w:name w:val=""/>
            <w:enabled/>
            <w:calcOnExit w:val="0"/>
            <w:textInput>
              <w:maxLength w:val="1000"/>
              <w:format w:val="Première majuscule"/>
            </w:textInput>
          </w:ffData>
        </w:fldChar>
      </w:r>
      <w:r w:rsidRPr="25763AE2">
        <w:rPr>
          <w:b/>
          <w:bCs/>
          <w:lang w:val="fr-CI"/>
        </w:rPr>
        <w:instrText xml:space="preserve"> FORMTEXT </w:instrText>
      </w:r>
      <w:r w:rsidRPr="25763AE2">
        <w:rPr>
          <w:b/>
          <w:bCs/>
        </w:rPr>
      </w:r>
      <w:r w:rsidRPr="25763AE2">
        <w:rPr>
          <w:b/>
          <w:bCs/>
        </w:rPr>
        <w:fldChar w:fldCharType="separate"/>
      </w:r>
      <w:r w:rsidRPr="25763AE2">
        <w:rPr>
          <w:b/>
          <w:bCs/>
          <w:noProof/>
        </w:rPr>
        <w:t> </w:t>
      </w:r>
      <w:r w:rsidRPr="25763AE2">
        <w:rPr>
          <w:b/>
          <w:bCs/>
          <w:noProof/>
        </w:rPr>
        <w:t> </w:t>
      </w:r>
      <w:r w:rsidRPr="25763AE2">
        <w:rPr>
          <w:b/>
          <w:bCs/>
          <w:noProof/>
        </w:rPr>
        <w:t> </w:t>
      </w:r>
      <w:r w:rsidRPr="25763AE2">
        <w:rPr>
          <w:b/>
          <w:bCs/>
          <w:noProof/>
        </w:rPr>
        <w:t> </w:t>
      </w:r>
      <w:r w:rsidRPr="25763AE2">
        <w:rPr>
          <w:b/>
          <w:bCs/>
          <w:noProof/>
        </w:rPr>
        <w:t> </w:t>
      </w:r>
      <w:r w:rsidRPr="25763AE2">
        <w:rPr>
          <w:b/>
          <w:bCs/>
        </w:rPr>
        <w:fldChar w:fldCharType="end"/>
      </w:r>
      <w:r w:rsidR="00097390" w:rsidRPr="25763AE2">
        <w:rPr>
          <w:lang w:val="fr-CI"/>
        </w:rPr>
        <w:t xml:space="preserve">Pour assurer une meilleure représentativité des femmes au DNIS, un </w:t>
      </w:r>
      <w:r w:rsidR="007F7367" w:rsidRPr="25763AE2">
        <w:rPr>
          <w:lang w:val="fr-CI"/>
        </w:rPr>
        <w:t xml:space="preserve">atelier de réflexion relatif à une participation effective et efficace au DNIS a permis de déboucher sur la mise en place d’un mécanisme avec la collaboration du ministère de la femme. Ce mécanisme a facilité </w:t>
      </w:r>
      <w:r w:rsidR="00273488" w:rsidRPr="25763AE2">
        <w:rPr>
          <w:lang w:val="fr-CI"/>
        </w:rPr>
        <w:t>la désignation</w:t>
      </w:r>
      <w:r w:rsidR="007F7367" w:rsidRPr="25763AE2">
        <w:rPr>
          <w:lang w:val="fr-CI"/>
        </w:rPr>
        <w:t xml:space="preserve"> des 70 représentantes des femmes au DNIS. </w:t>
      </w:r>
      <w:r w:rsidR="00865CD2">
        <w:rPr>
          <w:lang w:val="fr-CI"/>
        </w:rPr>
        <w:t xml:space="preserve">Au total </w:t>
      </w:r>
      <w:r w:rsidR="00340E46">
        <w:rPr>
          <w:lang w:val="fr-CI"/>
        </w:rPr>
        <w:t>environ 25</w:t>
      </w:r>
      <w:r w:rsidR="009E285F">
        <w:rPr>
          <w:lang w:val="fr-CI"/>
        </w:rPr>
        <w:t>3</w:t>
      </w:r>
      <w:r w:rsidR="00340E46">
        <w:rPr>
          <w:lang w:val="fr-CI"/>
        </w:rPr>
        <w:t xml:space="preserve"> femmes ont pris part au DNIS soit 18%. </w:t>
      </w:r>
      <w:r w:rsidR="00A96306">
        <w:rPr>
          <w:lang w:val="fr-CI"/>
        </w:rPr>
        <w:t xml:space="preserve">Le mécanisme a aussi </w:t>
      </w:r>
      <w:r w:rsidR="007F7367" w:rsidRPr="25763AE2">
        <w:rPr>
          <w:lang w:val="fr-CI"/>
        </w:rPr>
        <w:t xml:space="preserve">bénéficié par la suite de l’appui de la plupart des acteurs de la communauté internationale ayant apporté un appui au DNIS. Il s’agit notamment, en dehors des trois agences récipiendaires, de IDEA et de l’Union Africaine. </w:t>
      </w:r>
      <w:r w:rsidR="00273488" w:rsidRPr="25763AE2">
        <w:rPr>
          <w:lang w:val="fr-CI"/>
        </w:rPr>
        <w:t>De même pour faciliter la concertation au sein des femmes, durant le DNIS un espace dénommé Quartier Général des femmes a été mis sur pieds. Toutes les femmes, toutes tendances confondues, s’y sont retrouvées pour échanger et affiner leur stratégie sur les sujets clés du DNIS et proposer des mécanismes relatifs à leur autonomisation.</w:t>
      </w:r>
      <w:r w:rsidR="00ED52BB">
        <w:rPr>
          <w:lang w:val="fr-CI"/>
        </w:rPr>
        <w:t xml:space="preserve"> Une table ronde </w:t>
      </w:r>
      <w:r w:rsidR="006C31E9">
        <w:rPr>
          <w:lang w:val="fr-CI"/>
        </w:rPr>
        <w:t xml:space="preserve">pour tirer les leçons </w:t>
      </w:r>
      <w:r w:rsidR="001B517D">
        <w:rPr>
          <w:lang w:val="fr-CI"/>
        </w:rPr>
        <w:t>de la participation des femmes</w:t>
      </w:r>
      <w:r w:rsidR="00F61C75">
        <w:rPr>
          <w:lang w:val="fr-CI"/>
        </w:rPr>
        <w:t xml:space="preserve"> au DNIS</w:t>
      </w:r>
      <w:r w:rsidR="001B517D">
        <w:rPr>
          <w:lang w:val="fr-CI"/>
        </w:rPr>
        <w:t xml:space="preserve"> a permis de relever les forces et </w:t>
      </w:r>
      <w:r w:rsidR="001B517D">
        <w:rPr>
          <w:lang w:val="fr-CI"/>
        </w:rPr>
        <w:lastRenderedPageBreak/>
        <w:t xml:space="preserve">faiblesses </w:t>
      </w:r>
      <w:r w:rsidR="00F61C75">
        <w:rPr>
          <w:lang w:val="fr-CI"/>
        </w:rPr>
        <w:t xml:space="preserve">de cette participation. Il s’agit </w:t>
      </w:r>
      <w:r w:rsidR="00E97691">
        <w:rPr>
          <w:lang w:val="fr-CI"/>
        </w:rPr>
        <w:t xml:space="preserve">entre autres de l’utilisation à des fins politiques </w:t>
      </w:r>
      <w:r w:rsidR="00661848">
        <w:rPr>
          <w:lang w:val="fr-CI"/>
        </w:rPr>
        <w:t xml:space="preserve">du Quartier </w:t>
      </w:r>
      <w:r w:rsidR="00FB5886">
        <w:rPr>
          <w:lang w:val="fr-CI"/>
        </w:rPr>
        <w:t xml:space="preserve">Général des femmes qui a d’une façon </w:t>
      </w:r>
      <w:r w:rsidR="002D4285">
        <w:rPr>
          <w:lang w:val="fr-CI"/>
        </w:rPr>
        <w:t>atténuée</w:t>
      </w:r>
      <w:r w:rsidR="00FB5886">
        <w:rPr>
          <w:lang w:val="fr-CI"/>
        </w:rPr>
        <w:t xml:space="preserve"> </w:t>
      </w:r>
      <w:r w:rsidR="00744FD0">
        <w:rPr>
          <w:lang w:val="fr-CI"/>
        </w:rPr>
        <w:t xml:space="preserve">les attentes </w:t>
      </w:r>
      <w:r w:rsidR="00FF0C6E">
        <w:rPr>
          <w:lang w:val="fr-CI"/>
        </w:rPr>
        <w:t>d</w:t>
      </w:r>
      <w:r w:rsidR="00543342">
        <w:rPr>
          <w:lang w:val="fr-CI"/>
        </w:rPr>
        <w:t>e</w:t>
      </w:r>
      <w:r w:rsidR="00FF0C6E">
        <w:rPr>
          <w:lang w:val="fr-CI"/>
        </w:rPr>
        <w:t xml:space="preserve"> certaines participantes</w:t>
      </w:r>
      <w:r w:rsidR="007748FF">
        <w:rPr>
          <w:lang w:val="fr-CI"/>
        </w:rPr>
        <w:t xml:space="preserve"> et actrices </w:t>
      </w:r>
      <w:r w:rsidR="006809BD">
        <w:rPr>
          <w:lang w:val="fr-CI"/>
        </w:rPr>
        <w:t>politiques</w:t>
      </w:r>
      <w:r w:rsidR="00FF0C6E">
        <w:rPr>
          <w:lang w:val="fr-CI"/>
        </w:rPr>
        <w:t>.</w:t>
      </w:r>
    </w:p>
    <w:p w14:paraId="76A17EEF" w14:textId="77777777" w:rsidR="002A4292" w:rsidRPr="00097390" w:rsidRDefault="002A4292" w:rsidP="00895870">
      <w:pPr>
        <w:ind w:hanging="360"/>
        <w:rPr>
          <w:b/>
          <w:lang w:val="fr-CI"/>
        </w:rPr>
      </w:pPr>
    </w:p>
    <w:p w14:paraId="4DBA8C33" w14:textId="22E2D59D" w:rsidR="00352332" w:rsidRPr="00653559" w:rsidRDefault="00352332" w:rsidP="00C06BF8">
      <w:pPr>
        <w:autoSpaceDE w:val="0"/>
        <w:autoSpaceDN w:val="0"/>
        <w:adjustRightInd w:val="0"/>
        <w:ind w:left="-360"/>
        <w:rPr>
          <w:rFonts w:eastAsia="Calibri"/>
          <w:b/>
          <w:bCs/>
          <w:lang w:val="fr-FR" w:eastAsia="zh-CN"/>
        </w:rPr>
      </w:pPr>
      <w:r w:rsidRPr="00653559">
        <w:rPr>
          <w:rFonts w:eastAsia="Calibri"/>
          <w:b/>
          <w:bCs/>
          <w:lang w:val="fr-FR" w:eastAsia="zh-CN"/>
        </w:rPr>
        <w:t>En utilisant le cadre de résultats du projet conformément au document de projet approuvé ou à toute</w:t>
      </w:r>
      <w:r w:rsidR="002A4292" w:rsidRPr="00653559">
        <w:rPr>
          <w:rFonts w:eastAsia="Calibri"/>
          <w:b/>
          <w:bCs/>
          <w:lang w:val="fr-FR" w:eastAsia="zh-CN"/>
        </w:rPr>
        <w:t xml:space="preserve"> </w:t>
      </w:r>
      <w:r w:rsidRPr="00653559">
        <w:rPr>
          <w:rFonts w:eastAsia="Calibri"/>
          <w:b/>
          <w:bCs/>
          <w:lang w:val="fr-FR" w:eastAsia="zh-CN"/>
        </w:rPr>
        <w:t>modification, fournissez une mise à jour de la réalisation des indicateurs clés au niveau du Résultat</w:t>
      </w:r>
      <w:r w:rsidR="003712C1" w:rsidRPr="00653559">
        <w:rPr>
          <w:rFonts w:eastAsia="Calibri"/>
          <w:b/>
          <w:bCs/>
          <w:lang w:val="fr-FR" w:eastAsia="zh-CN"/>
        </w:rPr>
        <w:t xml:space="preserve">1 </w:t>
      </w:r>
      <w:r w:rsidRPr="00653559">
        <w:rPr>
          <w:rFonts w:eastAsia="Calibri"/>
          <w:b/>
          <w:bCs/>
          <w:lang w:val="fr-FR" w:eastAsia="zh-CN"/>
        </w:rPr>
        <w:t>dans le tableau ci-dessous</w:t>
      </w:r>
    </w:p>
    <w:p w14:paraId="2FD5882D" w14:textId="75E68D9A" w:rsidR="00352332" w:rsidRPr="00653559" w:rsidRDefault="00352332" w:rsidP="00895870">
      <w:pPr>
        <w:pStyle w:val="ListParagraph"/>
        <w:numPr>
          <w:ilvl w:val="0"/>
          <w:numId w:val="8"/>
        </w:numPr>
        <w:autoSpaceDE w:val="0"/>
        <w:autoSpaceDN w:val="0"/>
        <w:adjustRightInd w:val="0"/>
        <w:ind w:left="0"/>
        <w:rPr>
          <w:rFonts w:eastAsia="Calibri"/>
          <w:lang w:val="fr-FR" w:eastAsia="zh-CN"/>
        </w:rPr>
      </w:pPr>
      <w:r w:rsidRPr="00653559">
        <w:rPr>
          <w:rFonts w:eastAsia="Calibri"/>
          <w:lang w:val="fr-FR" w:eastAsia="zh-CN"/>
        </w:rPr>
        <w:t>Si un résultat a plus de 3 indicateurs, sélectionnez les 3 plus pertinents avec les progrès les plus</w:t>
      </w:r>
      <w:r w:rsidR="003712C1" w:rsidRPr="00653559">
        <w:rPr>
          <w:rFonts w:eastAsia="Calibri"/>
          <w:lang w:val="fr-FR" w:eastAsia="zh-CN"/>
        </w:rPr>
        <w:t xml:space="preserve"> </w:t>
      </w:r>
      <w:r w:rsidRPr="00653559">
        <w:rPr>
          <w:rFonts w:eastAsia="Calibri"/>
          <w:lang w:val="fr-FR" w:eastAsia="zh-CN"/>
        </w:rPr>
        <w:t>pertinents à mettre en évidence.</w:t>
      </w:r>
    </w:p>
    <w:p w14:paraId="55C9C22D" w14:textId="4DD58A6A" w:rsidR="00352332" w:rsidRPr="00653559" w:rsidRDefault="00352332" w:rsidP="00895870">
      <w:pPr>
        <w:pStyle w:val="ListParagraph"/>
        <w:numPr>
          <w:ilvl w:val="0"/>
          <w:numId w:val="8"/>
        </w:numPr>
        <w:autoSpaceDE w:val="0"/>
        <w:autoSpaceDN w:val="0"/>
        <w:adjustRightInd w:val="0"/>
        <w:ind w:left="0"/>
        <w:rPr>
          <w:rFonts w:eastAsia="Calibri"/>
          <w:lang w:val="fr-FR" w:eastAsia="zh-CN"/>
        </w:rPr>
      </w:pPr>
      <w:r w:rsidRPr="00653559">
        <w:rPr>
          <w:rFonts w:eastAsia="Calibri"/>
          <w:lang w:val="fr-FR" w:eastAsia="zh-CN"/>
        </w:rPr>
        <w:t>S'il n'a pas été possible de collecter des données sur les indicateurs, indiquez-le et fournissez</w:t>
      </w:r>
      <w:r w:rsidR="003712C1" w:rsidRPr="00653559">
        <w:rPr>
          <w:rFonts w:eastAsia="Calibri"/>
          <w:lang w:val="fr-FR" w:eastAsia="zh-CN"/>
        </w:rPr>
        <w:t xml:space="preserve"> </w:t>
      </w:r>
      <w:r w:rsidRPr="00653559">
        <w:rPr>
          <w:rFonts w:eastAsia="Calibri"/>
          <w:lang w:val="fr-FR" w:eastAsia="zh-CN"/>
        </w:rPr>
        <w:t>toute explication. Fournissez des données ventilées par sexe et par âge. (300</w:t>
      </w:r>
      <w:r w:rsidR="003712C1" w:rsidRPr="00653559">
        <w:rPr>
          <w:rFonts w:eastAsia="Calibri"/>
          <w:lang w:val="fr-FR" w:eastAsia="zh-CN"/>
        </w:rPr>
        <w:t xml:space="preserve">0 </w:t>
      </w:r>
      <w:r w:rsidRPr="00653559">
        <w:rPr>
          <w:rFonts w:eastAsia="Calibri"/>
          <w:lang w:val="fr-FR" w:eastAsia="zh-CN"/>
        </w:rPr>
        <w:t>caractères</w:t>
      </w:r>
      <w:r w:rsidR="003712C1" w:rsidRPr="00653559">
        <w:rPr>
          <w:rFonts w:eastAsia="Calibri"/>
          <w:lang w:val="fr-FR" w:eastAsia="zh-CN"/>
        </w:rPr>
        <w:t xml:space="preserve"> </w:t>
      </w:r>
      <w:r w:rsidRPr="00653559">
        <w:rPr>
          <w:rFonts w:eastAsia="Calibri"/>
          <w:lang w:val="fr-FR" w:eastAsia="zh-CN"/>
        </w:rPr>
        <w:t>maximum par entrée)</w:t>
      </w:r>
    </w:p>
    <w:p w14:paraId="64F7EEAF" w14:textId="77777777" w:rsidR="00352332" w:rsidRPr="00653559" w:rsidRDefault="00352332" w:rsidP="00352332">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501"/>
        <w:gridCol w:w="1275"/>
        <w:gridCol w:w="1701"/>
        <w:gridCol w:w="2443"/>
      </w:tblGrid>
      <w:tr w:rsidR="00352332" w:rsidRPr="00186D30" w14:paraId="0CC7CF37" w14:textId="77777777" w:rsidTr="25763AE2">
        <w:trPr>
          <w:tblHeader/>
        </w:trPr>
        <w:tc>
          <w:tcPr>
            <w:tcW w:w="1800" w:type="dxa"/>
            <w:shd w:val="clear" w:color="auto" w:fill="EEECE1"/>
          </w:tcPr>
          <w:p w14:paraId="36D2DB04" w14:textId="6B5397F2" w:rsidR="00352332" w:rsidRPr="00655D6A" w:rsidRDefault="005F23DE" w:rsidP="00351096">
            <w:pPr>
              <w:jc w:val="center"/>
              <w:rPr>
                <w:rFonts w:asciiTheme="majorBidi" w:hAnsiTheme="majorBidi" w:cstheme="majorBidi"/>
                <w:b/>
                <w:sz w:val="22"/>
                <w:szCs w:val="22"/>
                <w:lang w:val="en-US" w:eastAsia="en-US"/>
              </w:rPr>
            </w:pPr>
            <w:proofErr w:type="spellStart"/>
            <w:r w:rsidRPr="00655D6A">
              <w:rPr>
                <w:rFonts w:asciiTheme="majorBidi" w:hAnsiTheme="majorBidi" w:cstheme="majorBidi"/>
                <w:b/>
                <w:sz w:val="22"/>
                <w:szCs w:val="22"/>
                <w:lang w:val="en-US" w:eastAsia="en-US"/>
              </w:rPr>
              <w:t>Indicateurs</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résultat</w:t>
            </w:r>
            <w:proofErr w:type="spellEnd"/>
          </w:p>
        </w:tc>
        <w:tc>
          <w:tcPr>
            <w:tcW w:w="2501" w:type="dxa"/>
            <w:shd w:val="clear" w:color="auto" w:fill="EEECE1"/>
          </w:tcPr>
          <w:p w14:paraId="07474B52" w14:textId="77777777" w:rsidR="00B15785" w:rsidRPr="00655D6A" w:rsidRDefault="2BB7A6D8" w:rsidP="25763AE2">
            <w:pPr>
              <w:jc w:val="center"/>
              <w:rPr>
                <w:rFonts w:asciiTheme="majorBidi" w:hAnsiTheme="majorBidi" w:cstheme="majorBidi"/>
                <w:b/>
                <w:bCs/>
                <w:color w:val="000000"/>
                <w:sz w:val="22"/>
                <w:szCs w:val="22"/>
              </w:rPr>
            </w:pPr>
            <w:proofErr w:type="spellStart"/>
            <w:r w:rsidRPr="25763AE2">
              <w:rPr>
                <w:rFonts w:asciiTheme="majorBidi" w:hAnsiTheme="majorBidi" w:cstheme="majorBidi"/>
                <w:b/>
                <w:bCs/>
                <w:color w:val="000000" w:themeColor="text1"/>
                <w:sz w:val="22"/>
                <w:szCs w:val="22"/>
              </w:rPr>
              <w:t>Indicateur</w:t>
            </w:r>
            <w:proofErr w:type="spellEnd"/>
            <w:r w:rsidRPr="25763AE2">
              <w:rPr>
                <w:rFonts w:asciiTheme="majorBidi" w:hAnsiTheme="majorBidi" w:cstheme="majorBidi"/>
                <w:b/>
                <w:bCs/>
                <w:color w:val="000000" w:themeColor="text1"/>
                <w:sz w:val="22"/>
                <w:szCs w:val="22"/>
              </w:rPr>
              <w:t xml:space="preserve"> de base</w:t>
            </w:r>
          </w:p>
          <w:p w14:paraId="5228E73E" w14:textId="57D22F9A" w:rsidR="00352332" w:rsidRPr="00655D6A" w:rsidRDefault="00352332" w:rsidP="00351096">
            <w:pPr>
              <w:jc w:val="center"/>
              <w:rPr>
                <w:rFonts w:asciiTheme="majorBidi" w:hAnsiTheme="majorBidi" w:cstheme="majorBidi"/>
                <w:b/>
                <w:sz w:val="22"/>
                <w:szCs w:val="22"/>
                <w:lang w:val="en-US" w:eastAsia="en-US"/>
              </w:rPr>
            </w:pPr>
          </w:p>
        </w:tc>
        <w:tc>
          <w:tcPr>
            <w:tcW w:w="1275" w:type="dxa"/>
            <w:shd w:val="clear" w:color="auto" w:fill="EEECE1"/>
          </w:tcPr>
          <w:p w14:paraId="063C179C" w14:textId="670E54AC" w:rsidR="00352332" w:rsidRPr="00655D6A" w:rsidRDefault="00B15785" w:rsidP="00351096">
            <w:pPr>
              <w:jc w:val="center"/>
              <w:rPr>
                <w:rFonts w:asciiTheme="majorBidi" w:hAnsiTheme="majorBidi" w:cstheme="majorBidi"/>
                <w:b/>
                <w:sz w:val="22"/>
                <w:szCs w:val="22"/>
                <w:lang w:val="fr-FR" w:eastAsia="en-US"/>
              </w:rPr>
            </w:pPr>
            <w:r w:rsidRPr="00655D6A">
              <w:rPr>
                <w:rFonts w:asciiTheme="majorBidi" w:hAnsiTheme="majorBidi" w:cstheme="majorBidi"/>
                <w:b/>
                <w:sz w:val="22"/>
                <w:szCs w:val="22"/>
                <w:lang w:val="fr-FR" w:eastAsia="en-US"/>
              </w:rPr>
              <w:t>Cible de fin de projet</w:t>
            </w:r>
          </w:p>
        </w:tc>
        <w:tc>
          <w:tcPr>
            <w:tcW w:w="1701" w:type="dxa"/>
          </w:tcPr>
          <w:p w14:paraId="4A62663B" w14:textId="49B34D55" w:rsidR="00352332" w:rsidRPr="00655D6A" w:rsidRDefault="00B15785" w:rsidP="00351096">
            <w:pPr>
              <w:jc w:val="center"/>
              <w:rPr>
                <w:rFonts w:asciiTheme="majorBidi" w:hAnsiTheme="majorBidi" w:cstheme="majorBidi"/>
                <w:b/>
                <w:sz w:val="22"/>
                <w:szCs w:val="22"/>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2443" w:type="dxa"/>
          </w:tcPr>
          <w:p w14:paraId="51CBA6B8" w14:textId="2BD4597B" w:rsidR="00352332" w:rsidRPr="00655D6A" w:rsidRDefault="00B15785" w:rsidP="00351096">
            <w:pPr>
              <w:jc w:val="center"/>
              <w:rPr>
                <w:rFonts w:asciiTheme="majorBidi" w:hAnsiTheme="majorBidi" w:cstheme="majorBidi"/>
                <w:b/>
                <w:sz w:val="22"/>
                <w:szCs w:val="22"/>
                <w:lang w:val="fr-FR" w:eastAsia="en-US"/>
              </w:rPr>
            </w:pPr>
            <w:r w:rsidRPr="00655D6A">
              <w:rPr>
                <w:rFonts w:asciiTheme="majorBidi" w:hAnsiTheme="majorBidi" w:cstheme="majorBidi"/>
                <w:b/>
                <w:sz w:val="22"/>
                <w:szCs w:val="22"/>
                <w:lang w:val="fr-FR" w:eastAsia="en-US"/>
              </w:rPr>
              <w:t>Raisons pour les retards ou changements (s'il y en a)</w:t>
            </w:r>
          </w:p>
        </w:tc>
      </w:tr>
      <w:tr w:rsidR="00352332" w:rsidRPr="00627A1C" w14:paraId="3E3593B1" w14:textId="77777777" w:rsidTr="25763AE2">
        <w:trPr>
          <w:trHeight w:val="548"/>
        </w:trPr>
        <w:tc>
          <w:tcPr>
            <w:tcW w:w="1800" w:type="dxa"/>
            <w:shd w:val="clear" w:color="auto" w:fill="EEECE1"/>
          </w:tcPr>
          <w:p w14:paraId="686539CF" w14:textId="683A6078" w:rsidR="00352332" w:rsidRPr="00D93B10" w:rsidRDefault="00B15785" w:rsidP="00351096">
            <w:pPr>
              <w:jc w:val="both"/>
              <w:rPr>
                <w:lang w:val="fr-CI" w:eastAsia="en-US"/>
              </w:rPr>
            </w:pPr>
            <w:r w:rsidRPr="00D93B10">
              <w:rPr>
                <w:b/>
                <w:lang w:val="fr-CI" w:eastAsia="en-US"/>
              </w:rPr>
              <w:t>Indicateur</w:t>
            </w:r>
            <w:r w:rsidR="00352332" w:rsidRPr="00D93B10">
              <w:rPr>
                <w:lang w:val="fr-CI" w:eastAsia="en-US"/>
              </w:rPr>
              <w:t xml:space="preserve"> 1.</w:t>
            </w:r>
            <w:r w:rsidR="00273488" w:rsidRPr="00D93B10">
              <w:rPr>
                <w:lang w:val="fr-CI" w:eastAsia="en-US"/>
              </w:rPr>
              <w:t>a</w:t>
            </w:r>
          </w:p>
          <w:p w14:paraId="0E67A952" w14:textId="56ADBD6E" w:rsidR="00352332" w:rsidRPr="00D93B10" w:rsidRDefault="00D93B10" w:rsidP="00351096">
            <w:pPr>
              <w:jc w:val="both"/>
              <w:rPr>
                <w:lang w:val="fr-CI" w:eastAsia="en-US"/>
              </w:rPr>
            </w:pPr>
            <w:r w:rsidRPr="25763AE2">
              <w:rPr>
                <w:color w:val="1F3864" w:themeColor="accent1" w:themeShade="80"/>
                <w:lang w:val="fr-CI" w:eastAsia="en-US"/>
              </w:rPr>
              <w:t xml:space="preserve">Nombre de personnes qui participent au dialogue national (ventilé par province, sexe et par âge) </w:t>
            </w:r>
            <w:r w:rsidR="00352332" w:rsidRPr="00627A1C">
              <w:rPr>
                <w:b/>
                <w:lang w:val="en-US" w:eastAsia="en-US"/>
              </w:rPr>
              <w:fldChar w:fldCharType="begin">
                <w:ffData>
                  <w:name w:val=""/>
                  <w:enabled/>
                  <w:calcOnExit w:val="0"/>
                  <w:textInput>
                    <w:maxLength w:val="250"/>
                  </w:textInput>
                </w:ffData>
              </w:fldChar>
            </w:r>
            <w:r w:rsidR="00352332" w:rsidRPr="00D93B10">
              <w:rPr>
                <w:b/>
                <w:lang w:val="fr-CI" w:eastAsia="en-US"/>
              </w:rPr>
              <w:instrText xml:space="preserve"> FORMTEXT </w:instrText>
            </w:r>
            <w:r w:rsidR="00352332" w:rsidRPr="00627A1C">
              <w:rPr>
                <w:b/>
                <w:lang w:val="en-US" w:eastAsia="en-US"/>
              </w:rPr>
            </w:r>
            <w:r w:rsidR="00352332" w:rsidRPr="00627A1C">
              <w:rPr>
                <w:b/>
                <w:lang w:val="en-US" w:eastAsia="en-US"/>
              </w:rPr>
              <w:fldChar w:fldCharType="separate"/>
            </w:r>
            <w:r w:rsidR="00352332" w:rsidRPr="00627A1C">
              <w:rPr>
                <w:b/>
                <w:noProof/>
                <w:lang w:val="en-US" w:eastAsia="en-US"/>
              </w:rPr>
              <w:t> </w:t>
            </w:r>
            <w:r w:rsidR="00352332" w:rsidRPr="00627A1C">
              <w:rPr>
                <w:b/>
                <w:noProof/>
                <w:lang w:val="en-US" w:eastAsia="en-US"/>
              </w:rPr>
              <w:t> </w:t>
            </w:r>
            <w:r w:rsidR="00352332" w:rsidRPr="00627A1C">
              <w:rPr>
                <w:b/>
                <w:noProof/>
                <w:lang w:val="en-US" w:eastAsia="en-US"/>
              </w:rPr>
              <w:t> </w:t>
            </w:r>
            <w:r w:rsidR="00352332" w:rsidRPr="00627A1C">
              <w:rPr>
                <w:b/>
                <w:noProof/>
                <w:lang w:val="en-US" w:eastAsia="en-US"/>
              </w:rPr>
              <w:t> </w:t>
            </w:r>
            <w:r w:rsidR="00352332" w:rsidRPr="00627A1C">
              <w:rPr>
                <w:b/>
                <w:noProof/>
                <w:lang w:val="en-US" w:eastAsia="en-US"/>
              </w:rPr>
              <w:t> </w:t>
            </w:r>
            <w:r w:rsidR="00352332" w:rsidRPr="00627A1C">
              <w:rPr>
                <w:b/>
                <w:lang w:val="en-US" w:eastAsia="en-US"/>
              </w:rPr>
              <w:fldChar w:fldCharType="end"/>
            </w:r>
          </w:p>
        </w:tc>
        <w:tc>
          <w:tcPr>
            <w:tcW w:w="2501" w:type="dxa"/>
            <w:shd w:val="clear" w:color="auto" w:fill="EEECE1"/>
          </w:tcPr>
          <w:p w14:paraId="39D77094" w14:textId="7A813CF7" w:rsidR="00352332" w:rsidRPr="002570B8" w:rsidRDefault="009854DC" w:rsidP="25763AE2">
            <w:pPr>
              <w:jc w:val="both"/>
              <w:rPr>
                <w:color w:val="1F3864" w:themeColor="accent1" w:themeShade="80"/>
                <w:lang w:val="fr-CI" w:eastAsia="en-US"/>
              </w:rPr>
            </w:pPr>
            <w:r>
              <w:rPr>
                <w:color w:val="1F3864" w:themeColor="accent1" w:themeShade="80"/>
                <w:lang w:val="fr-CI" w:eastAsia="en-US"/>
              </w:rPr>
              <w:t>1169</w:t>
            </w:r>
          </w:p>
        </w:tc>
        <w:tc>
          <w:tcPr>
            <w:tcW w:w="1275" w:type="dxa"/>
            <w:shd w:val="clear" w:color="auto" w:fill="EEECE1"/>
          </w:tcPr>
          <w:p w14:paraId="1906A3AD" w14:textId="36241F5A" w:rsidR="00352332" w:rsidRPr="002570B8" w:rsidRDefault="005B39AB" w:rsidP="00351096">
            <w:pPr>
              <w:rPr>
                <w:bCs/>
                <w:color w:val="1F3864" w:themeColor="accent1" w:themeShade="80"/>
              </w:rPr>
            </w:pPr>
            <w:r w:rsidRPr="002570B8">
              <w:rPr>
                <w:bCs/>
                <w:color w:val="1F3864" w:themeColor="accent1" w:themeShade="80"/>
                <w:lang w:val="en-US" w:eastAsia="en-US"/>
              </w:rPr>
              <w:t>600</w:t>
            </w:r>
          </w:p>
        </w:tc>
        <w:tc>
          <w:tcPr>
            <w:tcW w:w="1701" w:type="dxa"/>
          </w:tcPr>
          <w:p w14:paraId="2EC1E962" w14:textId="1F745C9F" w:rsidR="00352332" w:rsidRPr="002570B8" w:rsidRDefault="005B39AB" w:rsidP="00351096">
            <w:pPr>
              <w:rPr>
                <w:bCs/>
                <w:color w:val="1F3864" w:themeColor="accent1" w:themeShade="80"/>
              </w:rPr>
            </w:pPr>
            <w:r w:rsidRPr="002570B8">
              <w:rPr>
                <w:bCs/>
                <w:color w:val="1F3864" w:themeColor="accent1" w:themeShade="80"/>
                <w:lang w:val="en-US" w:eastAsia="en-US"/>
              </w:rPr>
              <w:t xml:space="preserve">1412 </w:t>
            </w:r>
            <w:proofErr w:type="spellStart"/>
            <w:r w:rsidRPr="002570B8">
              <w:rPr>
                <w:bCs/>
                <w:color w:val="1F3864" w:themeColor="accent1" w:themeShade="80"/>
                <w:lang w:val="en-US" w:eastAsia="en-US"/>
              </w:rPr>
              <w:t>dont</w:t>
            </w:r>
            <w:proofErr w:type="spellEnd"/>
            <w:r w:rsidRPr="002570B8">
              <w:rPr>
                <w:bCs/>
                <w:color w:val="1F3864" w:themeColor="accent1" w:themeShade="80"/>
                <w:lang w:val="en-US" w:eastAsia="en-US"/>
              </w:rPr>
              <w:t xml:space="preserve"> 18% de femmes</w:t>
            </w:r>
          </w:p>
        </w:tc>
        <w:tc>
          <w:tcPr>
            <w:tcW w:w="2443" w:type="dxa"/>
          </w:tcPr>
          <w:p w14:paraId="60231DA8" w14:textId="77777777" w:rsidR="00352332" w:rsidRPr="002570B8" w:rsidRDefault="00352332" w:rsidP="00351096">
            <w:pPr>
              <w:rPr>
                <w:bCs/>
                <w:color w:val="1F3864" w:themeColor="accent1" w:themeShade="80"/>
              </w:rPr>
            </w:pPr>
            <w:r w:rsidRPr="002570B8">
              <w:rPr>
                <w:bCs/>
                <w:color w:val="1F3864" w:themeColor="accent1" w:themeShade="80"/>
                <w:lang w:val="en-US" w:eastAsia="en-US"/>
              </w:rPr>
              <w:fldChar w:fldCharType="begin">
                <w:ffData>
                  <w:name w:val=""/>
                  <w:enabled/>
                  <w:calcOnExit w:val="0"/>
                  <w:textInput>
                    <w:maxLength w:val="300"/>
                  </w:textInput>
                </w:ffData>
              </w:fldChar>
            </w:r>
            <w:r w:rsidRPr="002570B8">
              <w:rPr>
                <w:bCs/>
                <w:color w:val="1F3864" w:themeColor="accent1" w:themeShade="80"/>
                <w:lang w:val="en-US" w:eastAsia="en-US"/>
              </w:rPr>
              <w:instrText xml:space="preserve"> FORMTEXT </w:instrText>
            </w:r>
            <w:r w:rsidRPr="002570B8">
              <w:rPr>
                <w:bCs/>
                <w:color w:val="1F3864" w:themeColor="accent1" w:themeShade="80"/>
                <w:lang w:val="en-US" w:eastAsia="en-US"/>
              </w:rPr>
            </w:r>
            <w:r w:rsidRPr="002570B8">
              <w:rPr>
                <w:bCs/>
                <w:color w:val="1F3864" w:themeColor="accent1" w:themeShade="80"/>
                <w:lang w:val="en-US" w:eastAsia="en-US"/>
              </w:rPr>
              <w:fldChar w:fldCharType="separate"/>
            </w:r>
            <w:r w:rsidRPr="002570B8">
              <w:rPr>
                <w:bCs/>
                <w:noProof/>
                <w:color w:val="1F3864" w:themeColor="accent1" w:themeShade="80"/>
                <w:lang w:val="en-US" w:eastAsia="en-US"/>
              </w:rPr>
              <w:t> </w:t>
            </w:r>
            <w:r w:rsidRPr="002570B8">
              <w:rPr>
                <w:bCs/>
                <w:noProof/>
                <w:color w:val="1F3864" w:themeColor="accent1" w:themeShade="80"/>
                <w:lang w:val="en-US" w:eastAsia="en-US"/>
              </w:rPr>
              <w:t> </w:t>
            </w:r>
            <w:r w:rsidRPr="002570B8">
              <w:rPr>
                <w:bCs/>
                <w:noProof/>
                <w:color w:val="1F3864" w:themeColor="accent1" w:themeShade="80"/>
                <w:lang w:val="en-US" w:eastAsia="en-US"/>
              </w:rPr>
              <w:t> </w:t>
            </w:r>
            <w:r w:rsidRPr="002570B8">
              <w:rPr>
                <w:bCs/>
                <w:noProof/>
                <w:color w:val="1F3864" w:themeColor="accent1" w:themeShade="80"/>
                <w:lang w:val="en-US" w:eastAsia="en-US"/>
              </w:rPr>
              <w:t> </w:t>
            </w:r>
            <w:r w:rsidRPr="002570B8">
              <w:rPr>
                <w:bCs/>
                <w:noProof/>
                <w:color w:val="1F3864" w:themeColor="accent1" w:themeShade="80"/>
                <w:lang w:val="en-US" w:eastAsia="en-US"/>
              </w:rPr>
              <w:t> </w:t>
            </w:r>
            <w:r w:rsidRPr="002570B8">
              <w:rPr>
                <w:bCs/>
                <w:color w:val="1F3864" w:themeColor="accent1" w:themeShade="80"/>
                <w:lang w:val="en-US" w:eastAsia="en-US"/>
              </w:rPr>
              <w:fldChar w:fldCharType="end"/>
            </w:r>
          </w:p>
        </w:tc>
      </w:tr>
      <w:tr w:rsidR="00352332" w:rsidRPr="00627A1C" w14:paraId="165A3EC8" w14:textId="77777777" w:rsidTr="25763AE2">
        <w:trPr>
          <w:trHeight w:val="548"/>
        </w:trPr>
        <w:tc>
          <w:tcPr>
            <w:tcW w:w="1800" w:type="dxa"/>
            <w:shd w:val="clear" w:color="auto" w:fill="EEECE1"/>
          </w:tcPr>
          <w:p w14:paraId="286FC917" w14:textId="17FA711E" w:rsidR="00352332" w:rsidRPr="008F5DFA" w:rsidRDefault="00B15785" w:rsidP="00351096">
            <w:pPr>
              <w:jc w:val="both"/>
              <w:rPr>
                <w:lang w:val="fr-CI" w:eastAsia="en-US"/>
              </w:rPr>
            </w:pPr>
            <w:r w:rsidRPr="008F5DFA">
              <w:rPr>
                <w:b/>
                <w:lang w:val="fr-CI" w:eastAsia="en-US"/>
              </w:rPr>
              <w:t>Indicateur</w:t>
            </w:r>
            <w:r w:rsidR="00352332" w:rsidRPr="008F5DFA">
              <w:rPr>
                <w:lang w:val="fr-CI" w:eastAsia="en-US"/>
              </w:rPr>
              <w:t xml:space="preserve"> 1.</w:t>
            </w:r>
            <w:r w:rsidR="00273488" w:rsidRPr="008F5DFA">
              <w:rPr>
                <w:lang w:val="fr-CI" w:eastAsia="en-US"/>
              </w:rPr>
              <w:t>b</w:t>
            </w:r>
          </w:p>
          <w:p w14:paraId="63823E63" w14:textId="118C81D0" w:rsidR="00352332" w:rsidRPr="008F5DFA" w:rsidRDefault="008F5DFA" w:rsidP="00351096">
            <w:pPr>
              <w:jc w:val="both"/>
              <w:rPr>
                <w:lang w:val="fr-CI" w:eastAsia="en-US"/>
              </w:rPr>
            </w:pPr>
            <w:r w:rsidRPr="002570B8">
              <w:rPr>
                <w:bCs/>
                <w:color w:val="1F3864" w:themeColor="accent1" w:themeShade="80"/>
                <w:lang w:val="fr-CI" w:eastAsia="en-US"/>
              </w:rPr>
              <w:t>Nombre d’opposants qui participent au dialogue</w:t>
            </w:r>
            <w:r w:rsidRPr="008F5DFA">
              <w:rPr>
                <w:b/>
                <w:lang w:val="fr-CI" w:eastAsia="en-US"/>
              </w:rPr>
              <w:t xml:space="preserve"> </w:t>
            </w:r>
            <w:r w:rsidR="00352332" w:rsidRPr="00627A1C">
              <w:rPr>
                <w:b/>
                <w:lang w:val="en-US" w:eastAsia="en-US"/>
              </w:rPr>
              <w:fldChar w:fldCharType="begin">
                <w:ffData>
                  <w:name w:val=""/>
                  <w:enabled/>
                  <w:calcOnExit w:val="0"/>
                  <w:textInput>
                    <w:maxLength w:val="250"/>
                  </w:textInput>
                </w:ffData>
              </w:fldChar>
            </w:r>
            <w:r w:rsidR="00352332" w:rsidRPr="008F5DFA">
              <w:rPr>
                <w:b/>
                <w:lang w:val="fr-CI" w:eastAsia="en-US"/>
              </w:rPr>
              <w:instrText xml:space="preserve"> FORMTEXT </w:instrText>
            </w:r>
            <w:r w:rsidR="00352332" w:rsidRPr="00627A1C">
              <w:rPr>
                <w:b/>
                <w:lang w:val="en-US" w:eastAsia="en-US"/>
              </w:rPr>
            </w:r>
            <w:r w:rsidR="00352332" w:rsidRPr="00627A1C">
              <w:rPr>
                <w:b/>
                <w:lang w:val="en-US" w:eastAsia="en-US"/>
              </w:rPr>
              <w:fldChar w:fldCharType="separate"/>
            </w:r>
            <w:r w:rsidR="00352332" w:rsidRPr="00627A1C">
              <w:rPr>
                <w:b/>
                <w:noProof/>
                <w:lang w:val="en-US" w:eastAsia="en-US"/>
              </w:rPr>
              <w:t> </w:t>
            </w:r>
            <w:r w:rsidR="00352332" w:rsidRPr="00627A1C">
              <w:rPr>
                <w:b/>
                <w:noProof/>
                <w:lang w:val="en-US" w:eastAsia="en-US"/>
              </w:rPr>
              <w:t> </w:t>
            </w:r>
            <w:r w:rsidR="00352332" w:rsidRPr="00627A1C">
              <w:rPr>
                <w:b/>
                <w:noProof/>
                <w:lang w:val="en-US" w:eastAsia="en-US"/>
              </w:rPr>
              <w:t> </w:t>
            </w:r>
            <w:r w:rsidR="00352332" w:rsidRPr="00627A1C">
              <w:rPr>
                <w:b/>
                <w:noProof/>
                <w:lang w:val="en-US" w:eastAsia="en-US"/>
              </w:rPr>
              <w:t> </w:t>
            </w:r>
            <w:r w:rsidR="00352332" w:rsidRPr="00627A1C">
              <w:rPr>
                <w:b/>
                <w:noProof/>
                <w:lang w:val="en-US" w:eastAsia="en-US"/>
              </w:rPr>
              <w:t> </w:t>
            </w:r>
            <w:r w:rsidR="00352332" w:rsidRPr="00627A1C">
              <w:rPr>
                <w:b/>
                <w:lang w:val="en-US" w:eastAsia="en-US"/>
              </w:rPr>
              <w:fldChar w:fldCharType="end"/>
            </w:r>
            <w:r w:rsidRPr="002570B8">
              <w:rPr>
                <w:bCs/>
                <w:color w:val="1F3864" w:themeColor="accent1" w:themeShade="80"/>
                <w:lang w:val="fr-CI" w:eastAsia="en-US"/>
              </w:rPr>
              <w:t xml:space="preserve"> </w:t>
            </w:r>
          </w:p>
        </w:tc>
        <w:tc>
          <w:tcPr>
            <w:tcW w:w="2501" w:type="dxa"/>
            <w:shd w:val="clear" w:color="auto" w:fill="EEECE1"/>
          </w:tcPr>
          <w:p w14:paraId="16A03D4D" w14:textId="3515F1A9" w:rsidR="00352332" w:rsidRPr="002570B8" w:rsidRDefault="00D343D7" w:rsidP="00351096">
            <w:pPr>
              <w:rPr>
                <w:bCs/>
                <w:color w:val="1F3864" w:themeColor="accent1" w:themeShade="80"/>
                <w:lang w:val="fr-CI"/>
              </w:rPr>
            </w:pPr>
            <w:r>
              <w:rPr>
                <w:bCs/>
                <w:color w:val="1F3864" w:themeColor="accent1" w:themeShade="80"/>
                <w:lang w:val="fr-CI"/>
              </w:rPr>
              <w:t>NA</w:t>
            </w:r>
          </w:p>
        </w:tc>
        <w:tc>
          <w:tcPr>
            <w:tcW w:w="1275" w:type="dxa"/>
            <w:shd w:val="clear" w:color="auto" w:fill="EEECE1"/>
          </w:tcPr>
          <w:p w14:paraId="1C5C6494" w14:textId="25317C0A" w:rsidR="00352332" w:rsidRPr="002570B8" w:rsidRDefault="005B39AB" w:rsidP="00351096">
            <w:pPr>
              <w:rPr>
                <w:bCs/>
                <w:color w:val="1F3864" w:themeColor="accent1" w:themeShade="80"/>
              </w:rPr>
            </w:pPr>
            <w:r w:rsidRPr="002570B8">
              <w:rPr>
                <w:bCs/>
                <w:color w:val="1F3864" w:themeColor="accent1" w:themeShade="80"/>
                <w:lang w:val="en-US" w:eastAsia="en-US"/>
              </w:rPr>
              <w:t>35</w:t>
            </w:r>
          </w:p>
        </w:tc>
        <w:tc>
          <w:tcPr>
            <w:tcW w:w="1701" w:type="dxa"/>
          </w:tcPr>
          <w:p w14:paraId="1F8B3EAF" w14:textId="412A51ED" w:rsidR="00352332" w:rsidRPr="002570B8" w:rsidRDefault="005B39AB" w:rsidP="00351096">
            <w:pPr>
              <w:rPr>
                <w:bCs/>
                <w:color w:val="1F3864" w:themeColor="accent1" w:themeShade="80"/>
              </w:rPr>
            </w:pPr>
            <w:r w:rsidRPr="002570B8">
              <w:rPr>
                <w:bCs/>
                <w:color w:val="1F3864" w:themeColor="accent1" w:themeShade="80"/>
                <w:lang w:val="en-US" w:eastAsia="en-US"/>
              </w:rPr>
              <w:t>32</w:t>
            </w:r>
          </w:p>
        </w:tc>
        <w:tc>
          <w:tcPr>
            <w:tcW w:w="2443" w:type="dxa"/>
          </w:tcPr>
          <w:p w14:paraId="3BF08CE7" w14:textId="77777777" w:rsidR="00352332" w:rsidRPr="002570B8" w:rsidRDefault="00352332" w:rsidP="00351096">
            <w:pPr>
              <w:rPr>
                <w:bCs/>
                <w:color w:val="1F3864" w:themeColor="accent1" w:themeShade="80"/>
              </w:rPr>
            </w:pPr>
            <w:r w:rsidRPr="002570B8">
              <w:rPr>
                <w:bCs/>
                <w:color w:val="1F3864" w:themeColor="accent1" w:themeShade="80"/>
                <w:lang w:val="en-US" w:eastAsia="en-US"/>
              </w:rPr>
              <w:fldChar w:fldCharType="begin">
                <w:ffData>
                  <w:name w:val=""/>
                  <w:enabled/>
                  <w:calcOnExit w:val="0"/>
                  <w:textInput>
                    <w:maxLength w:val="300"/>
                  </w:textInput>
                </w:ffData>
              </w:fldChar>
            </w:r>
            <w:r w:rsidRPr="002570B8">
              <w:rPr>
                <w:bCs/>
                <w:color w:val="1F3864" w:themeColor="accent1" w:themeShade="80"/>
                <w:lang w:val="en-US" w:eastAsia="en-US"/>
              </w:rPr>
              <w:instrText xml:space="preserve"> FORMTEXT </w:instrText>
            </w:r>
            <w:r w:rsidRPr="002570B8">
              <w:rPr>
                <w:bCs/>
                <w:color w:val="1F3864" w:themeColor="accent1" w:themeShade="80"/>
                <w:lang w:val="en-US" w:eastAsia="en-US"/>
              </w:rPr>
            </w:r>
            <w:r w:rsidRPr="002570B8">
              <w:rPr>
                <w:bCs/>
                <w:color w:val="1F3864" w:themeColor="accent1" w:themeShade="80"/>
                <w:lang w:val="en-US" w:eastAsia="en-US"/>
              </w:rPr>
              <w:fldChar w:fldCharType="separate"/>
            </w:r>
            <w:r w:rsidRPr="002570B8">
              <w:rPr>
                <w:bCs/>
                <w:noProof/>
                <w:color w:val="1F3864" w:themeColor="accent1" w:themeShade="80"/>
                <w:lang w:val="en-US" w:eastAsia="en-US"/>
              </w:rPr>
              <w:t> </w:t>
            </w:r>
            <w:r w:rsidRPr="002570B8">
              <w:rPr>
                <w:bCs/>
                <w:noProof/>
                <w:color w:val="1F3864" w:themeColor="accent1" w:themeShade="80"/>
                <w:lang w:val="en-US" w:eastAsia="en-US"/>
              </w:rPr>
              <w:t> </w:t>
            </w:r>
            <w:r w:rsidRPr="002570B8">
              <w:rPr>
                <w:bCs/>
                <w:noProof/>
                <w:color w:val="1F3864" w:themeColor="accent1" w:themeShade="80"/>
                <w:lang w:val="en-US" w:eastAsia="en-US"/>
              </w:rPr>
              <w:t> </w:t>
            </w:r>
            <w:r w:rsidRPr="002570B8">
              <w:rPr>
                <w:bCs/>
                <w:noProof/>
                <w:color w:val="1F3864" w:themeColor="accent1" w:themeShade="80"/>
                <w:lang w:val="en-US" w:eastAsia="en-US"/>
              </w:rPr>
              <w:t> </w:t>
            </w:r>
            <w:r w:rsidRPr="002570B8">
              <w:rPr>
                <w:bCs/>
                <w:noProof/>
                <w:color w:val="1F3864" w:themeColor="accent1" w:themeShade="80"/>
                <w:lang w:val="en-US" w:eastAsia="en-US"/>
              </w:rPr>
              <w:t> </w:t>
            </w:r>
            <w:r w:rsidRPr="002570B8">
              <w:rPr>
                <w:bCs/>
                <w:color w:val="1F3864" w:themeColor="accent1" w:themeShade="80"/>
                <w:lang w:val="en-US" w:eastAsia="en-US"/>
              </w:rPr>
              <w:fldChar w:fldCharType="end"/>
            </w:r>
          </w:p>
        </w:tc>
      </w:tr>
      <w:tr w:rsidR="00352332" w:rsidRPr="00627A1C" w14:paraId="690CD350" w14:textId="77777777" w:rsidTr="25763AE2">
        <w:trPr>
          <w:trHeight w:val="548"/>
        </w:trPr>
        <w:tc>
          <w:tcPr>
            <w:tcW w:w="1800" w:type="dxa"/>
            <w:shd w:val="clear" w:color="auto" w:fill="EEECE1"/>
          </w:tcPr>
          <w:p w14:paraId="1F272F5D" w14:textId="0A3CE4DB" w:rsidR="00352332" w:rsidRPr="008F5DFA" w:rsidRDefault="00B15785" w:rsidP="00351096">
            <w:pPr>
              <w:jc w:val="both"/>
              <w:rPr>
                <w:lang w:val="fr-CI" w:eastAsia="en-US"/>
              </w:rPr>
            </w:pPr>
            <w:r w:rsidRPr="008F5DFA">
              <w:rPr>
                <w:b/>
                <w:lang w:val="fr-CI" w:eastAsia="en-US"/>
              </w:rPr>
              <w:t>Indicateur</w:t>
            </w:r>
            <w:r w:rsidR="00352332" w:rsidRPr="008F5DFA">
              <w:rPr>
                <w:lang w:val="fr-CI" w:eastAsia="en-US"/>
              </w:rPr>
              <w:t xml:space="preserve"> 1.</w:t>
            </w:r>
            <w:r w:rsidR="00273488" w:rsidRPr="008F5DFA">
              <w:rPr>
                <w:lang w:val="fr-CI" w:eastAsia="en-US"/>
              </w:rPr>
              <w:t>c</w:t>
            </w:r>
          </w:p>
          <w:p w14:paraId="3D50B8CF" w14:textId="253CD38B" w:rsidR="00352332" w:rsidRPr="008F5DFA" w:rsidRDefault="008F5DFA" w:rsidP="00351096">
            <w:pPr>
              <w:jc w:val="both"/>
              <w:rPr>
                <w:lang w:val="fr-CI" w:eastAsia="en-US"/>
              </w:rPr>
            </w:pPr>
            <w:r w:rsidRPr="002570B8">
              <w:rPr>
                <w:bCs/>
                <w:color w:val="1F3864" w:themeColor="accent1" w:themeShade="80"/>
                <w:lang w:val="en-US" w:eastAsia="en-US"/>
              </w:rPr>
              <w:fldChar w:fldCharType="begin">
                <w:ffData>
                  <w:name w:val=""/>
                  <w:enabled/>
                  <w:calcOnExit w:val="0"/>
                  <w:textInput>
                    <w:maxLength w:val="300"/>
                  </w:textInput>
                </w:ffData>
              </w:fldChar>
            </w:r>
            <w:r w:rsidRPr="002570B8">
              <w:rPr>
                <w:bCs/>
                <w:color w:val="1F3864" w:themeColor="accent1" w:themeShade="80"/>
                <w:lang w:val="fr-CI" w:eastAsia="en-US"/>
              </w:rPr>
              <w:instrText xml:space="preserve"> FORMTEXT </w:instrText>
            </w:r>
            <w:r w:rsidRPr="002570B8">
              <w:rPr>
                <w:bCs/>
                <w:color w:val="1F3864" w:themeColor="accent1" w:themeShade="80"/>
                <w:lang w:val="en-US" w:eastAsia="en-US"/>
              </w:rPr>
            </w:r>
            <w:r w:rsidRPr="002570B8">
              <w:rPr>
                <w:bCs/>
                <w:color w:val="1F3864" w:themeColor="accent1" w:themeShade="80"/>
                <w:lang w:val="en-US" w:eastAsia="en-US"/>
              </w:rPr>
              <w:fldChar w:fldCharType="separate"/>
            </w:r>
            <w:r w:rsidRPr="002570B8">
              <w:rPr>
                <w:bCs/>
                <w:noProof/>
                <w:color w:val="1F3864" w:themeColor="accent1" w:themeShade="80"/>
                <w:lang w:val="en-US" w:eastAsia="en-US"/>
              </w:rPr>
              <w:t> </w:t>
            </w:r>
            <w:r w:rsidRPr="002570B8">
              <w:rPr>
                <w:bCs/>
                <w:noProof/>
                <w:color w:val="1F3864" w:themeColor="accent1" w:themeShade="80"/>
                <w:lang w:val="en-US" w:eastAsia="en-US"/>
              </w:rPr>
              <w:t> </w:t>
            </w:r>
            <w:r w:rsidRPr="002570B8">
              <w:rPr>
                <w:bCs/>
                <w:noProof/>
                <w:color w:val="1F3864" w:themeColor="accent1" w:themeShade="80"/>
                <w:lang w:val="en-US" w:eastAsia="en-US"/>
              </w:rPr>
              <w:t> </w:t>
            </w:r>
            <w:r w:rsidRPr="002570B8">
              <w:rPr>
                <w:bCs/>
                <w:color w:val="1F3864" w:themeColor="accent1" w:themeShade="80"/>
                <w:lang w:val="fr-CI" w:eastAsia="en-US"/>
              </w:rPr>
              <w:t>% du territoire couvert par le dialogue national</w:t>
            </w:r>
            <w:r w:rsidRPr="002570B8">
              <w:rPr>
                <w:bCs/>
                <w:noProof/>
                <w:color w:val="1F3864" w:themeColor="accent1" w:themeShade="80"/>
                <w:lang w:val="fr-CI" w:eastAsia="en-US"/>
              </w:rPr>
              <w:t xml:space="preserve"> </w:t>
            </w:r>
            <w:r w:rsidRPr="002570B8">
              <w:rPr>
                <w:bCs/>
                <w:noProof/>
                <w:color w:val="1F3864" w:themeColor="accent1" w:themeShade="80"/>
                <w:lang w:val="en-US" w:eastAsia="en-US"/>
              </w:rPr>
              <w:t> </w:t>
            </w:r>
            <w:r w:rsidRPr="002570B8">
              <w:rPr>
                <w:bCs/>
                <w:noProof/>
                <w:color w:val="1F3864" w:themeColor="accent1" w:themeShade="80"/>
                <w:lang w:val="en-US" w:eastAsia="en-US"/>
              </w:rPr>
              <w:t> </w:t>
            </w:r>
            <w:r w:rsidRPr="002570B8">
              <w:rPr>
                <w:bCs/>
                <w:color w:val="1F3864" w:themeColor="accent1" w:themeShade="80"/>
                <w:lang w:val="en-US" w:eastAsia="en-US"/>
              </w:rPr>
              <w:fldChar w:fldCharType="end"/>
            </w:r>
            <w:r w:rsidR="00352332" w:rsidRPr="00627A1C">
              <w:rPr>
                <w:b/>
                <w:lang w:val="en-US" w:eastAsia="en-US"/>
              </w:rPr>
              <w:fldChar w:fldCharType="begin">
                <w:ffData>
                  <w:name w:val=""/>
                  <w:enabled/>
                  <w:calcOnExit w:val="0"/>
                  <w:textInput>
                    <w:maxLength w:val="250"/>
                  </w:textInput>
                </w:ffData>
              </w:fldChar>
            </w:r>
            <w:r w:rsidR="00352332" w:rsidRPr="008F5DFA">
              <w:rPr>
                <w:b/>
                <w:lang w:val="fr-CI" w:eastAsia="en-US"/>
              </w:rPr>
              <w:instrText xml:space="preserve"> FORMTEXT </w:instrText>
            </w:r>
            <w:r w:rsidR="00352332" w:rsidRPr="00627A1C">
              <w:rPr>
                <w:b/>
                <w:lang w:val="en-US" w:eastAsia="en-US"/>
              </w:rPr>
            </w:r>
            <w:r w:rsidR="00352332" w:rsidRPr="00627A1C">
              <w:rPr>
                <w:b/>
                <w:lang w:val="en-US" w:eastAsia="en-US"/>
              </w:rPr>
              <w:fldChar w:fldCharType="separate"/>
            </w:r>
            <w:r w:rsidR="00352332" w:rsidRPr="00627A1C">
              <w:rPr>
                <w:b/>
                <w:noProof/>
                <w:lang w:val="en-US" w:eastAsia="en-US"/>
              </w:rPr>
              <w:t> </w:t>
            </w:r>
            <w:r w:rsidR="00352332" w:rsidRPr="00627A1C">
              <w:rPr>
                <w:b/>
                <w:noProof/>
                <w:lang w:val="en-US" w:eastAsia="en-US"/>
              </w:rPr>
              <w:t> </w:t>
            </w:r>
            <w:r w:rsidR="00352332" w:rsidRPr="00627A1C">
              <w:rPr>
                <w:b/>
                <w:noProof/>
                <w:lang w:val="en-US" w:eastAsia="en-US"/>
              </w:rPr>
              <w:t> </w:t>
            </w:r>
            <w:r w:rsidR="00352332" w:rsidRPr="00627A1C">
              <w:rPr>
                <w:b/>
                <w:noProof/>
                <w:lang w:val="en-US" w:eastAsia="en-US"/>
              </w:rPr>
              <w:t> </w:t>
            </w:r>
            <w:r w:rsidR="00352332" w:rsidRPr="00627A1C">
              <w:rPr>
                <w:b/>
                <w:noProof/>
                <w:lang w:val="en-US" w:eastAsia="en-US"/>
              </w:rPr>
              <w:t> </w:t>
            </w:r>
            <w:r w:rsidR="00352332" w:rsidRPr="00627A1C">
              <w:rPr>
                <w:b/>
                <w:lang w:val="en-US" w:eastAsia="en-US"/>
              </w:rPr>
              <w:fldChar w:fldCharType="end"/>
            </w:r>
          </w:p>
        </w:tc>
        <w:tc>
          <w:tcPr>
            <w:tcW w:w="2501" w:type="dxa"/>
            <w:shd w:val="clear" w:color="auto" w:fill="EEECE1"/>
          </w:tcPr>
          <w:p w14:paraId="5CCEB59D" w14:textId="7B271425" w:rsidR="00352332" w:rsidRPr="002570B8" w:rsidRDefault="00352332" w:rsidP="00351096">
            <w:pPr>
              <w:rPr>
                <w:bCs/>
                <w:color w:val="1F3864" w:themeColor="accent1" w:themeShade="80"/>
                <w:lang w:val="fr-CI"/>
              </w:rPr>
            </w:pPr>
          </w:p>
        </w:tc>
        <w:tc>
          <w:tcPr>
            <w:tcW w:w="1275" w:type="dxa"/>
            <w:shd w:val="clear" w:color="auto" w:fill="EEECE1"/>
          </w:tcPr>
          <w:p w14:paraId="011A2EC4" w14:textId="2D00C6F7" w:rsidR="00352332" w:rsidRPr="002570B8" w:rsidRDefault="005B39AB" w:rsidP="00351096">
            <w:pPr>
              <w:rPr>
                <w:bCs/>
                <w:color w:val="1F3864" w:themeColor="accent1" w:themeShade="80"/>
              </w:rPr>
            </w:pPr>
            <w:r w:rsidRPr="002570B8">
              <w:rPr>
                <w:bCs/>
                <w:color w:val="1F3864" w:themeColor="accent1" w:themeShade="80"/>
                <w:lang w:val="en-US" w:eastAsia="en-US"/>
              </w:rPr>
              <w:t>70%</w:t>
            </w:r>
          </w:p>
        </w:tc>
        <w:tc>
          <w:tcPr>
            <w:tcW w:w="1701" w:type="dxa"/>
          </w:tcPr>
          <w:p w14:paraId="6480C9CD" w14:textId="5C01DD38" w:rsidR="00352332" w:rsidRPr="002570B8" w:rsidRDefault="005B39AB" w:rsidP="00351096">
            <w:pPr>
              <w:rPr>
                <w:bCs/>
                <w:color w:val="1F3864" w:themeColor="accent1" w:themeShade="80"/>
              </w:rPr>
            </w:pPr>
            <w:r w:rsidRPr="002570B8">
              <w:rPr>
                <w:bCs/>
                <w:color w:val="1F3864" w:themeColor="accent1" w:themeShade="80"/>
                <w:lang w:val="en-US" w:eastAsia="en-US"/>
              </w:rPr>
              <w:t>85%</w:t>
            </w:r>
          </w:p>
        </w:tc>
        <w:tc>
          <w:tcPr>
            <w:tcW w:w="2443" w:type="dxa"/>
          </w:tcPr>
          <w:p w14:paraId="3BCAAAF2" w14:textId="22E0F1B6" w:rsidR="00352332" w:rsidRPr="002570B8" w:rsidRDefault="005B39AB" w:rsidP="00351096">
            <w:pPr>
              <w:rPr>
                <w:bCs/>
                <w:color w:val="1F3864" w:themeColor="accent1" w:themeShade="80"/>
              </w:rPr>
            </w:pPr>
            <w:r w:rsidRPr="002570B8">
              <w:rPr>
                <w:bCs/>
                <w:color w:val="1F3864" w:themeColor="accent1" w:themeShade="80"/>
                <w:lang w:val="en-US" w:eastAsia="en-US"/>
              </w:rPr>
              <w:t>23 chefs-</w:t>
            </w:r>
            <w:proofErr w:type="spellStart"/>
            <w:r w:rsidRPr="002570B8">
              <w:rPr>
                <w:bCs/>
                <w:color w:val="1F3864" w:themeColor="accent1" w:themeShade="80"/>
                <w:lang w:val="en-US" w:eastAsia="en-US"/>
              </w:rPr>
              <w:t>lieux</w:t>
            </w:r>
            <w:proofErr w:type="spellEnd"/>
            <w:r w:rsidRPr="002570B8">
              <w:rPr>
                <w:bCs/>
                <w:color w:val="1F3864" w:themeColor="accent1" w:themeShade="80"/>
                <w:lang w:val="en-US" w:eastAsia="en-US"/>
              </w:rPr>
              <w:t xml:space="preserve"> de province</w:t>
            </w:r>
          </w:p>
        </w:tc>
      </w:tr>
    </w:tbl>
    <w:p w14:paraId="05C6CDD3" w14:textId="77777777" w:rsidR="00352332" w:rsidRPr="00627A1C" w:rsidRDefault="00352332" w:rsidP="007E4FA1">
      <w:pPr>
        <w:rPr>
          <w:b/>
        </w:rPr>
      </w:pPr>
    </w:p>
    <w:p w14:paraId="1ED08B8D" w14:textId="77E7001E" w:rsidR="00316C40" w:rsidRPr="006445CB" w:rsidRDefault="00316C40" w:rsidP="00C06BF8">
      <w:pPr>
        <w:ind w:left="-360"/>
        <w:rPr>
          <w:bCs/>
          <w:color w:val="1F3864" w:themeColor="accent1" w:themeShade="80"/>
          <w:lang w:val="fr-FR"/>
        </w:rPr>
      </w:pPr>
      <w:r w:rsidRPr="00770CBF">
        <w:rPr>
          <w:bCs/>
          <w:lang w:val="fr-FR"/>
        </w:rPr>
        <w:t>Combien de produits sont définis sous le résultat 1</w:t>
      </w:r>
      <w:r w:rsidR="006B28BE">
        <w:rPr>
          <w:bCs/>
          <w:lang w:val="fr-FR"/>
        </w:rPr>
        <w:t xml:space="preserve"> </w:t>
      </w:r>
      <w:r w:rsidRPr="00770CBF">
        <w:rPr>
          <w:bCs/>
          <w:lang w:val="fr-FR"/>
        </w:rPr>
        <w:t>?</w:t>
      </w:r>
      <w:r w:rsidR="005B39AB">
        <w:rPr>
          <w:bCs/>
          <w:lang w:val="fr-FR"/>
        </w:rPr>
        <w:t xml:space="preserve"> </w:t>
      </w:r>
      <w:r w:rsidR="005B39AB" w:rsidRPr="006445CB">
        <w:rPr>
          <w:bCs/>
          <w:color w:val="1F3864" w:themeColor="accent1" w:themeShade="80"/>
          <w:lang w:val="fr-FR"/>
        </w:rPr>
        <w:t>3 produits</w:t>
      </w:r>
    </w:p>
    <w:p w14:paraId="0F1DF6FC" w14:textId="0B98DEEB" w:rsidR="00316C40" w:rsidRPr="00770CBF" w:rsidRDefault="00316C40" w:rsidP="00C06BF8">
      <w:pPr>
        <w:ind w:left="-360"/>
        <w:rPr>
          <w:bCs/>
          <w:lang w:val="fr-FR"/>
        </w:rPr>
      </w:pPr>
    </w:p>
    <w:p w14:paraId="791486A7" w14:textId="360FB7F0" w:rsidR="00415060" w:rsidRDefault="00316C40" w:rsidP="00C06BF8">
      <w:pPr>
        <w:ind w:left="-360"/>
        <w:rPr>
          <w:bCs/>
          <w:lang w:val="fr-FR"/>
        </w:rPr>
      </w:pPr>
      <w:r w:rsidRPr="00770CBF">
        <w:rPr>
          <w:bCs/>
          <w:lang w:val="fr-FR"/>
        </w:rPr>
        <w:t xml:space="preserve">Veuillez </w:t>
      </w:r>
      <w:r w:rsidR="000B1E6F" w:rsidRPr="00770CBF">
        <w:rPr>
          <w:bCs/>
          <w:lang w:val="fr-FR"/>
        </w:rPr>
        <w:t>é</w:t>
      </w:r>
      <w:r w:rsidRPr="00770CBF">
        <w:rPr>
          <w:bCs/>
          <w:lang w:val="fr-FR"/>
        </w:rPr>
        <w:t>num</w:t>
      </w:r>
      <w:r w:rsidR="00D20BD9">
        <w:rPr>
          <w:bCs/>
          <w:lang w:val="fr-FR"/>
        </w:rPr>
        <w:t>é</w:t>
      </w:r>
      <w:r w:rsidRPr="00770CBF">
        <w:rPr>
          <w:bCs/>
          <w:lang w:val="fr-FR"/>
        </w:rPr>
        <w:t>rer au plus 5 produits les plus pertin</w:t>
      </w:r>
      <w:r w:rsidR="00D20BD9">
        <w:rPr>
          <w:bCs/>
          <w:lang w:val="fr-FR"/>
        </w:rPr>
        <w:t>e</w:t>
      </w:r>
      <w:r w:rsidRPr="00770CBF">
        <w:rPr>
          <w:bCs/>
          <w:lang w:val="fr-FR"/>
        </w:rPr>
        <w:t xml:space="preserve">nts pour le </w:t>
      </w:r>
      <w:r w:rsidR="00D20BD9" w:rsidRPr="00770CBF">
        <w:rPr>
          <w:bCs/>
          <w:lang w:val="fr-FR"/>
        </w:rPr>
        <w:t>Résultat</w:t>
      </w:r>
      <w:r w:rsidRPr="00770CBF">
        <w:rPr>
          <w:bCs/>
          <w:lang w:val="fr-FR"/>
        </w:rPr>
        <w:t xml:space="preserve"> 1</w:t>
      </w:r>
      <w:r w:rsidR="000B1E6F" w:rsidRPr="00770CBF">
        <w:rPr>
          <w:bCs/>
          <w:lang w:val="fr-FR"/>
        </w:rPr>
        <w:t xml:space="preserve"> </w:t>
      </w:r>
    </w:p>
    <w:p w14:paraId="2C838931" w14:textId="2610505D" w:rsidR="005B39AB" w:rsidRPr="005B39AB" w:rsidRDefault="005B39AB" w:rsidP="005B39AB">
      <w:pPr>
        <w:numPr>
          <w:ilvl w:val="0"/>
          <w:numId w:val="22"/>
        </w:numPr>
        <w:rPr>
          <w:bCs/>
          <w:lang w:val="fr-CI"/>
        </w:rPr>
      </w:pPr>
      <w:r w:rsidRPr="005B39AB">
        <w:rPr>
          <w:b/>
          <w:bCs/>
          <w:lang w:val="fr-FR"/>
        </w:rPr>
        <w:t>Produit 1</w:t>
      </w:r>
      <w:r>
        <w:rPr>
          <w:b/>
          <w:bCs/>
          <w:lang w:val="fr-FR"/>
        </w:rPr>
        <w:t>.1</w:t>
      </w:r>
      <w:r w:rsidRPr="005B39AB">
        <w:rPr>
          <w:bCs/>
          <w:lang w:val="fr-FR"/>
        </w:rPr>
        <w:t xml:space="preserve"> : Les organes responsables de la conception et de la mise en œuvre du dialogue national sont dotés des capacités nécessaires pour mener des processus inclusifs, transparents, réactifs et pacifiques.</w:t>
      </w:r>
    </w:p>
    <w:p w14:paraId="4D32E615" w14:textId="06D1D7A3" w:rsidR="005B39AB" w:rsidRPr="005B39AB" w:rsidRDefault="005B39AB" w:rsidP="005B39AB">
      <w:pPr>
        <w:numPr>
          <w:ilvl w:val="0"/>
          <w:numId w:val="22"/>
        </w:numPr>
        <w:rPr>
          <w:bCs/>
          <w:lang w:val="fr-CI"/>
        </w:rPr>
      </w:pPr>
      <w:r w:rsidRPr="005B39AB">
        <w:rPr>
          <w:b/>
          <w:bCs/>
          <w:lang w:val="fr-FR"/>
        </w:rPr>
        <w:t xml:space="preserve">Produit </w:t>
      </w:r>
      <w:r>
        <w:rPr>
          <w:b/>
          <w:bCs/>
          <w:lang w:val="fr-FR"/>
        </w:rPr>
        <w:t>1.</w:t>
      </w:r>
      <w:r w:rsidRPr="005B39AB">
        <w:rPr>
          <w:b/>
          <w:bCs/>
          <w:lang w:val="fr-FR"/>
        </w:rPr>
        <w:t>2</w:t>
      </w:r>
      <w:r w:rsidRPr="005B39AB">
        <w:rPr>
          <w:bCs/>
          <w:lang w:val="fr-FR"/>
        </w:rPr>
        <w:t>: Élaborer et mettre en œuvre une campagne d'engagement civique (en français, arabe et autres langues locales) tenant compte des conflits, de l'égalité de genre et du contexte local, avec des actions de sensibilisation adaptées aux principaux groupes marginalisés, notamment les femmes, les jeunes, les personnes handicapées et les analphabètes.</w:t>
      </w:r>
    </w:p>
    <w:p w14:paraId="34B17FD5" w14:textId="2734A5C1" w:rsidR="005B39AB" w:rsidRPr="005B39AB" w:rsidRDefault="005B39AB" w:rsidP="005B39AB">
      <w:pPr>
        <w:numPr>
          <w:ilvl w:val="0"/>
          <w:numId w:val="22"/>
        </w:numPr>
        <w:rPr>
          <w:bCs/>
          <w:lang w:val="fr-CI"/>
        </w:rPr>
      </w:pPr>
      <w:r w:rsidRPr="005B39AB">
        <w:rPr>
          <w:b/>
          <w:bCs/>
          <w:lang w:val="fr-FR"/>
        </w:rPr>
        <w:lastRenderedPageBreak/>
        <w:t xml:space="preserve">Produit </w:t>
      </w:r>
      <w:r>
        <w:rPr>
          <w:b/>
          <w:bCs/>
          <w:lang w:val="fr-FR"/>
        </w:rPr>
        <w:t>1.</w:t>
      </w:r>
      <w:r w:rsidRPr="005B39AB">
        <w:rPr>
          <w:b/>
          <w:bCs/>
          <w:lang w:val="fr-FR"/>
        </w:rPr>
        <w:t>3</w:t>
      </w:r>
      <w:r w:rsidRPr="005B39AB">
        <w:rPr>
          <w:bCs/>
          <w:lang w:val="fr-FR"/>
        </w:rPr>
        <w:t xml:space="preserve"> : Participation et engagement des parties prenantes</w:t>
      </w:r>
    </w:p>
    <w:p w14:paraId="14104762" w14:textId="77777777" w:rsidR="005B39AB" w:rsidRPr="005B39AB" w:rsidRDefault="005B39AB" w:rsidP="00C06BF8">
      <w:pPr>
        <w:ind w:left="-360"/>
        <w:rPr>
          <w:bCs/>
          <w:lang w:val="fr-CI"/>
        </w:rPr>
      </w:pPr>
    </w:p>
    <w:p w14:paraId="0FA06B54" w14:textId="77777777" w:rsidR="00415060" w:rsidRPr="00770CBF" w:rsidRDefault="00415060" w:rsidP="00C06BF8">
      <w:pPr>
        <w:ind w:left="-360"/>
        <w:rPr>
          <w:bCs/>
          <w:lang w:val="fr-FR"/>
        </w:rPr>
      </w:pPr>
    </w:p>
    <w:p w14:paraId="5E9EAA92" w14:textId="42E8AB25" w:rsidR="00B931AF" w:rsidRPr="00770CBF" w:rsidRDefault="00415060" w:rsidP="00C06BF8">
      <w:pPr>
        <w:ind w:left="-360"/>
        <w:rPr>
          <w:bCs/>
          <w:lang w:val="fr-FR"/>
        </w:rPr>
      </w:pPr>
      <w:r w:rsidRPr="00770CBF">
        <w:rPr>
          <w:bCs/>
          <w:lang w:val="fr-FR"/>
        </w:rPr>
        <w:t>P</w:t>
      </w:r>
      <w:r w:rsidR="00B931AF" w:rsidRPr="00770CBF">
        <w:rPr>
          <w:bCs/>
          <w:lang w:val="fr-FR"/>
        </w:rPr>
        <w:t xml:space="preserve">our chaque produit, et en vous basant sur le cadre de résultats du projet, indiquez l'état d'avancement relatif aux 3 indicateurs de produit les plus </w:t>
      </w:r>
      <w:r w:rsidR="00D20BD9" w:rsidRPr="00770CBF">
        <w:rPr>
          <w:bCs/>
          <w:lang w:val="fr-FR"/>
        </w:rPr>
        <w:t>pertinents</w:t>
      </w:r>
      <w:r w:rsidR="00B931AF" w:rsidRPr="00770CBF">
        <w:rPr>
          <w:bCs/>
          <w:lang w:val="fr-FR"/>
        </w:rPr>
        <w:t>.</w:t>
      </w:r>
      <w:r w:rsidR="00770CBF">
        <w:rPr>
          <w:bCs/>
          <w:lang w:val="fr-FR"/>
        </w:rPr>
        <w:t xml:space="preserve"> </w:t>
      </w:r>
      <w:r w:rsidR="00770CBF">
        <w:rPr>
          <w:bCs/>
          <w:lang w:val="fr-FR"/>
        </w:rPr>
        <w:fldChar w:fldCharType="begin">
          <w:ffData>
            <w:name w:val="Text89"/>
            <w:enabled/>
            <w:calcOnExit w:val="0"/>
            <w:textInput/>
          </w:ffData>
        </w:fldChar>
      </w:r>
      <w:bookmarkStart w:id="42" w:name="Text89"/>
      <w:r w:rsidR="00770CBF">
        <w:rPr>
          <w:bCs/>
          <w:lang w:val="fr-FR"/>
        </w:rPr>
        <w:instrText xml:space="preserve"> FORMTEXT </w:instrText>
      </w:r>
      <w:r w:rsidR="00770CBF">
        <w:rPr>
          <w:bCs/>
          <w:lang w:val="fr-FR"/>
        </w:rPr>
      </w:r>
      <w:r w:rsidR="00770CBF">
        <w:rPr>
          <w:bCs/>
          <w:lang w:val="fr-FR"/>
        </w:rPr>
        <w:fldChar w:fldCharType="separate"/>
      </w:r>
      <w:r w:rsidR="00770CBF">
        <w:rPr>
          <w:bCs/>
          <w:noProof/>
          <w:lang w:val="fr-FR"/>
        </w:rPr>
        <w:t> </w:t>
      </w:r>
      <w:r w:rsidR="00770CBF">
        <w:rPr>
          <w:bCs/>
          <w:noProof/>
          <w:lang w:val="fr-FR"/>
        </w:rPr>
        <w:t> </w:t>
      </w:r>
      <w:r w:rsidR="00770CBF">
        <w:rPr>
          <w:bCs/>
          <w:noProof/>
          <w:lang w:val="fr-FR"/>
        </w:rPr>
        <w:t> </w:t>
      </w:r>
      <w:r w:rsidR="00770CBF">
        <w:rPr>
          <w:bCs/>
          <w:noProof/>
          <w:lang w:val="fr-FR"/>
        </w:rPr>
        <w:t> </w:t>
      </w:r>
      <w:r w:rsidR="00770CBF">
        <w:rPr>
          <w:bCs/>
          <w:noProof/>
          <w:lang w:val="fr-FR"/>
        </w:rPr>
        <w:t> </w:t>
      </w:r>
      <w:r w:rsidR="00770CBF">
        <w:rPr>
          <w:bCs/>
          <w:lang w:val="fr-FR"/>
        </w:rPr>
        <w:fldChar w:fldCharType="end"/>
      </w:r>
      <w:bookmarkEnd w:id="42"/>
    </w:p>
    <w:p w14:paraId="1E074009" w14:textId="072B51A9" w:rsidR="00B931AF" w:rsidRDefault="00B931AF" w:rsidP="00675507">
      <w:pPr>
        <w:ind w:left="-720"/>
        <w:rPr>
          <w:b/>
          <w:u w:val="single"/>
          <w:lang w:val="fr-FR"/>
        </w:rPr>
      </w:pPr>
    </w:p>
    <w:p w14:paraId="501D4199" w14:textId="74107398" w:rsidR="005B4331" w:rsidRDefault="00B931AF" w:rsidP="00E36380">
      <w:pPr>
        <w:ind w:left="-360"/>
        <w:rPr>
          <w:b/>
          <w:u w:val="single"/>
          <w:lang w:val="fr-FR"/>
        </w:rPr>
      </w:pPr>
      <w:r>
        <w:rPr>
          <w:b/>
          <w:u w:val="single"/>
          <w:lang w:val="fr-FR"/>
        </w:rPr>
        <w:t xml:space="preserve">Produit 1.1 : </w:t>
      </w:r>
      <w:r w:rsidR="00770CBF">
        <w:rPr>
          <w:b/>
          <w:u w:val="single"/>
          <w:lang w:val="fr-FR"/>
        </w:rPr>
        <w:t xml:space="preserve"> </w:t>
      </w:r>
      <w:r w:rsidR="00770CBF">
        <w:rPr>
          <w:b/>
          <w:u w:val="single"/>
          <w:lang w:val="fr-FR"/>
        </w:rPr>
        <w:fldChar w:fldCharType="begin">
          <w:ffData>
            <w:name w:val="Text90"/>
            <w:enabled/>
            <w:calcOnExit w:val="0"/>
            <w:textInput/>
          </w:ffData>
        </w:fldChar>
      </w:r>
      <w:bookmarkStart w:id="43" w:name="Text90"/>
      <w:r w:rsidR="00770CBF">
        <w:rPr>
          <w:b/>
          <w:u w:val="single"/>
          <w:lang w:val="fr-FR"/>
        </w:rPr>
        <w:instrText xml:space="preserve"> FORMTEXT </w:instrText>
      </w:r>
      <w:r w:rsidR="00770CBF">
        <w:rPr>
          <w:b/>
          <w:u w:val="single"/>
          <w:lang w:val="fr-FR"/>
        </w:rPr>
      </w:r>
      <w:r w:rsidR="00770CBF">
        <w:rPr>
          <w:b/>
          <w:u w:val="single"/>
          <w:lang w:val="fr-FR"/>
        </w:rPr>
        <w:fldChar w:fldCharType="separate"/>
      </w:r>
      <w:r w:rsidR="00770CBF">
        <w:rPr>
          <w:b/>
          <w:noProof/>
          <w:u w:val="single"/>
          <w:lang w:val="fr-FR"/>
        </w:rPr>
        <w:t> </w:t>
      </w:r>
      <w:r w:rsidR="00770CBF">
        <w:rPr>
          <w:b/>
          <w:noProof/>
          <w:u w:val="single"/>
          <w:lang w:val="fr-FR"/>
        </w:rPr>
        <w:t> </w:t>
      </w:r>
      <w:r w:rsidR="00770CBF">
        <w:rPr>
          <w:b/>
          <w:noProof/>
          <w:u w:val="single"/>
          <w:lang w:val="fr-FR"/>
        </w:rPr>
        <w:t> </w:t>
      </w:r>
      <w:r w:rsidR="00770CBF">
        <w:rPr>
          <w:b/>
          <w:noProof/>
          <w:u w:val="single"/>
          <w:lang w:val="fr-FR"/>
        </w:rPr>
        <w:t> </w:t>
      </w:r>
      <w:r w:rsidR="00770CBF">
        <w:rPr>
          <w:b/>
          <w:noProof/>
          <w:u w:val="single"/>
          <w:lang w:val="fr-FR"/>
        </w:rPr>
        <w:t> </w:t>
      </w:r>
      <w:r w:rsidR="00770CBF">
        <w:rPr>
          <w:b/>
          <w:u w:val="single"/>
          <w:lang w:val="fr-FR"/>
        </w:rPr>
        <w:fldChar w:fldCharType="end"/>
      </w:r>
      <w:bookmarkEnd w:id="43"/>
    </w:p>
    <w:p w14:paraId="362F7373" w14:textId="77777777" w:rsidR="003B73E2" w:rsidRDefault="003B73E2" w:rsidP="00E36380">
      <w:pPr>
        <w:ind w:left="-360"/>
        <w:rPr>
          <w:b/>
          <w:u w:val="single"/>
          <w:lang w:val="fr-FR"/>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872"/>
        <w:gridCol w:w="918"/>
        <w:gridCol w:w="3164"/>
        <w:gridCol w:w="2056"/>
      </w:tblGrid>
      <w:tr w:rsidR="00655D6A" w:rsidRPr="00186D30" w14:paraId="4B0360F7" w14:textId="77777777" w:rsidTr="25763AE2">
        <w:trPr>
          <w:tblHeader/>
        </w:trPr>
        <w:tc>
          <w:tcPr>
            <w:tcW w:w="1890" w:type="dxa"/>
            <w:shd w:val="clear" w:color="auto" w:fill="EEECE1"/>
          </w:tcPr>
          <w:p w14:paraId="0D89E5C8" w14:textId="4F839D03" w:rsidR="00655D6A" w:rsidRPr="00627A1C" w:rsidRDefault="0B1C54A2" w:rsidP="25763AE2">
            <w:pPr>
              <w:jc w:val="center"/>
              <w:rPr>
                <w:b/>
                <w:bCs/>
                <w:lang w:val="en-US" w:eastAsia="en-US"/>
              </w:rPr>
            </w:pPr>
            <w:proofErr w:type="spellStart"/>
            <w:r w:rsidRPr="25763AE2">
              <w:rPr>
                <w:b/>
                <w:bCs/>
                <w:lang w:val="en-US" w:eastAsia="en-US"/>
              </w:rPr>
              <w:t>Indicateurs</w:t>
            </w:r>
            <w:proofErr w:type="spellEnd"/>
            <w:r w:rsidRPr="25763AE2">
              <w:rPr>
                <w:b/>
                <w:bCs/>
                <w:lang w:val="en-US" w:eastAsia="en-US"/>
              </w:rPr>
              <w:t xml:space="preserve"> de </w:t>
            </w:r>
            <w:proofErr w:type="spellStart"/>
            <w:r w:rsidRPr="25763AE2">
              <w:rPr>
                <w:b/>
                <w:bCs/>
                <w:lang w:val="en-US" w:eastAsia="en-US"/>
              </w:rPr>
              <w:t>produit</w:t>
            </w:r>
            <w:proofErr w:type="spellEnd"/>
          </w:p>
        </w:tc>
        <w:tc>
          <w:tcPr>
            <w:tcW w:w="1872" w:type="dxa"/>
            <w:shd w:val="clear" w:color="auto" w:fill="EEECE1"/>
          </w:tcPr>
          <w:p w14:paraId="19DA8E3E" w14:textId="0E2F7BC8" w:rsidR="00655D6A" w:rsidRPr="00655D6A" w:rsidRDefault="00655D6A" w:rsidP="00655D6A">
            <w:pPr>
              <w:jc w:val="center"/>
              <w:rPr>
                <w:rFonts w:asciiTheme="majorBidi" w:hAnsiTheme="majorBidi" w:cstheme="majorBidi"/>
                <w:b/>
                <w:color w:val="000000"/>
                <w:sz w:val="22"/>
                <w:szCs w:val="22"/>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918" w:type="dxa"/>
            <w:shd w:val="clear" w:color="auto" w:fill="EEECE1"/>
          </w:tcPr>
          <w:p w14:paraId="708F9499" w14:textId="0B6EFE5A" w:rsidR="00655D6A" w:rsidRPr="00653559" w:rsidRDefault="00655D6A" w:rsidP="00655D6A">
            <w:pPr>
              <w:jc w:val="center"/>
              <w:rPr>
                <w:b/>
                <w:lang w:val="fr-FR" w:eastAsia="en-US"/>
              </w:rPr>
            </w:pPr>
            <w:r w:rsidRPr="00655D6A">
              <w:rPr>
                <w:rFonts w:asciiTheme="majorBidi" w:hAnsiTheme="majorBidi" w:cstheme="majorBidi"/>
                <w:b/>
                <w:sz w:val="22"/>
                <w:szCs w:val="22"/>
                <w:lang w:val="fr-FR" w:eastAsia="en-US"/>
              </w:rPr>
              <w:t>Cible de fin de projet</w:t>
            </w:r>
          </w:p>
        </w:tc>
        <w:tc>
          <w:tcPr>
            <w:tcW w:w="3164" w:type="dxa"/>
          </w:tcPr>
          <w:p w14:paraId="4F4494A3" w14:textId="423A607D" w:rsidR="00655D6A" w:rsidRPr="00627A1C" w:rsidRDefault="00655D6A" w:rsidP="00655D6A">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2056" w:type="dxa"/>
          </w:tcPr>
          <w:p w14:paraId="15071027" w14:textId="5C29C387" w:rsidR="00655D6A" w:rsidRPr="00653559" w:rsidRDefault="0B1C54A2" w:rsidP="25763AE2">
            <w:pPr>
              <w:jc w:val="center"/>
              <w:rPr>
                <w:b/>
                <w:bCs/>
                <w:lang w:val="fr-FR" w:eastAsia="en-US"/>
              </w:rPr>
            </w:pPr>
            <w:r w:rsidRPr="25763AE2">
              <w:rPr>
                <w:rFonts w:asciiTheme="majorBidi" w:hAnsiTheme="majorBidi" w:cstheme="majorBidi"/>
                <w:b/>
                <w:bCs/>
                <w:sz w:val="22"/>
                <w:szCs w:val="22"/>
                <w:lang w:val="fr-FR" w:eastAsia="en-US"/>
              </w:rPr>
              <w:t>Raisons pour les retards ou changements (s'il y en a)</w:t>
            </w:r>
          </w:p>
        </w:tc>
      </w:tr>
      <w:tr w:rsidR="00B931AF" w:rsidRPr="00627A1C" w14:paraId="1B57927C" w14:textId="77777777" w:rsidTr="25763AE2">
        <w:trPr>
          <w:trHeight w:val="548"/>
        </w:trPr>
        <w:tc>
          <w:tcPr>
            <w:tcW w:w="1890" w:type="dxa"/>
            <w:shd w:val="clear" w:color="auto" w:fill="EEECE1"/>
          </w:tcPr>
          <w:p w14:paraId="5BABB16E" w14:textId="4D7FF586" w:rsidR="00B931AF" w:rsidRPr="008F5DFA" w:rsidRDefault="00B931AF" w:rsidP="00351096">
            <w:pPr>
              <w:jc w:val="both"/>
              <w:rPr>
                <w:lang w:val="fr-CI" w:eastAsia="en-US"/>
              </w:rPr>
            </w:pPr>
            <w:r w:rsidRPr="008F5DFA">
              <w:rPr>
                <w:b/>
                <w:lang w:val="fr-CI" w:eastAsia="en-US"/>
              </w:rPr>
              <w:t>Indicateur</w:t>
            </w:r>
            <w:r w:rsidRPr="008F5DFA">
              <w:rPr>
                <w:lang w:val="fr-CI" w:eastAsia="en-US"/>
              </w:rPr>
              <w:t xml:space="preserve"> 1.1.1</w:t>
            </w:r>
          </w:p>
          <w:p w14:paraId="1782107D" w14:textId="77777777" w:rsidR="008F5DFA" w:rsidRPr="00054761" w:rsidRDefault="008F5DFA" w:rsidP="008F5DFA">
            <w:pPr>
              <w:jc w:val="both"/>
              <w:rPr>
                <w:bCs/>
                <w:color w:val="1F3864" w:themeColor="accent1" w:themeShade="80"/>
                <w:lang w:val="fr-CI" w:eastAsia="en-US"/>
              </w:rPr>
            </w:pPr>
            <w:r w:rsidRPr="00054761">
              <w:rPr>
                <w:bCs/>
                <w:color w:val="1F3864" w:themeColor="accent1" w:themeShade="80"/>
                <w:lang w:val="fr-CI" w:eastAsia="en-US"/>
              </w:rPr>
              <w:t>Existence de la feuille de route et méthodologie pour le déploiement du dialogue national</w:t>
            </w:r>
          </w:p>
          <w:p w14:paraId="64C2B0A9" w14:textId="05755C55" w:rsidR="00B931AF" w:rsidRPr="00627A1C" w:rsidRDefault="008F5DFA" w:rsidP="008F5DFA">
            <w:pPr>
              <w:jc w:val="both"/>
              <w:rPr>
                <w:lang w:val="en-US" w:eastAsia="en-US"/>
              </w:rPr>
            </w:pPr>
            <w:r w:rsidRPr="00054761">
              <w:rPr>
                <w:bCs/>
                <w:color w:val="1F3864" w:themeColor="accent1" w:themeShade="80"/>
                <w:lang w:val="fr-CI" w:eastAsia="en-US"/>
              </w:rPr>
              <w:t xml:space="preserve"> </w:t>
            </w:r>
            <w:r w:rsidR="00B931AF" w:rsidRPr="00627A1C">
              <w:rPr>
                <w:b/>
                <w:lang w:val="en-US" w:eastAsia="en-US"/>
              </w:rPr>
              <w:fldChar w:fldCharType="begin">
                <w:ffData>
                  <w:name w:val=""/>
                  <w:enabled/>
                  <w:calcOnExit w:val="0"/>
                  <w:textInput>
                    <w:maxLength w:val="250"/>
                  </w:textInput>
                </w:ffData>
              </w:fldChar>
            </w:r>
            <w:r w:rsidR="00B931AF" w:rsidRPr="00627A1C">
              <w:rPr>
                <w:b/>
                <w:lang w:val="en-US" w:eastAsia="en-US"/>
              </w:rPr>
              <w:instrText xml:space="preserve"> FORMTEXT </w:instrText>
            </w:r>
            <w:r w:rsidR="00B931AF" w:rsidRPr="00627A1C">
              <w:rPr>
                <w:b/>
                <w:lang w:val="en-US" w:eastAsia="en-US"/>
              </w:rPr>
            </w:r>
            <w:r w:rsidR="00B931AF" w:rsidRPr="00627A1C">
              <w:rPr>
                <w:b/>
                <w:lang w:val="en-US" w:eastAsia="en-US"/>
              </w:rPr>
              <w:fldChar w:fldCharType="separate"/>
            </w:r>
            <w:r w:rsidR="00B931AF" w:rsidRPr="00627A1C">
              <w:rPr>
                <w:b/>
                <w:noProof/>
                <w:lang w:val="en-US" w:eastAsia="en-US"/>
              </w:rPr>
              <w:t> </w:t>
            </w:r>
            <w:r w:rsidR="00B931AF" w:rsidRPr="00627A1C">
              <w:rPr>
                <w:b/>
                <w:noProof/>
                <w:lang w:val="en-US" w:eastAsia="en-US"/>
              </w:rPr>
              <w:t> </w:t>
            </w:r>
            <w:r w:rsidR="00B931AF" w:rsidRPr="00627A1C">
              <w:rPr>
                <w:b/>
                <w:noProof/>
                <w:lang w:val="en-US" w:eastAsia="en-US"/>
              </w:rPr>
              <w:t> </w:t>
            </w:r>
            <w:r w:rsidR="00B931AF" w:rsidRPr="00627A1C">
              <w:rPr>
                <w:b/>
                <w:noProof/>
                <w:lang w:val="en-US" w:eastAsia="en-US"/>
              </w:rPr>
              <w:t> </w:t>
            </w:r>
            <w:r w:rsidR="00B931AF" w:rsidRPr="00627A1C">
              <w:rPr>
                <w:b/>
                <w:noProof/>
                <w:lang w:val="en-US" w:eastAsia="en-US"/>
              </w:rPr>
              <w:t> </w:t>
            </w:r>
            <w:r w:rsidR="00B931AF" w:rsidRPr="00627A1C">
              <w:rPr>
                <w:b/>
                <w:lang w:val="en-US" w:eastAsia="en-US"/>
              </w:rPr>
              <w:fldChar w:fldCharType="end"/>
            </w:r>
          </w:p>
        </w:tc>
        <w:tc>
          <w:tcPr>
            <w:tcW w:w="1872" w:type="dxa"/>
            <w:shd w:val="clear" w:color="auto" w:fill="EEECE1"/>
          </w:tcPr>
          <w:p w14:paraId="1C002C39" w14:textId="487737AC" w:rsidR="00B931AF" w:rsidRPr="00054761" w:rsidRDefault="005B39AB" w:rsidP="005B39AB">
            <w:pPr>
              <w:rPr>
                <w:bCs/>
                <w:color w:val="1F3864" w:themeColor="accent1" w:themeShade="80"/>
                <w:lang w:val="fr-CI" w:eastAsia="en-US"/>
              </w:rPr>
            </w:pPr>
            <w:r w:rsidRPr="00054761">
              <w:rPr>
                <w:bCs/>
                <w:color w:val="1F3864" w:themeColor="accent1" w:themeShade="80"/>
                <w:lang w:val="fr-CI" w:eastAsia="en-US"/>
              </w:rPr>
              <w:t xml:space="preserve"> </w:t>
            </w:r>
            <w:r w:rsidR="00D537B1">
              <w:rPr>
                <w:bCs/>
                <w:color w:val="1F3864" w:themeColor="accent1" w:themeShade="80"/>
                <w:lang w:val="fr-CI" w:eastAsia="en-US"/>
              </w:rPr>
              <w:t>0</w:t>
            </w:r>
          </w:p>
        </w:tc>
        <w:tc>
          <w:tcPr>
            <w:tcW w:w="918" w:type="dxa"/>
            <w:shd w:val="clear" w:color="auto" w:fill="EEECE1"/>
          </w:tcPr>
          <w:p w14:paraId="4DAD3E9A" w14:textId="2D9CDDDA" w:rsidR="00B931AF" w:rsidRPr="00054761" w:rsidRDefault="005B39AB" w:rsidP="00351096">
            <w:pPr>
              <w:rPr>
                <w:bCs/>
                <w:color w:val="1F3864" w:themeColor="accent1" w:themeShade="80"/>
              </w:rPr>
            </w:pPr>
            <w:r w:rsidRPr="00054761">
              <w:rPr>
                <w:bCs/>
                <w:color w:val="1F3864" w:themeColor="accent1" w:themeShade="80"/>
                <w:lang w:val="en-US" w:eastAsia="en-US"/>
              </w:rPr>
              <w:t>5</w:t>
            </w:r>
          </w:p>
        </w:tc>
        <w:tc>
          <w:tcPr>
            <w:tcW w:w="3164" w:type="dxa"/>
          </w:tcPr>
          <w:p w14:paraId="4908E0D8" w14:textId="77777777" w:rsidR="00B931AF" w:rsidRPr="00054761" w:rsidRDefault="005B39AB" w:rsidP="00351096">
            <w:pPr>
              <w:rPr>
                <w:bCs/>
                <w:color w:val="1F3864" w:themeColor="accent1" w:themeShade="80"/>
                <w:lang w:val="fr-CI" w:eastAsia="en-US"/>
              </w:rPr>
            </w:pPr>
            <w:r w:rsidRPr="00054761">
              <w:rPr>
                <w:bCs/>
                <w:color w:val="1F3864" w:themeColor="accent1" w:themeShade="80"/>
                <w:lang w:val="fr-CI" w:eastAsia="en-US"/>
              </w:rPr>
              <w:t xml:space="preserve">1 feuille de route pour la mise en </w:t>
            </w:r>
            <w:r w:rsidR="006D2A49" w:rsidRPr="00054761">
              <w:rPr>
                <w:bCs/>
                <w:color w:val="1F3864" w:themeColor="accent1" w:themeShade="80"/>
                <w:lang w:val="fr-CI" w:eastAsia="en-US"/>
              </w:rPr>
              <w:t>œuvre de la transition a été réalisée</w:t>
            </w:r>
          </w:p>
          <w:p w14:paraId="3C2C4C2E" w14:textId="77777777" w:rsidR="006D2A49" w:rsidRPr="00054761" w:rsidRDefault="006D2A49" w:rsidP="00351096">
            <w:pPr>
              <w:rPr>
                <w:bCs/>
                <w:color w:val="1F3864" w:themeColor="accent1" w:themeShade="80"/>
                <w:lang w:val="fr-CI" w:eastAsia="en-US"/>
              </w:rPr>
            </w:pPr>
            <w:r w:rsidRPr="00054761">
              <w:rPr>
                <w:bCs/>
                <w:color w:val="1F3864" w:themeColor="accent1" w:themeShade="80"/>
                <w:lang w:val="fr-CI" w:eastAsia="en-US"/>
              </w:rPr>
              <w:t>1 proposition de méthodologie à travers le choix de 5 thématiques</w:t>
            </w:r>
          </w:p>
          <w:p w14:paraId="5B690F0A" w14:textId="265E7697" w:rsidR="006D2A49" w:rsidRPr="00054761" w:rsidRDefault="006D2A49" w:rsidP="00351096">
            <w:pPr>
              <w:rPr>
                <w:bCs/>
                <w:color w:val="1F3864" w:themeColor="accent1" w:themeShade="80"/>
                <w:lang w:val="fr-CI" w:eastAsia="en-US"/>
              </w:rPr>
            </w:pPr>
            <w:r w:rsidRPr="00054761">
              <w:rPr>
                <w:bCs/>
                <w:color w:val="1F3864" w:themeColor="accent1" w:themeShade="80"/>
                <w:lang w:val="fr-CI" w:eastAsia="en-US"/>
              </w:rPr>
              <w:t xml:space="preserve">1 proposition de </w:t>
            </w:r>
            <w:r w:rsidR="00B05B48" w:rsidRPr="00054761">
              <w:rPr>
                <w:bCs/>
                <w:color w:val="1F3864" w:themeColor="accent1" w:themeShade="80"/>
                <w:lang w:val="fr-CI" w:eastAsia="en-US"/>
              </w:rPr>
              <w:t>règlement</w:t>
            </w:r>
            <w:r w:rsidRPr="00054761">
              <w:rPr>
                <w:bCs/>
                <w:color w:val="1F3864" w:themeColor="accent1" w:themeShade="80"/>
                <w:lang w:val="fr-CI" w:eastAsia="en-US"/>
              </w:rPr>
              <w:t xml:space="preserve"> intérieur</w:t>
            </w:r>
          </w:p>
          <w:p w14:paraId="16C0F63F" w14:textId="77777777" w:rsidR="006D2A49" w:rsidRPr="00054761" w:rsidRDefault="006D2A49" w:rsidP="00351096">
            <w:pPr>
              <w:rPr>
                <w:bCs/>
                <w:color w:val="1F3864" w:themeColor="accent1" w:themeShade="80"/>
                <w:lang w:val="fr-CI" w:eastAsia="en-US"/>
              </w:rPr>
            </w:pPr>
            <w:r w:rsidRPr="00054761">
              <w:rPr>
                <w:bCs/>
                <w:color w:val="1F3864" w:themeColor="accent1" w:themeShade="80"/>
                <w:lang w:val="fr-CI" w:eastAsia="en-US"/>
              </w:rPr>
              <w:t>1 proposition d’agenda</w:t>
            </w:r>
          </w:p>
          <w:p w14:paraId="0A47871F" w14:textId="1EC2F0A1" w:rsidR="006D2A49" w:rsidRPr="00054761" w:rsidRDefault="006D2A49" w:rsidP="00351096">
            <w:pPr>
              <w:rPr>
                <w:bCs/>
                <w:color w:val="1F3864" w:themeColor="accent1" w:themeShade="80"/>
                <w:lang w:val="fr-CI"/>
              </w:rPr>
            </w:pPr>
            <w:r w:rsidRPr="00054761">
              <w:rPr>
                <w:bCs/>
                <w:color w:val="1F3864" w:themeColor="accent1" w:themeShade="80"/>
                <w:lang w:val="fr-CI" w:eastAsia="en-US"/>
              </w:rPr>
              <w:t>1 grille de répartition des participants</w:t>
            </w:r>
          </w:p>
        </w:tc>
        <w:tc>
          <w:tcPr>
            <w:tcW w:w="2056" w:type="dxa"/>
          </w:tcPr>
          <w:p w14:paraId="75175653" w14:textId="77777777" w:rsidR="00B931AF" w:rsidRPr="00627A1C" w:rsidRDefault="00B931AF" w:rsidP="0035109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B931AF" w:rsidRPr="00186D30" w14:paraId="4FBD08A2" w14:textId="77777777" w:rsidTr="25763AE2">
        <w:trPr>
          <w:trHeight w:val="548"/>
        </w:trPr>
        <w:tc>
          <w:tcPr>
            <w:tcW w:w="1890" w:type="dxa"/>
            <w:shd w:val="clear" w:color="auto" w:fill="EEECE1"/>
          </w:tcPr>
          <w:p w14:paraId="099B5AEB" w14:textId="6935B0F3" w:rsidR="00B931AF" w:rsidRPr="008F5DFA" w:rsidRDefault="00B931AF" w:rsidP="00351096">
            <w:pPr>
              <w:jc w:val="both"/>
              <w:rPr>
                <w:lang w:val="fr-CI" w:eastAsia="en-US"/>
              </w:rPr>
            </w:pPr>
            <w:r w:rsidRPr="008F5DFA">
              <w:rPr>
                <w:b/>
                <w:lang w:val="fr-CI" w:eastAsia="en-US"/>
              </w:rPr>
              <w:t>Indicateur</w:t>
            </w:r>
            <w:r w:rsidRPr="008F5DFA">
              <w:rPr>
                <w:lang w:val="fr-CI" w:eastAsia="en-US"/>
              </w:rPr>
              <w:t xml:space="preserve"> 1.1.2</w:t>
            </w:r>
          </w:p>
          <w:p w14:paraId="27FBA1DE" w14:textId="2CC018BE" w:rsidR="00B931AF" w:rsidRPr="008F5DFA" w:rsidRDefault="008F5DFA" w:rsidP="00351096">
            <w:pPr>
              <w:jc w:val="both"/>
              <w:rPr>
                <w:lang w:val="fr-CI" w:eastAsia="en-US"/>
              </w:rPr>
            </w:pPr>
            <w:r w:rsidRPr="00847642">
              <w:rPr>
                <w:bCs/>
                <w:color w:val="1F3864" w:themeColor="accent1" w:themeShade="80"/>
                <w:lang w:val="fr-CI" w:eastAsia="en-US"/>
              </w:rPr>
              <w:t>Nombre de propositions/réformes politiques suggérées par le processus de dialogue</w:t>
            </w:r>
            <w:r w:rsidRPr="008F5DFA">
              <w:rPr>
                <w:b/>
                <w:lang w:val="fr-CI" w:eastAsia="en-US"/>
              </w:rPr>
              <w:t xml:space="preserve"> </w:t>
            </w:r>
            <w:r w:rsidR="00B931AF" w:rsidRPr="00627A1C">
              <w:rPr>
                <w:b/>
                <w:lang w:val="en-US" w:eastAsia="en-US"/>
              </w:rPr>
              <w:fldChar w:fldCharType="begin">
                <w:ffData>
                  <w:name w:val=""/>
                  <w:enabled/>
                  <w:calcOnExit w:val="0"/>
                  <w:textInput>
                    <w:maxLength w:val="250"/>
                  </w:textInput>
                </w:ffData>
              </w:fldChar>
            </w:r>
            <w:r w:rsidR="00B931AF" w:rsidRPr="008F5DFA">
              <w:rPr>
                <w:b/>
                <w:lang w:val="fr-CI" w:eastAsia="en-US"/>
              </w:rPr>
              <w:instrText xml:space="preserve"> FORMTEXT </w:instrText>
            </w:r>
            <w:r w:rsidR="00B931AF" w:rsidRPr="00627A1C">
              <w:rPr>
                <w:b/>
                <w:lang w:val="en-US" w:eastAsia="en-US"/>
              </w:rPr>
            </w:r>
            <w:r w:rsidR="00B931AF" w:rsidRPr="00627A1C">
              <w:rPr>
                <w:b/>
                <w:lang w:val="en-US" w:eastAsia="en-US"/>
              </w:rPr>
              <w:fldChar w:fldCharType="separate"/>
            </w:r>
            <w:r w:rsidR="00B931AF" w:rsidRPr="00627A1C">
              <w:rPr>
                <w:b/>
                <w:noProof/>
                <w:lang w:val="en-US" w:eastAsia="en-US"/>
              </w:rPr>
              <w:t> </w:t>
            </w:r>
            <w:r w:rsidR="00B931AF" w:rsidRPr="00627A1C">
              <w:rPr>
                <w:b/>
                <w:noProof/>
                <w:lang w:val="en-US" w:eastAsia="en-US"/>
              </w:rPr>
              <w:t> </w:t>
            </w:r>
            <w:r w:rsidR="00B931AF" w:rsidRPr="00627A1C">
              <w:rPr>
                <w:b/>
                <w:noProof/>
                <w:lang w:val="en-US" w:eastAsia="en-US"/>
              </w:rPr>
              <w:t> </w:t>
            </w:r>
            <w:r w:rsidR="00B931AF" w:rsidRPr="00627A1C">
              <w:rPr>
                <w:b/>
                <w:noProof/>
                <w:lang w:val="en-US" w:eastAsia="en-US"/>
              </w:rPr>
              <w:t> </w:t>
            </w:r>
            <w:r w:rsidR="00B931AF" w:rsidRPr="00627A1C">
              <w:rPr>
                <w:b/>
                <w:noProof/>
                <w:lang w:val="en-US" w:eastAsia="en-US"/>
              </w:rPr>
              <w:t> </w:t>
            </w:r>
            <w:r w:rsidR="00B931AF" w:rsidRPr="00627A1C">
              <w:rPr>
                <w:b/>
                <w:lang w:val="en-US" w:eastAsia="en-US"/>
              </w:rPr>
              <w:fldChar w:fldCharType="end"/>
            </w:r>
          </w:p>
        </w:tc>
        <w:tc>
          <w:tcPr>
            <w:tcW w:w="1872" w:type="dxa"/>
            <w:shd w:val="clear" w:color="auto" w:fill="EEECE1"/>
          </w:tcPr>
          <w:p w14:paraId="7B7D99D6" w14:textId="24278FE1" w:rsidR="00B931AF" w:rsidRPr="00847642" w:rsidRDefault="00B931AF" w:rsidP="00351096">
            <w:pPr>
              <w:rPr>
                <w:bCs/>
                <w:color w:val="1F3864" w:themeColor="accent1" w:themeShade="80"/>
                <w:lang w:val="fr-CI"/>
              </w:rPr>
            </w:pPr>
          </w:p>
        </w:tc>
        <w:tc>
          <w:tcPr>
            <w:tcW w:w="918" w:type="dxa"/>
            <w:shd w:val="clear" w:color="auto" w:fill="EEECE1"/>
          </w:tcPr>
          <w:p w14:paraId="1C839EEE" w14:textId="7ADD51D9" w:rsidR="00B931AF" w:rsidRPr="00627A1C" w:rsidRDefault="006D2A49" w:rsidP="00351096">
            <w:r>
              <w:rPr>
                <w:b/>
                <w:lang w:val="en-US" w:eastAsia="en-US"/>
              </w:rPr>
              <w:t>0</w:t>
            </w:r>
          </w:p>
        </w:tc>
        <w:tc>
          <w:tcPr>
            <w:tcW w:w="3164" w:type="dxa"/>
          </w:tcPr>
          <w:p w14:paraId="0074D16E" w14:textId="77777777" w:rsidR="00B931AF" w:rsidRPr="00627A1C" w:rsidRDefault="00B931AF" w:rsidP="0035109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56" w:type="dxa"/>
          </w:tcPr>
          <w:p w14:paraId="1C930895" w14:textId="6083A87D" w:rsidR="00B931AF" w:rsidRPr="006D2A49" w:rsidRDefault="006D2A49" w:rsidP="00351096">
            <w:pPr>
              <w:rPr>
                <w:lang w:val="fr-CI"/>
              </w:rPr>
            </w:pPr>
            <w:r w:rsidRPr="006D2A49">
              <w:rPr>
                <w:b/>
                <w:lang w:val="fr-CI" w:eastAsia="en-US"/>
              </w:rPr>
              <w:t xml:space="preserve">Pas encore mis en </w:t>
            </w:r>
            <w:r>
              <w:rPr>
                <w:b/>
                <w:lang w:val="fr-CI" w:eastAsia="en-US"/>
              </w:rPr>
              <w:t>œuvre. Le projet de constitution n’est pas encore élaboré.</w:t>
            </w:r>
          </w:p>
        </w:tc>
      </w:tr>
    </w:tbl>
    <w:p w14:paraId="628F5440" w14:textId="77777777" w:rsidR="00E36380" w:rsidRDefault="00E36380" w:rsidP="00E36380">
      <w:pPr>
        <w:rPr>
          <w:b/>
          <w:u w:val="single"/>
          <w:lang w:val="fr-FR"/>
        </w:rPr>
      </w:pPr>
    </w:p>
    <w:p w14:paraId="7894673C" w14:textId="18CFA469" w:rsidR="00415060" w:rsidRPr="006D2A49" w:rsidRDefault="00415060" w:rsidP="00E36380">
      <w:pPr>
        <w:ind w:left="-360"/>
        <w:rPr>
          <w:b/>
          <w:u w:val="single"/>
          <w:lang w:val="fr-CI"/>
        </w:rPr>
      </w:pPr>
      <w:r w:rsidRPr="006D2A49">
        <w:rPr>
          <w:b/>
          <w:u w:val="single"/>
          <w:lang w:val="fr-CI"/>
        </w:rPr>
        <w:t xml:space="preserve">Produit 1.2 : </w:t>
      </w:r>
      <w:sdt>
        <w:sdtPr>
          <w:rPr>
            <w:b/>
            <w:u w:val="single"/>
            <w:lang w:val="fr-FR"/>
          </w:rPr>
          <w:id w:val="657590580"/>
          <w:placeholder>
            <w:docPart w:val="DefaultPlaceholder_-1854013440"/>
          </w:placeholder>
        </w:sdtPr>
        <w:sdtEndPr/>
        <w:sdtContent>
          <w:r w:rsidR="006D2A49" w:rsidRPr="006D2A49">
            <w:rPr>
              <w:b/>
              <w:lang w:val="fr-CI" w:eastAsia="en-US"/>
            </w:rPr>
            <w:t>Élaborer et mettre en œuvre une campagne d'engagement civique tenant compte des conflits, de l'égalité des sexes et du contexte local, avec des actions de sensibilisation adaptées aux principaux groupes marginalisés, notamment les femmes, les jeunes, les personnes handicapées et les analphabètes</w:t>
          </w:r>
        </w:sdtContent>
      </w:sdt>
    </w:p>
    <w:p w14:paraId="402B7DD4" w14:textId="77777777" w:rsidR="006D2A49" w:rsidRDefault="006D2A49" w:rsidP="00415060">
      <w:pPr>
        <w:ind w:left="-720"/>
        <w:rPr>
          <w:b/>
          <w:u w:val="single"/>
          <w:lang w:val="fr-FR"/>
        </w:rPr>
      </w:pPr>
      <w:r>
        <w:rPr>
          <w:b/>
          <w:u w:val="single"/>
          <w:lang w:val="fr-FR"/>
        </w:rPr>
        <w:tab/>
      </w:r>
      <w:r>
        <w:rPr>
          <w:b/>
          <w:u w:val="single"/>
          <w:lang w:val="fr-FR"/>
        </w:rPr>
        <w:tab/>
      </w:r>
    </w:p>
    <w:tbl>
      <w:tblPr>
        <w:tblW w:w="979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574"/>
        <w:gridCol w:w="992"/>
        <w:gridCol w:w="3118"/>
        <w:gridCol w:w="2127"/>
      </w:tblGrid>
      <w:tr w:rsidR="006D2A49" w:rsidRPr="004E00CC" w14:paraId="5E20972D" w14:textId="77777777" w:rsidTr="00D60469">
        <w:trPr>
          <w:tblHeader/>
        </w:trPr>
        <w:tc>
          <w:tcPr>
            <w:tcW w:w="1980" w:type="dxa"/>
            <w:shd w:val="clear" w:color="auto" w:fill="EEECE1"/>
          </w:tcPr>
          <w:p w14:paraId="5F871052" w14:textId="77777777" w:rsidR="006D2A49" w:rsidRPr="00627A1C" w:rsidRDefault="006D2A49" w:rsidP="25763AE2">
            <w:pPr>
              <w:jc w:val="center"/>
              <w:rPr>
                <w:b/>
                <w:bCs/>
                <w:lang w:val="en-US" w:eastAsia="en-US"/>
              </w:rPr>
            </w:pPr>
            <w:proofErr w:type="spellStart"/>
            <w:r w:rsidRPr="25763AE2">
              <w:rPr>
                <w:b/>
                <w:bCs/>
                <w:lang w:val="en-US" w:eastAsia="en-US"/>
              </w:rPr>
              <w:t>Indicateurs</w:t>
            </w:r>
            <w:proofErr w:type="spellEnd"/>
            <w:r w:rsidRPr="25763AE2">
              <w:rPr>
                <w:b/>
                <w:bCs/>
                <w:lang w:val="en-US" w:eastAsia="en-US"/>
              </w:rPr>
              <w:t xml:space="preserve"> de </w:t>
            </w:r>
            <w:proofErr w:type="spellStart"/>
            <w:r w:rsidRPr="25763AE2">
              <w:rPr>
                <w:b/>
                <w:bCs/>
                <w:lang w:val="en-US" w:eastAsia="en-US"/>
              </w:rPr>
              <w:t>produit</w:t>
            </w:r>
            <w:proofErr w:type="spellEnd"/>
          </w:p>
        </w:tc>
        <w:tc>
          <w:tcPr>
            <w:tcW w:w="1574" w:type="dxa"/>
            <w:shd w:val="clear" w:color="auto" w:fill="EEECE1"/>
          </w:tcPr>
          <w:p w14:paraId="5B89FF9E" w14:textId="77777777" w:rsidR="006D2A49" w:rsidRPr="00627A1C" w:rsidRDefault="006D2A49" w:rsidP="00351096">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992" w:type="dxa"/>
            <w:shd w:val="clear" w:color="auto" w:fill="EEECE1"/>
          </w:tcPr>
          <w:p w14:paraId="58202478" w14:textId="77777777" w:rsidR="006D2A49" w:rsidRPr="00653559" w:rsidRDefault="006D2A49" w:rsidP="00351096">
            <w:pPr>
              <w:jc w:val="center"/>
              <w:rPr>
                <w:b/>
                <w:lang w:val="fr-FR" w:eastAsia="en-US"/>
              </w:rPr>
            </w:pPr>
            <w:r w:rsidRPr="00655D6A">
              <w:rPr>
                <w:rFonts w:asciiTheme="majorBidi" w:hAnsiTheme="majorBidi" w:cstheme="majorBidi"/>
                <w:b/>
                <w:sz w:val="22"/>
                <w:szCs w:val="22"/>
                <w:lang w:val="fr-FR" w:eastAsia="en-US"/>
              </w:rPr>
              <w:t>Cible de fin de projet</w:t>
            </w:r>
          </w:p>
        </w:tc>
        <w:tc>
          <w:tcPr>
            <w:tcW w:w="3118" w:type="dxa"/>
          </w:tcPr>
          <w:p w14:paraId="6423E1CA" w14:textId="77777777" w:rsidR="006D2A49" w:rsidRPr="00627A1C" w:rsidRDefault="006D2A49" w:rsidP="00351096">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2127" w:type="dxa"/>
          </w:tcPr>
          <w:p w14:paraId="4F99E630" w14:textId="77777777" w:rsidR="006D2A49" w:rsidRPr="00653559" w:rsidRDefault="006D2A49" w:rsidP="25763AE2">
            <w:pPr>
              <w:jc w:val="center"/>
              <w:rPr>
                <w:b/>
                <w:bCs/>
                <w:lang w:val="fr-FR" w:eastAsia="en-US"/>
              </w:rPr>
            </w:pPr>
            <w:r w:rsidRPr="25763AE2">
              <w:rPr>
                <w:rFonts w:asciiTheme="majorBidi" w:hAnsiTheme="majorBidi" w:cstheme="majorBidi"/>
                <w:b/>
                <w:bCs/>
                <w:sz w:val="22"/>
                <w:szCs w:val="22"/>
                <w:lang w:val="fr-FR" w:eastAsia="en-US"/>
              </w:rPr>
              <w:t>Raisons pour les retards ou changements (s'il y en a)</w:t>
            </w:r>
          </w:p>
        </w:tc>
      </w:tr>
      <w:tr w:rsidR="006D2A49" w:rsidRPr="004E00CC" w14:paraId="5CF92946" w14:textId="77777777" w:rsidTr="00D60469">
        <w:trPr>
          <w:trHeight w:val="548"/>
        </w:trPr>
        <w:tc>
          <w:tcPr>
            <w:tcW w:w="1980" w:type="dxa"/>
            <w:shd w:val="clear" w:color="auto" w:fill="EEECE1"/>
          </w:tcPr>
          <w:p w14:paraId="23548E17" w14:textId="6EED65B9" w:rsidR="006D2A49" w:rsidRPr="008F5DFA" w:rsidRDefault="006D2A49" w:rsidP="00351096">
            <w:pPr>
              <w:jc w:val="both"/>
              <w:rPr>
                <w:lang w:val="fr-CI" w:eastAsia="en-US"/>
              </w:rPr>
            </w:pPr>
            <w:r w:rsidRPr="008F5DFA">
              <w:rPr>
                <w:b/>
                <w:lang w:val="fr-CI" w:eastAsia="en-US"/>
              </w:rPr>
              <w:t>Indicateur</w:t>
            </w:r>
            <w:r w:rsidRPr="008F5DFA">
              <w:rPr>
                <w:lang w:val="fr-CI" w:eastAsia="en-US"/>
              </w:rPr>
              <w:t xml:space="preserve"> 1.2.1</w:t>
            </w:r>
          </w:p>
          <w:p w14:paraId="7DDBBBAE" w14:textId="32103AA7" w:rsidR="006D2A49" w:rsidRPr="008F5DFA" w:rsidRDefault="008F5DFA" w:rsidP="00351096">
            <w:pPr>
              <w:jc w:val="both"/>
              <w:rPr>
                <w:lang w:val="fr-CI" w:eastAsia="en-US"/>
              </w:rPr>
            </w:pPr>
            <w:r w:rsidRPr="00631CC8">
              <w:rPr>
                <w:bCs/>
                <w:color w:val="1F3864" w:themeColor="accent1" w:themeShade="80"/>
                <w:lang w:val="fr-CI" w:eastAsia="en-US"/>
              </w:rPr>
              <w:t>% d'augmentation du nombre de personnes qui ont confiance dans le dialogue national (ventiler par région / genre / âge)</w:t>
            </w:r>
            <w:r w:rsidR="006D2A49" w:rsidRPr="00627A1C">
              <w:rPr>
                <w:b/>
                <w:lang w:val="en-US" w:eastAsia="en-US"/>
              </w:rPr>
              <w:fldChar w:fldCharType="begin">
                <w:ffData>
                  <w:name w:val=""/>
                  <w:enabled/>
                  <w:calcOnExit w:val="0"/>
                  <w:textInput>
                    <w:maxLength w:val="250"/>
                  </w:textInput>
                </w:ffData>
              </w:fldChar>
            </w:r>
            <w:r w:rsidR="006D2A49" w:rsidRPr="008F5DFA">
              <w:rPr>
                <w:b/>
                <w:lang w:val="fr-CI" w:eastAsia="en-US"/>
              </w:rPr>
              <w:instrText xml:space="preserve"> FORMTEXT </w:instrText>
            </w:r>
            <w:r w:rsidR="006D2A49" w:rsidRPr="00627A1C">
              <w:rPr>
                <w:b/>
                <w:lang w:val="en-US" w:eastAsia="en-US"/>
              </w:rPr>
            </w:r>
            <w:r w:rsidR="006D2A49" w:rsidRPr="00627A1C">
              <w:rPr>
                <w:b/>
                <w:lang w:val="en-US" w:eastAsia="en-US"/>
              </w:rPr>
              <w:fldChar w:fldCharType="separate"/>
            </w:r>
            <w:r w:rsidR="006D2A49" w:rsidRPr="00627A1C">
              <w:rPr>
                <w:b/>
                <w:noProof/>
                <w:lang w:val="en-US" w:eastAsia="en-US"/>
              </w:rPr>
              <w:t> </w:t>
            </w:r>
            <w:r w:rsidR="006D2A49" w:rsidRPr="00627A1C">
              <w:rPr>
                <w:b/>
                <w:noProof/>
                <w:lang w:val="en-US" w:eastAsia="en-US"/>
              </w:rPr>
              <w:t> </w:t>
            </w:r>
            <w:r w:rsidR="006D2A49" w:rsidRPr="00627A1C">
              <w:rPr>
                <w:b/>
                <w:noProof/>
                <w:lang w:val="en-US" w:eastAsia="en-US"/>
              </w:rPr>
              <w:t> </w:t>
            </w:r>
            <w:r w:rsidR="006D2A49" w:rsidRPr="00627A1C">
              <w:rPr>
                <w:b/>
                <w:noProof/>
                <w:lang w:val="en-US" w:eastAsia="en-US"/>
              </w:rPr>
              <w:t> </w:t>
            </w:r>
            <w:r w:rsidR="006D2A49" w:rsidRPr="00627A1C">
              <w:rPr>
                <w:b/>
                <w:noProof/>
                <w:lang w:val="en-US" w:eastAsia="en-US"/>
              </w:rPr>
              <w:t> </w:t>
            </w:r>
            <w:r w:rsidR="006D2A49" w:rsidRPr="00627A1C">
              <w:rPr>
                <w:b/>
                <w:lang w:val="en-US" w:eastAsia="en-US"/>
              </w:rPr>
              <w:fldChar w:fldCharType="end"/>
            </w:r>
          </w:p>
        </w:tc>
        <w:tc>
          <w:tcPr>
            <w:tcW w:w="1574" w:type="dxa"/>
            <w:shd w:val="clear" w:color="auto" w:fill="EEECE1"/>
          </w:tcPr>
          <w:p w14:paraId="71BBEC4F" w14:textId="5F07E4E2" w:rsidR="006D2A49" w:rsidRPr="00631CC8" w:rsidRDefault="00F112C1" w:rsidP="00351096">
            <w:pPr>
              <w:rPr>
                <w:bCs/>
                <w:color w:val="1F3864" w:themeColor="accent1" w:themeShade="80"/>
                <w:lang w:val="fr-CI" w:eastAsia="en-US"/>
              </w:rPr>
            </w:pPr>
            <w:r>
              <w:rPr>
                <w:bCs/>
                <w:color w:val="1F3864" w:themeColor="accent1" w:themeShade="80"/>
                <w:lang w:val="fr-CI" w:eastAsia="en-US"/>
              </w:rPr>
              <w:t>92</w:t>
            </w:r>
            <w:r w:rsidR="00D13736">
              <w:rPr>
                <w:bCs/>
                <w:color w:val="1F3864" w:themeColor="accent1" w:themeShade="80"/>
                <w:lang w:val="fr-CI" w:eastAsia="en-US"/>
              </w:rPr>
              <w:t>%</w:t>
            </w:r>
          </w:p>
        </w:tc>
        <w:tc>
          <w:tcPr>
            <w:tcW w:w="992" w:type="dxa"/>
            <w:shd w:val="clear" w:color="auto" w:fill="EEECE1"/>
          </w:tcPr>
          <w:p w14:paraId="51657454" w14:textId="6CA02EBF" w:rsidR="006D2A49" w:rsidRPr="00631CC8" w:rsidRDefault="00EE74D3" w:rsidP="00351096">
            <w:pPr>
              <w:rPr>
                <w:bCs/>
                <w:color w:val="1F3864" w:themeColor="accent1" w:themeShade="80"/>
              </w:rPr>
            </w:pPr>
            <w:r w:rsidRPr="00631CC8">
              <w:rPr>
                <w:bCs/>
                <w:color w:val="1F3864" w:themeColor="accent1" w:themeShade="80"/>
                <w:lang w:val="en-US" w:eastAsia="en-US"/>
              </w:rPr>
              <w:t>75%</w:t>
            </w:r>
          </w:p>
        </w:tc>
        <w:tc>
          <w:tcPr>
            <w:tcW w:w="3118" w:type="dxa"/>
          </w:tcPr>
          <w:p w14:paraId="3C2CAE6E" w14:textId="77777777" w:rsidR="006D2A49" w:rsidRPr="00631CC8" w:rsidRDefault="006D2A49" w:rsidP="00351096">
            <w:pPr>
              <w:rPr>
                <w:bCs/>
                <w:color w:val="1F3864" w:themeColor="accent1" w:themeShade="80"/>
              </w:rPr>
            </w:pPr>
            <w:r w:rsidRPr="00631CC8">
              <w:rPr>
                <w:bCs/>
                <w:color w:val="1F3864" w:themeColor="accent1" w:themeShade="80"/>
                <w:lang w:val="en-US" w:eastAsia="en-US"/>
              </w:rPr>
              <w:fldChar w:fldCharType="begin">
                <w:ffData>
                  <w:name w:val=""/>
                  <w:enabled/>
                  <w:calcOnExit w:val="0"/>
                  <w:textInput>
                    <w:maxLength w:val="300"/>
                  </w:textInput>
                </w:ffData>
              </w:fldChar>
            </w:r>
            <w:r w:rsidRPr="00631CC8">
              <w:rPr>
                <w:bCs/>
                <w:color w:val="1F3864" w:themeColor="accent1" w:themeShade="80"/>
                <w:lang w:val="en-US" w:eastAsia="en-US"/>
              </w:rPr>
              <w:instrText xml:space="preserve"> FORMTEXT </w:instrText>
            </w:r>
            <w:r w:rsidRPr="00631CC8">
              <w:rPr>
                <w:bCs/>
                <w:color w:val="1F3864" w:themeColor="accent1" w:themeShade="80"/>
                <w:lang w:val="en-US" w:eastAsia="en-US"/>
              </w:rPr>
            </w:r>
            <w:r w:rsidRPr="00631CC8">
              <w:rPr>
                <w:bCs/>
                <w:color w:val="1F3864" w:themeColor="accent1" w:themeShade="80"/>
                <w:lang w:val="en-US" w:eastAsia="en-US"/>
              </w:rPr>
              <w:fldChar w:fldCharType="separate"/>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color w:val="1F3864" w:themeColor="accent1" w:themeShade="80"/>
                <w:lang w:val="en-US" w:eastAsia="en-US"/>
              </w:rPr>
              <w:fldChar w:fldCharType="end"/>
            </w:r>
          </w:p>
        </w:tc>
        <w:tc>
          <w:tcPr>
            <w:tcW w:w="2127" w:type="dxa"/>
          </w:tcPr>
          <w:p w14:paraId="192C8BBA" w14:textId="3EDC1DF6" w:rsidR="006D2A49" w:rsidRPr="00631CC8" w:rsidRDefault="00EE74D3" w:rsidP="00351096">
            <w:pPr>
              <w:rPr>
                <w:bCs/>
                <w:color w:val="1F3864" w:themeColor="accent1" w:themeShade="80"/>
                <w:lang w:val="fr-CI"/>
              </w:rPr>
            </w:pPr>
            <w:r w:rsidRPr="00631CC8">
              <w:rPr>
                <w:bCs/>
                <w:color w:val="1F3864" w:themeColor="accent1" w:themeShade="80"/>
                <w:lang w:val="fr-CI" w:eastAsia="en-US"/>
              </w:rPr>
              <w:t>Attente de la finalisation de la 2</w:t>
            </w:r>
            <w:r w:rsidRPr="00631CC8">
              <w:rPr>
                <w:bCs/>
                <w:color w:val="1F3864" w:themeColor="accent1" w:themeShade="80"/>
                <w:vertAlign w:val="superscript"/>
                <w:lang w:val="fr-CI" w:eastAsia="en-US"/>
              </w:rPr>
              <w:t>ème</w:t>
            </w:r>
            <w:r w:rsidRPr="00631CC8">
              <w:rPr>
                <w:bCs/>
                <w:color w:val="1F3864" w:themeColor="accent1" w:themeShade="80"/>
                <w:lang w:val="fr-CI" w:eastAsia="en-US"/>
              </w:rPr>
              <w:t xml:space="preserve"> étude de perception </w:t>
            </w:r>
          </w:p>
        </w:tc>
      </w:tr>
      <w:tr w:rsidR="006D2A49" w:rsidRPr="00627A1C" w14:paraId="348462F5" w14:textId="77777777" w:rsidTr="00D60469">
        <w:trPr>
          <w:trHeight w:val="548"/>
        </w:trPr>
        <w:tc>
          <w:tcPr>
            <w:tcW w:w="1980" w:type="dxa"/>
            <w:shd w:val="clear" w:color="auto" w:fill="EEECE1"/>
          </w:tcPr>
          <w:p w14:paraId="5DB13FF0" w14:textId="3975E55C" w:rsidR="006D2A49" w:rsidRPr="008F5DFA" w:rsidRDefault="006D2A49" w:rsidP="00351096">
            <w:pPr>
              <w:jc w:val="both"/>
              <w:rPr>
                <w:lang w:val="fr-CI" w:eastAsia="en-US"/>
              </w:rPr>
            </w:pPr>
            <w:r w:rsidRPr="008F5DFA">
              <w:rPr>
                <w:b/>
                <w:lang w:val="fr-CI" w:eastAsia="en-US"/>
              </w:rPr>
              <w:lastRenderedPageBreak/>
              <w:t>Indicateur</w:t>
            </w:r>
            <w:r w:rsidRPr="008F5DFA">
              <w:rPr>
                <w:lang w:val="fr-CI" w:eastAsia="en-US"/>
              </w:rPr>
              <w:t xml:space="preserve"> 1.2.2</w:t>
            </w:r>
          </w:p>
          <w:p w14:paraId="73EECE66" w14:textId="7773E70B" w:rsidR="006D2A49" w:rsidRPr="008F5DFA" w:rsidRDefault="008F5DFA" w:rsidP="00351096">
            <w:pPr>
              <w:jc w:val="both"/>
              <w:rPr>
                <w:lang w:val="fr-CI" w:eastAsia="en-US"/>
              </w:rPr>
            </w:pPr>
            <w:r w:rsidRPr="00631CC8">
              <w:rPr>
                <w:bCs/>
                <w:color w:val="1F3864" w:themeColor="accent1" w:themeShade="80"/>
                <w:lang w:val="fr-CI" w:eastAsia="en-US"/>
              </w:rPr>
              <w:t>Nombre de personnes qui sont conscientes et participent au dialogue national</w:t>
            </w:r>
            <w:r w:rsidRPr="008F5DFA">
              <w:rPr>
                <w:b/>
                <w:lang w:val="fr-CI" w:eastAsia="en-US"/>
              </w:rPr>
              <w:t xml:space="preserve"> </w:t>
            </w:r>
            <w:r w:rsidR="006D2A49" w:rsidRPr="00627A1C">
              <w:rPr>
                <w:b/>
                <w:lang w:val="en-US" w:eastAsia="en-US"/>
              </w:rPr>
              <w:fldChar w:fldCharType="begin">
                <w:ffData>
                  <w:name w:val=""/>
                  <w:enabled/>
                  <w:calcOnExit w:val="0"/>
                  <w:textInput>
                    <w:maxLength w:val="250"/>
                  </w:textInput>
                </w:ffData>
              </w:fldChar>
            </w:r>
            <w:r w:rsidR="006D2A49" w:rsidRPr="008F5DFA">
              <w:rPr>
                <w:b/>
                <w:lang w:val="fr-CI" w:eastAsia="en-US"/>
              </w:rPr>
              <w:instrText xml:space="preserve"> FORMTEXT </w:instrText>
            </w:r>
            <w:r w:rsidR="006D2A49" w:rsidRPr="00627A1C">
              <w:rPr>
                <w:b/>
                <w:lang w:val="en-US" w:eastAsia="en-US"/>
              </w:rPr>
            </w:r>
            <w:r w:rsidR="006D2A49" w:rsidRPr="00627A1C">
              <w:rPr>
                <w:b/>
                <w:lang w:val="en-US" w:eastAsia="en-US"/>
              </w:rPr>
              <w:fldChar w:fldCharType="separate"/>
            </w:r>
            <w:r w:rsidR="006D2A49" w:rsidRPr="00627A1C">
              <w:rPr>
                <w:b/>
                <w:noProof/>
                <w:lang w:val="en-US" w:eastAsia="en-US"/>
              </w:rPr>
              <w:t> </w:t>
            </w:r>
            <w:r w:rsidR="006D2A49" w:rsidRPr="00627A1C">
              <w:rPr>
                <w:b/>
                <w:noProof/>
                <w:lang w:val="en-US" w:eastAsia="en-US"/>
              </w:rPr>
              <w:t> </w:t>
            </w:r>
            <w:r w:rsidR="006D2A49" w:rsidRPr="00627A1C">
              <w:rPr>
                <w:b/>
                <w:noProof/>
                <w:lang w:val="en-US" w:eastAsia="en-US"/>
              </w:rPr>
              <w:t> </w:t>
            </w:r>
            <w:r w:rsidR="006D2A49" w:rsidRPr="00627A1C">
              <w:rPr>
                <w:b/>
                <w:noProof/>
                <w:lang w:val="en-US" w:eastAsia="en-US"/>
              </w:rPr>
              <w:t> </w:t>
            </w:r>
            <w:r w:rsidR="006D2A49" w:rsidRPr="00627A1C">
              <w:rPr>
                <w:b/>
                <w:noProof/>
                <w:lang w:val="en-US" w:eastAsia="en-US"/>
              </w:rPr>
              <w:t> </w:t>
            </w:r>
            <w:r w:rsidR="006D2A49" w:rsidRPr="00627A1C">
              <w:rPr>
                <w:b/>
                <w:lang w:val="en-US" w:eastAsia="en-US"/>
              </w:rPr>
              <w:fldChar w:fldCharType="end"/>
            </w:r>
          </w:p>
        </w:tc>
        <w:tc>
          <w:tcPr>
            <w:tcW w:w="1574" w:type="dxa"/>
            <w:shd w:val="clear" w:color="auto" w:fill="EEECE1"/>
          </w:tcPr>
          <w:p w14:paraId="2B7114B2" w14:textId="7AB7A2A6" w:rsidR="006D2A49" w:rsidRPr="00631CC8" w:rsidRDefault="007339B8" w:rsidP="00351096">
            <w:pPr>
              <w:rPr>
                <w:bCs/>
                <w:color w:val="1F3864" w:themeColor="accent1" w:themeShade="80"/>
                <w:lang w:val="fr-CI"/>
              </w:rPr>
            </w:pPr>
            <w:r>
              <w:rPr>
                <w:bCs/>
                <w:color w:val="1F3864" w:themeColor="accent1" w:themeShade="80"/>
                <w:lang w:val="fr-CI"/>
              </w:rPr>
              <w:t>0</w:t>
            </w:r>
          </w:p>
        </w:tc>
        <w:tc>
          <w:tcPr>
            <w:tcW w:w="992" w:type="dxa"/>
            <w:shd w:val="clear" w:color="auto" w:fill="EEECE1"/>
          </w:tcPr>
          <w:p w14:paraId="2C33AB09" w14:textId="32208530" w:rsidR="006D2A49" w:rsidRPr="00631CC8" w:rsidRDefault="00EE74D3" w:rsidP="00351096">
            <w:pPr>
              <w:rPr>
                <w:bCs/>
                <w:color w:val="1F3864" w:themeColor="accent1" w:themeShade="80"/>
              </w:rPr>
            </w:pPr>
            <w:r w:rsidRPr="00631CC8">
              <w:rPr>
                <w:bCs/>
                <w:color w:val="1F3864" w:themeColor="accent1" w:themeShade="80"/>
                <w:lang w:val="en-US" w:eastAsia="en-US"/>
              </w:rPr>
              <w:t xml:space="preserve">2,5 </w:t>
            </w:r>
            <w:proofErr w:type="gramStart"/>
            <w:r w:rsidRPr="00631CC8">
              <w:rPr>
                <w:bCs/>
                <w:color w:val="1F3864" w:themeColor="accent1" w:themeShade="80"/>
                <w:lang w:val="en-US" w:eastAsia="en-US"/>
              </w:rPr>
              <w:t>millions</w:t>
            </w:r>
            <w:proofErr w:type="gramEnd"/>
          </w:p>
        </w:tc>
        <w:tc>
          <w:tcPr>
            <w:tcW w:w="3118" w:type="dxa"/>
          </w:tcPr>
          <w:p w14:paraId="55353EDA" w14:textId="3D4834D1" w:rsidR="006D2A49" w:rsidRPr="00631CC8" w:rsidRDefault="00EE74D3" w:rsidP="00351096">
            <w:pPr>
              <w:rPr>
                <w:bCs/>
                <w:color w:val="1F3864" w:themeColor="accent1" w:themeShade="80"/>
              </w:rPr>
            </w:pPr>
            <w:proofErr w:type="gramStart"/>
            <w:r w:rsidRPr="00631CC8">
              <w:rPr>
                <w:bCs/>
                <w:color w:val="1F3864" w:themeColor="accent1" w:themeShade="80"/>
                <w:lang w:val="en-US" w:eastAsia="en-US"/>
              </w:rPr>
              <w:t>Plus</w:t>
            </w:r>
            <w:proofErr w:type="gramEnd"/>
            <w:r w:rsidRPr="00631CC8">
              <w:rPr>
                <w:bCs/>
                <w:color w:val="1F3864" w:themeColor="accent1" w:themeShade="80"/>
                <w:lang w:val="en-US" w:eastAsia="en-US"/>
              </w:rPr>
              <w:t xml:space="preserve"> de 6 millions </w:t>
            </w:r>
          </w:p>
        </w:tc>
        <w:tc>
          <w:tcPr>
            <w:tcW w:w="2127" w:type="dxa"/>
          </w:tcPr>
          <w:p w14:paraId="76B90F14" w14:textId="77777777" w:rsidR="006D2A49" w:rsidRPr="00631CC8" w:rsidRDefault="006D2A49" w:rsidP="00351096">
            <w:pPr>
              <w:rPr>
                <w:bCs/>
                <w:color w:val="1F3864" w:themeColor="accent1" w:themeShade="80"/>
              </w:rPr>
            </w:pPr>
            <w:r w:rsidRPr="00631CC8">
              <w:rPr>
                <w:bCs/>
                <w:color w:val="1F3864" w:themeColor="accent1" w:themeShade="80"/>
                <w:lang w:val="en-US" w:eastAsia="en-US"/>
              </w:rPr>
              <w:fldChar w:fldCharType="begin">
                <w:ffData>
                  <w:name w:val=""/>
                  <w:enabled/>
                  <w:calcOnExit w:val="0"/>
                  <w:textInput>
                    <w:maxLength w:val="300"/>
                  </w:textInput>
                </w:ffData>
              </w:fldChar>
            </w:r>
            <w:r w:rsidRPr="00631CC8">
              <w:rPr>
                <w:bCs/>
                <w:color w:val="1F3864" w:themeColor="accent1" w:themeShade="80"/>
                <w:lang w:val="en-US" w:eastAsia="en-US"/>
              </w:rPr>
              <w:instrText xml:space="preserve"> FORMTEXT </w:instrText>
            </w:r>
            <w:r w:rsidRPr="00631CC8">
              <w:rPr>
                <w:bCs/>
                <w:color w:val="1F3864" w:themeColor="accent1" w:themeShade="80"/>
                <w:lang w:val="en-US" w:eastAsia="en-US"/>
              </w:rPr>
            </w:r>
            <w:r w:rsidRPr="00631CC8">
              <w:rPr>
                <w:bCs/>
                <w:color w:val="1F3864" w:themeColor="accent1" w:themeShade="80"/>
                <w:lang w:val="en-US" w:eastAsia="en-US"/>
              </w:rPr>
              <w:fldChar w:fldCharType="separate"/>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color w:val="1F3864" w:themeColor="accent1" w:themeShade="80"/>
                <w:lang w:val="en-US" w:eastAsia="en-US"/>
              </w:rPr>
              <w:fldChar w:fldCharType="end"/>
            </w:r>
          </w:p>
        </w:tc>
      </w:tr>
    </w:tbl>
    <w:p w14:paraId="6A23261B" w14:textId="20A0495F" w:rsidR="00415060" w:rsidRDefault="00415060" w:rsidP="00415060">
      <w:pPr>
        <w:ind w:left="-720"/>
        <w:rPr>
          <w:b/>
          <w:u w:val="single"/>
          <w:lang w:val="fr-FR"/>
        </w:rPr>
      </w:pPr>
    </w:p>
    <w:p w14:paraId="03604A40" w14:textId="42AF6CDE" w:rsidR="00415060" w:rsidRPr="006B28BE" w:rsidRDefault="00415060" w:rsidP="00E36380">
      <w:pPr>
        <w:ind w:left="-720" w:firstLine="720"/>
        <w:rPr>
          <w:b/>
          <w:u w:val="single"/>
          <w:lang w:val="en-US"/>
        </w:rPr>
      </w:pPr>
      <w:proofErr w:type="spellStart"/>
      <w:r w:rsidRPr="006B28BE">
        <w:rPr>
          <w:b/>
          <w:u w:val="single"/>
          <w:lang w:val="en-US"/>
        </w:rPr>
        <w:t>Produit</w:t>
      </w:r>
      <w:proofErr w:type="spellEnd"/>
      <w:r w:rsidRPr="006B28BE">
        <w:rPr>
          <w:b/>
          <w:u w:val="single"/>
          <w:lang w:val="en-US"/>
        </w:rPr>
        <w:t xml:space="preserve"> 1.3: </w:t>
      </w:r>
      <w:sdt>
        <w:sdtPr>
          <w:rPr>
            <w:b/>
            <w:u w:val="single"/>
            <w:lang w:val="fr-FR"/>
          </w:rPr>
          <w:id w:val="733733526"/>
          <w:placeholder>
            <w:docPart w:val="DefaultPlaceholder_-1854013440"/>
          </w:placeholder>
          <w:showingPlcHdr/>
        </w:sdtPr>
        <w:sdtEndPr/>
        <w:sdtContent>
          <w:r w:rsidR="006B28BE" w:rsidRPr="0005696C">
            <w:rPr>
              <w:rStyle w:val="PlaceholderText"/>
              <w:rFonts w:eastAsia="Calibri"/>
            </w:rPr>
            <w:t>Click or tap here to enter text.</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886"/>
        <w:gridCol w:w="1276"/>
        <w:gridCol w:w="1701"/>
        <w:gridCol w:w="2877"/>
      </w:tblGrid>
      <w:tr w:rsidR="005B4331" w:rsidRPr="004E00CC" w14:paraId="7D2E176D" w14:textId="77777777" w:rsidTr="25763AE2">
        <w:trPr>
          <w:tblHeader/>
        </w:trPr>
        <w:tc>
          <w:tcPr>
            <w:tcW w:w="1980" w:type="dxa"/>
            <w:shd w:val="clear" w:color="auto" w:fill="EEECE1"/>
          </w:tcPr>
          <w:p w14:paraId="200D3040" w14:textId="6B1ABFE8" w:rsidR="005B4331" w:rsidRPr="00627A1C" w:rsidRDefault="5E25CC94" w:rsidP="25763AE2">
            <w:pPr>
              <w:jc w:val="center"/>
              <w:rPr>
                <w:b/>
                <w:bCs/>
                <w:lang w:val="en-US" w:eastAsia="en-US"/>
              </w:rPr>
            </w:pPr>
            <w:proofErr w:type="spellStart"/>
            <w:r w:rsidRPr="25763AE2">
              <w:rPr>
                <w:b/>
                <w:bCs/>
                <w:lang w:val="en-US" w:eastAsia="en-US"/>
              </w:rPr>
              <w:t>Indicateurs</w:t>
            </w:r>
            <w:proofErr w:type="spellEnd"/>
            <w:r w:rsidRPr="25763AE2">
              <w:rPr>
                <w:b/>
                <w:bCs/>
                <w:lang w:val="en-US" w:eastAsia="en-US"/>
              </w:rPr>
              <w:t xml:space="preserve"> de </w:t>
            </w:r>
            <w:proofErr w:type="spellStart"/>
            <w:r w:rsidRPr="25763AE2">
              <w:rPr>
                <w:b/>
                <w:bCs/>
                <w:lang w:val="en-US" w:eastAsia="en-US"/>
              </w:rPr>
              <w:t>produit</w:t>
            </w:r>
            <w:proofErr w:type="spellEnd"/>
          </w:p>
        </w:tc>
        <w:tc>
          <w:tcPr>
            <w:tcW w:w="1886" w:type="dxa"/>
            <w:shd w:val="clear" w:color="auto" w:fill="EEECE1"/>
          </w:tcPr>
          <w:p w14:paraId="79E56DC5" w14:textId="7C41277B" w:rsidR="005B4331" w:rsidRPr="00627A1C" w:rsidRDefault="005B4331" w:rsidP="005B4331">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276" w:type="dxa"/>
            <w:shd w:val="clear" w:color="auto" w:fill="EEECE1"/>
          </w:tcPr>
          <w:p w14:paraId="71B124C3" w14:textId="60A9F92D"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701" w:type="dxa"/>
          </w:tcPr>
          <w:p w14:paraId="33DC32F8" w14:textId="077B2908" w:rsidR="005B4331" w:rsidRPr="00627A1C" w:rsidRDefault="005B4331" w:rsidP="005B4331">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2877" w:type="dxa"/>
          </w:tcPr>
          <w:p w14:paraId="219C1DC0" w14:textId="60BA9D80" w:rsidR="005B4331" w:rsidRPr="00653559" w:rsidRDefault="5E25CC94" w:rsidP="25763AE2">
            <w:pPr>
              <w:jc w:val="center"/>
              <w:rPr>
                <w:b/>
                <w:bCs/>
                <w:lang w:val="fr-FR" w:eastAsia="en-US"/>
              </w:rPr>
            </w:pPr>
            <w:r w:rsidRPr="25763AE2">
              <w:rPr>
                <w:rFonts w:asciiTheme="majorBidi" w:hAnsiTheme="majorBidi" w:cstheme="majorBidi"/>
                <w:b/>
                <w:bCs/>
                <w:sz w:val="22"/>
                <w:szCs w:val="22"/>
                <w:lang w:val="fr-FR" w:eastAsia="en-US"/>
              </w:rPr>
              <w:t>Raisons pour les retards ou changements (s'il y en a)</w:t>
            </w:r>
          </w:p>
        </w:tc>
      </w:tr>
      <w:tr w:rsidR="00415060" w:rsidRPr="00627A1C" w14:paraId="01C4658D" w14:textId="77777777" w:rsidTr="25763AE2">
        <w:trPr>
          <w:trHeight w:val="548"/>
        </w:trPr>
        <w:tc>
          <w:tcPr>
            <w:tcW w:w="1980" w:type="dxa"/>
            <w:shd w:val="clear" w:color="auto" w:fill="EEECE1"/>
          </w:tcPr>
          <w:p w14:paraId="6C45B824" w14:textId="20530491" w:rsidR="00415060" w:rsidRPr="008F5DFA" w:rsidRDefault="00415060" w:rsidP="00351096">
            <w:pPr>
              <w:jc w:val="both"/>
              <w:rPr>
                <w:lang w:val="fr-CI" w:eastAsia="en-US"/>
              </w:rPr>
            </w:pPr>
            <w:r w:rsidRPr="008F5DFA">
              <w:rPr>
                <w:b/>
                <w:lang w:val="fr-CI" w:eastAsia="en-US"/>
              </w:rPr>
              <w:t>Indicateur</w:t>
            </w:r>
            <w:r w:rsidRPr="008F5DFA">
              <w:rPr>
                <w:lang w:val="fr-CI" w:eastAsia="en-US"/>
              </w:rPr>
              <w:t xml:space="preserve"> 1.</w:t>
            </w:r>
            <w:r w:rsidR="00066E25" w:rsidRPr="008F5DFA">
              <w:rPr>
                <w:lang w:val="fr-CI" w:eastAsia="en-US"/>
              </w:rPr>
              <w:t>3</w:t>
            </w:r>
            <w:r w:rsidRPr="008F5DFA">
              <w:rPr>
                <w:lang w:val="fr-CI" w:eastAsia="en-US"/>
              </w:rPr>
              <w:t>.1</w:t>
            </w:r>
          </w:p>
          <w:p w14:paraId="49B62D8C" w14:textId="5B36B76C" w:rsidR="00415060" w:rsidRPr="008F5DFA" w:rsidRDefault="008F5DFA" w:rsidP="00351096">
            <w:pPr>
              <w:jc w:val="both"/>
              <w:rPr>
                <w:lang w:val="fr-CI" w:eastAsia="en-US"/>
              </w:rPr>
            </w:pPr>
            <w:r w:rsidRPr="00631CC8">
              <w:rPr>
                <w:bCs/>
                <w:color w:val="1F3864" w:themeColor="accent1" w:themeShade="80"/>
                <w:lang w:val="fr-CI" w:eastAsia="en-US"/>
              </w:rPr>
              <w:t>Nombre de sessions de dialogue ( au niveau national et local avec toutes les parties concernées ) convoquées par le CODNI</w:t>
            </w:r>
            <w:r w:rsidRPr="008F5DFA">
              <w:rPr>
                <w:b/>
                <w:lang w:val="fr-CI" w:eastAsia="en-US"/>
              </w:rPr>
              <w:t xml:space="preserve"> </w:t>
            </w:r>
            <w:r w:rsidR="00415060" w:rsidRPr="00627A1C">
              <w:rPr>
                <w:b/>
                <w:lang w:val="en-US" w:eastAsia="en-US"/>
              </w:rPr>
              <w:fldChar w:fldCharType="begin">
                <w:ffData>
                  <w:name w:val=""/>
                  <w:enabled/>
                  <w:calcOnExit w:val="0"/>
                  <w:textInput>
                    <w:maxLength w:val="250"/>
                  </w:textInput>
                </w:ffData>
              </w:fldChar>
            </w:r>
            <w:r w:rsidR="00415060" w:rsidRPr="008F5DFA">
              <w:rPr>
                <w:b/>
                <w:lang w:val="fr-CI" w:eastAsia="en-US"/>
              </w:rPr>
              <w:instrText xml:space="preserve"> FORMTEXT </w:instrText>
            </w:r>
            <w:r w:rsidR="00415060" w:rsidRPr="00627A1C">
              <w:rPr>
                <w:b/>
                <w:lang w:val="en-US" w:eastAsia="en-US"/>
              </w:rPr>
            </w:r>
            <w:r w:rsidR="00415060" w:rsidRPr="00627A1C">
              <w:rPr>
                <w:b/>
                <w:lang w:val="en-US" w:eastAsia="en-US"/>
              </w:rPr>
              <w:fldChar w:fldCharType="separate"/>
            </w:r>
            <w:r w:rsidR="00415060" w:rsidRPr="00627A1C">
              <w:rPr>
                <w:b/>
                <w:noProof/>
                <w:lang w:val="en-US" w:eastAsia="en-US"/>
              </w:rPr>
              <w:t> </w:t>
            </w:r>
            <w:r w:rsidR="00415060" w:rsidRPr="00627A1C">
              <w:rPr>
                <w:b/>
                <w:noProof/>
                <w:lang w:val="en-US" w:eastAsia="en-US"/>
              </w:rPr>
              <w:t> </w:t>
            </w:r>
            <w:r w:rsidR="00415060" w:rsidRPr="00627A1C">
              <w:rPr>
                <w:b/>
                <w:noProof/>
                <w:lang w:val="en-US" w:eastAsia="en-US"/>
              </w:rPr>
              <w:t> </w:t>
            </w:r>
            <w:r w:rsidR="00415060" w:rsidRPr="00627A1C">
              <w:rPr>
                <w:b/>
                <w:noProof/>
                <w:lang w:val="en-US" w:eastAsia="en-US"/>
              </w:rPr>
              <w:t> </w:t>
            </w:r>
            <w:r w:rsidR="00415060" w:rsidRPr="00627A1C">
              <w:rPr>
                <w:b/>
                <w:noProof/>
                <w:lang w:val="en-US" w:eastAsia="en-US"/>
              </w:rPr>
              <w:t> </w:t>
            </w:r>
            <w:r w:rsidR="00415060" w:rsidRPr="00627A1C">
              <w:rPr>
                <w:b/>
                <w:lang w:val="en-US" w:eastAsia="en-US"/>
              </w:rPr>
              <w:fldChar w:fldCharType="end"/>
            </w:r>
          </w:p>
        </w:tc>
        <w:tc>
          <w:tcPr>
            <w:tcW w:w="1886" w:type="dxa"/>
            <w:shd w:val="clear" w:color="auto" w:fill="EEECE1"/>
          </w:tcPr>
          <w:p w14:paraId="6CFE200F" w14:textId="71E7C598" w:rsidR="00415060" w:rsidRPr="00631CC8" w:rsidRDefault="007339B8" w:rsidP="00351096">
            <w:pPr>
              <w:rPr>
                <w:bCs/>
                <w:color w:val="1F3864" w:themeColor="accent1" w:themeShade="80"/>
                <w:lang w:val="fr-CI" w:eastAsia="en-US"/>
              </w:rPr>
            </w:pPr>
            <w:r>
              <w:rPr>
                <w:bCs/>
                <w:color w:val="1F3864" w:themeColor="accent1" w:themeShade="80"/>
                <w:lang w:val="fr-CI" w:eastAsia="en-US"/>
              </w:rPr>
              <w:t>0</w:t>
            </w:r>
          </w:p>
        </w:tc>
        <w:tc>
          <w:tcPr>
            <w:tcW w:w="1276" w:type="dxa"/>
            <w:shd w:val="clear" w:color="auto" w:fill="EEECE1"/>
          </w:tcPr>
          <w:p w14:paraId="6C20D53C" w14:textId="399C0CFB" w:rsidR="00415060" w:rsidRPr="00631CC8" w:rsidRDefault="00EE74D3" w:rsidP="00351096">
            <w:pPr>
              <w:rPr>
                <w:bCs/>
                <w:color w:val="1F3864" w:themeColor="accent1" w:themeShade="80"/>
              </w:rPr>
            </w:pPr>
            <w:r w:rsidRPr="00631CC8">
              <w:rPr>
                <w:bCs/>
                <w:color w:val="1F3864" w:themeColor="accent1" w:themeShade="80"/>
                <w:lang w:val="en-US" w:eastAsia="en-US"/>
              </w:rPr>
              <w:t>50</w:t>
            </w:r>
          </w:p>
        </w:tc>
        <w:tc>
          <w:tcPr>
            <w:tcW w:w="1701" w:type="dxa"/>
          </w:tcPr>
          <w:p w14:paraId="42A14D51" w14:textId="7CB7EBB1" w:rsidR="00EE74D3" w:rsidRPr="00631CC8" w:rsidRDefault="00EE74D3" w:rsidP="00351096">
            <w:pPr>
              <w:rPr>
                <w:bCs/>
                <w:color w:val="1F3864" w:themeColor="accent1" w:themeShade="80"/>
                <w:lang w:val="fr-CI" w:eastAsia="en-US"/>
              </w:rPr>
            </w:pPr>
            <w:r w:rsidRPr="00631CC8">
              <w:rPr>
                <w:bCs/>
                <w:color w:val="1F3864" w:themeColor="accent1" w:themeShade="80"/>
                <w:lang w:val="fr-CI" w:eastAsia="en-US"/>
              </w:rPr>
              <w:t>71 dont 23 pré-dialogues, 17 rencontres à l’étranger et 31 jours de sessions du DNIS</w:t>
            </w:r>
          </w:p>
        </w:tc>
        <w:tc>
          <w:tcPr>
            <w:tcW w:w="2877" w:type="dxa"/>
          </w:tcPr>
          <w:p w14:paraId="411FF345" w14:textId="77777777" w:rsidR="00415060" w:rsidRPr="00631CC8" w:rsidRDefault="00415060" w:rsidP="00351096">
            <w:pPr>
              <w:rPr>
                <w:bCs/>
                <w:color w:val="1F3864" w:themeColor="accent1" w:themeShade="80"/>
              </w:rPr>
            </w:pPr>
            <w:r w:rsidRPr="00631CC8">
              <w:rPr>
                <w:bCs/>
                <w:color w:val="1F3864" w:themeColor="accent1" w:themeShade="80"/>
                <w:lang w:val="en-US" w:eastAsia="en-US"/>
              </w:rPr>
              <w:fldChar w:fldCharType="begin">
                <w:ffData>
                  <w:name w:val=""/>
                  <w:enabled/>
                  <w:calcOnExit w:val="0"/>
                  <w:textInput>
                    <w:maxLength w:val="300"/>
                  </w:textInput>
                </w:ffData>
              </w:fldChar>
            </w:r>
            <w:r w:rsidRPr="00631CC8">
              <w:rPr>
                <w:bCs/>
                <w:color w:val="1F3864" w:themeColor="accent1" w:themeShade="80"/>
                <w:lang w:val="en-US" w:eastAsia="en-US"/>
              </w:rPr>
              <w:instrText xml:space="preserve"> FORMTEXT </w:instrText>
            </w:r>
            <w:r w:rsidRPr="00631CC8">
              <w:rPr>
                <w:bCs/>
                <w:color w:val="1F3864" w:themeColor="accent1" w:themeShade="80"/>
                <w:lang w:val="en-US" w:eastAsia="en-US"/>
              </w:rPr>
            </w:r>
            <w:r w:rsidRPr="00631CC8">
              <w:rPr>
                <w:bCs/>
                <w:color w:val="1F3864" w:themeColor="accent1" w:themeShade="80"/>
                <w:lang w:val="en-US" w:eastAsia="en-US"/>
              </w:rPr>
              <w:fldChar w:fldCharType="separate"/>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noProof/>
                <w:color w:val="1F3864" w:themeColor="accent1" w:themeShade="80"/>
                <w:lang w:val="en-US" w:eastAsia="en-US"/>
              </w:rPr>
              <w:t> </w:t>
            </w:r>
            <w:r w:rsidRPr="00631CC8">
              <w:rPr>
                <w:bCs/>
                <w:color w:val="1F3864" w:themeColor="accent1" w:themeShade="80"/>
                <w:lang w:val="en-US" w:eastAsia="en-US"/>
              </w:rPr>
              <w:fldChar w:fldCharType="end"/>
            </w:r>
          </w:p>
        </w:tc>
      </w:tr>
    </w:tbl>
    <w:p w14:paraId="1DE396F6" w14:textId="77777777" w:rsidR="00AC64F5" w:rsidRDefault="00AC64F5" w:rsidP="00E36380">
      <w:pPr>
        <w:rPr>
          <w:b/>
          <w:color w:val="FF0000"/>
          <w:u w:val="single"/>
          <w:lang w:val="fr-FR"/>
        </w:rPr>
      </w:pPr>
    </w:p>
    <w:p w14:paraId="3F301F0A" w14:textId="5DB51E86" w:rsidR="00141A6C" w:rsidRPr="00615EA3" w:rsidRDefault="00141A6C" w:rsidP="007B0C0D">
      <w:pPr>
        <w:ind w:left="1134" w:hanging="1134"/>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7B0C0D" w:rsidRPr="007B0C0D">
        <w:rPr>
          <w:b/>
          <w:lang w:val="fr-CI"/>
        </w:rPr>
        <w:t>La promotion de la cohésion sociale et l’inclusion effectives des jeunes, des femmes, des personnes vivant avec handicap et différents autres acteurs locaux au Dialogue national en vue de favoriser leur représentation et la défense de leurs intérêts</w:t>
      </w:r>
    </w:p>
    <w:p w14:paraId="34239774" w14:textId="77777777" w:rsidR="00141A6C" w:rsidRPr="00615EA3" w:rsidRDefault="00141A6C" w:rsidP="00141A6C">
      <w:pPr>
        <w:ind w:left="-720"/>
        <w:rPr>
          <w:b/>
          <w:lang w:val="fr-FR"/>
        </w:rPr>
      </w:pPr>
    </w:p>
    <w:p w14:paraId="5476084B" w14:textId="51654B2A" w:rsidR="00141A6C" w:rsidRPr="00615EA3" w:rsidRDefault="00141A6C" w:rsidP="0075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450131">
        <w:rPr>
          <w:rFonts w:ascii="inherit" w:hAnsi="inherit"/>
          <w:color w:val="212121"/>
          <w:lang w:val="fr-FR"/>
        </w:rPr>
        <w:t>résultat</w:t>
      </w:r>
      <w:r w:rsidR="00450131" w:rsidRPr="009C39D0">
        <w:rPr>
          <w:rFonts w:ascii="inherit" w:hAnsi="inherit"/>
          <w:color w:val="212121"/>
          <w:lang w:val="fr-FR"/>
        </w:rPr>
        <w:t xml:space="preserve"> :</w:t>
      </w:r>
      <w:r w:rsidRPr="00615EA3">
        <w:rPr>
          <w:b/>
          <w:lang w:val="fr-FR"/>
        </w:rPr>
        <w:t xml:space="preserve"> </w:t>
      </w:r>
      <w:r w:rsidR="008A04DD">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8A04DD" w:rsidRPr="008A04DD">
        <w:rPr>
          <w:rFonts w:ascii="Arial Narrow" w:hAnsi="Arial Narrow"/>
          <w:b/>
          <w:sz w:val="22"/>
          <w:szCs w:val="22"/>
          <w:lang w:val="fr-CI"/>
        </w:rPr>
        <w:instrText xml:space="preserve"> FORMDROPDOWN </w:instrText>
      </w:r>
      <w:r w:rsidR="004E00CC">
        <w:rPr>
          <w:rFonts w:ascii="Arial Narrow" w:hAnsi="Arial Narrow"/>
          <w:b/>
          <w:sz w:val="22"/>
          <w:szCs w:val="22"/>
        </w:rPr>
      </w:r>
      <w:r w:rsidR="004E00CC">
        <w:rPr>
          <w:rFonts w:ascii="Arial Narrow" w:hAnsi="Arial Narrow"/>
          <w:b/>
          <w:sz w:val="22"/>
          <w:szCs w:val="22"/>
        </w:rPr>
        <w:fldChar w:fldCharType="separate"/>
      </w:r>
      <w:r w:rsidR="008A04DD">
        <w:rPr>
          <w:rFonts w:ascii="Arial Narrow" w:hAnsi="Arial Narrow"/>
          <w:b/>
          <w:sz w:val="22"/>
          <w:szCs w:val="22"/>
        </w:rPr>
        <w:fldChar w:fldCharType="end"/>
      </w:r>
    </w:p>
    <w:p w14:paraId="4F290634" w14:textId="77777777" w:rsidR="00141A6C" w:rsidRPr="005D15A3" w:rsidRDefault="00141A6C" w:rsidP="00141A6C">
      <w:pPr>
        <w:ind w:left="-720"/>
        <w:jc w:val="both"/>
        <w:rPr>
          <w:b/>
          <w:lang w:val="fr-FR"/>
        </w:rPr>
      </w:pPr>
    </w:p>
    <w:p w14:paraId="69B72A4A" w14:textId="520E1839" w:rsidR="00141A6C" w:rsidRPr="009F7BE9" w:rsidRDefault="00141A6C" w:rsidP="009F7BE9">
      <w:pPr>
        <w:ind w:left="-720" w:firstLine="720"/>
        <w:jc w:val="both"/>
        <w:rPr>
          <w:i/>
          <w:lang w:val="fr-FR"/>
        </w:rPr>
      </w:pPr>
      <w:r w:rsidRPr="005D15A3">
        <w:rPr>
          <w:b/>
          <w:lang w:val="fr-FR"/>
        </w:rPr>
        <w:t>R</w:t>
      </w:r>
      <w:r w:rsidR="00ED4F8D">
        <w:rPr>
          <w:b/>
          <w:lang w:val="fr-FR"/>
        </w:rPr>
        <w:t>é</w:t>
      </w:r>
      <w:r w:rsidRPr="005D15A3">
        <w:rPr>
          <w:b/>
          <w:lang w:val="fr-FR"/>
        </w:rPr>
        <w:t xml:space="preserve">sumé de </w:t>
      </w:r>
      <w:r w:rsidR="005B39AB" w:rsidRPr="005D15A3">
        <w:rPr>
          <w:rFonts w:ascii="inherit" w:hAnsi="inherit"/>
          <w:b/>
          <w:bCs/>
          <w:color w:val="212121"/>
          <w:lang w:val="fr-FR"/>
        </w:rPr>
        <w:t>progrès</w:t>
      </w:r>
      <w:r w:rsidR="005B39AB" w:rsidRPr="005D15A3">
        <w:rPr>
          <w:b/>
          <w:lang w:val="fr-FR"/>
        </w:rPr>
        <w:t xml:space="preserve"> :</w:t>
      </w:r>
      <w:r w:rsidRPr="005D15A3">
        <w:rPr>
          <w:b/>
          <w:lang w:val="fr-FR"/>
        </w:rPr>
        <w:t xml:space="preserve"> </w:t>
      </w:r>
      <w:r>
        <w:rPr>
          <w:rFonts w:ascii="inherit" w:hAnsi="inherit"/>
          <w:color w:val="212121"/>
          <w:lang w:val="fr-FR"/>
        </w:rPr>
        <w:t>(Limite de 350 mots)</w:t>
      </w:r>
      <w:r w:rsidR="0075039D">
        <w:rPr>
          <w:i/>
          <w:lang w:val="fr-FR"/>
        </w:rPr>
        <w:t xml:space="preserve"> </w:t>
      </w:r>
      <w:r w:rsidRPr="22601587">
        <w:rPr>
          <w:b/>
          <w:bCs/>
        </w:rPr>
        <w:fldChar w:fldCharType="begin">
          <w:ffData>
            <w:name w:val="Text38"/>
            <w:enabled/>
            <w:calcOnExit w:val="0"/>
            <w:textInput>
              <w:maxLength w:val="3000"/>
              <w:format w:val="Première majuscule"/>
            </w:textInput>
          </w:ffData>
        </w:fldChar>
      </w:r>
      <w:r w:rsidRPr="22601587">
        <w:rPr>
          <w:b/>
          <w:bCs/>
          <w:lang w:val="fr-FR"/>
        </w:rPr>
        <w:instrText xml:space="preserve"> FORMTEXT </w:instrText>
      </w:r>
      <w:r w:rsidRPr="22601587">
        <w:rPr>
          <w:b/>
          <w:bCs/>
        </w:rPr>
      </w:r>
      <w:r w:rsidRPr="22601587">
        <w:rPr>
          <w:b/>
          <w:bCs/>
        </w:rPr>
        <w:fldChar w:fldCharType="separate"/>
      </w:r>
      <w:r w:rsidRPr="22601587">
        <w:rPr>
          <w:b/>
          <w:bCs/>
          <w:noProof/>
        </w:rPr>
        <w:t> </w:t>
      </w:r>
      <w:r w:rsidRPr="22601587">
        <w:rPr>
          <w:b/>
          <w:bCs/>
          <w:noProof/>
        </w:rPr>
        <w:t> </w:t>
      </w:r>
      <w:r w:rsidRPr="22601587">
        <w:rPr>
          <w:b/>
          <w:bCs/>
          <w:noProof/>
        </w:rPr>
        <w:t> </w:t>
      </w:r>
      <w:r w:rsidRPr="22601587">
        <w:rPr>
          <w:b/>
          <w:bCs/>
          <w:noProof/>
        </w:rPr>
        <w:t> </w:t>
      </w:r>
      <w:r w:rsidRPr="22601587">
        <w:rPr>
          <w:b/>
          <w:bCs/>
          <w:noProof/>
        </w:rPr>
        <w:t> </w:t>
      </w:r>
      <w:r w:rsidRPr="22601587">
        <w:rPr>
          <w:b/>
          <w:bCs/>
        </w:rPr>
        <w:fldChar w:fldCharType="end"/>
      </w:r>
    </w:p>
    <w:p w14:paraId="3E094DE4" w14:textId="7C3D2068" w:rsidR="00E36380" w:rsidRPr="005410E6" w:rsidRDefault="222CF411" w:rsidP="22601587">
      <w:pPr>
        <w:pStyle w:val="ListParagraph"/>
        <w:numPr>
          <w:ilvl w:val="0"/>
          <w:numId w:val="23"/>
        </w:numPr>
        <w:rPr>
          <w:rFonts w:ascii="Arial Narrow" w:eastAsia="Arial Narrow" w:hAnsi="Arial Narrow" w:cs="Arial Narrow"/>
          <w:color w:val="1F3864" w:themeColor="accent1" w:themeShade="80"/>
          <w:sz w:val="22"/>
          <w:szCs w:val="22"/>
          <w:lang w:val="fr-CI"/>
        </w:rPr>
      </w:pPr>
      <w:r w:rsidRPr="005410E6">
        <w:rPr>
          <w:rFonts w:ascii="Arial Narrow" w:eastAsia="Arial Narrow" w:hAnsi="Arial Narrow" w:cs="Arial Narrow"/>
          <w:color w:val="1F3864" w:themeColor="accent1" w:themeShade="80"/>
          <w:sz w:val="22"/>
          <w:szCs w:val="22"/>
          <w:lang w:val="fr-CI"/>
        </w:rPr>
        <w:t>Le projet a permis aux principales organisations des femmes, des jeunes et d’autres groupes vulnérables (personne avec handicap, déplacées internes…) du Tchad de renforcer leurs capacités en matière de dialogue national pendant la transition, de se mobiliser et se préparer à participer effectivement au Dialogue National.</w:t>
      </w:r>
    </w:p>
    <w:p w14:paraId="0D1480BE" w14:textId="5DF7C62D" w:rsidR="00E36380" w:rsidRPr="005410E6" w:rsidRDefault="222CF411" w:rsidP="22601587">
      <w:pPr>
        <w:pStyle w:val="ListParagraph"/>
        <w:numPr>
          <w:ilvl w:val="0"/>
          <w:numId w:val="23"/>
        </w:numPr>
        <w:rPr>
          <w:rFonts w:ascii="Arial Narrow" w:eastAsia="Arial Narrow" w:hAnsi="Arial Narrow" w:cs="Arial Narrow"/>
          <w:color w:val="1F3864" w:themeColor="accent1" w:themeShade="80"/>
          <w:sz w:val="22"/>
          <w:szCs w:val="22"/>
          <w:lang w:val="fr-CI"/>
        </w:rPr>
      </w:pPr>
      <w:r w:rsidRPr="005410E6">
        <w:rPr>
          <w:rFonts w:ascii="Arial Narrow" w:eastAsia="Arial Narrow" w:hAnsi="Arial Narrow" w:cs="Arial Narrow"/>
          <w:color w:val="1F3864" w:themeColor="accent1" w:themeShade="80"/>
          <w:sz w:val="22"/>
          <w:szCs w:val="22"/>
          <w:lang w:val="fr-CI"/>
        </w:rPr>
        <w:t>En effet, Un atelier de planification de la participation des jeunes au dialogue national inclusif (DNI) et un autre à l’intention des femmes ont été organisés. Ces ateliers, auxquels les organisateurs du Comité National d’Organisation du Dialogue National Inclusif (</w:t>
      </w:r>
      <w:r w:rsidR="00001474" w:rsidRPr="005410E6">
        <w:rPr>
          <w:rFonts w:ascii="Arial Narrow" w:eastAsia="Arial Narrow" w:hAnsi="Arial Narrow" w:cs="Arial Narrow"/>
          <w:color w:val="1F3864" w:themeColor="accent1" w:themeShade="80"/>
          <w:sz w:val="22"/>
          <w:szCs w:val="22"/>
          <w:lang w:val="fr-CI"/>
        </w:rPr>
        <w:t>CODNI) ont</w:t>
      </w:r>
      <w:r w:rsidRPr="005410E6">
        <w:rPr>
          <w:rFonts w:ascii="Arial Narrow" w:eastAsia="Arial Narrow" w:hAnsi="Arial Narrow" w:cs="Arial Narrow"/>
          <w:color w:val="1F3864" w:themeColor="accent1" w:themeShade="80"/>
          <w:sz w:val="22"/>
          <w:szCs w:val="22"/>
          <w:lang w:val="fr-CI"/>
        </w:rPr>
        <w:t xml:space="preserve"> été conviés, ont permis de renforcer les capacités des jeunes et des femmes et aussi d’élaborer des feuilles de route pour rendre effective et efficace leur participation </w:t>
      </w:r>
    </w:p>
    <w:p w14:paraId="5FF5FF6F" w14:textId="6E26687F" w:rsidR="00E36380" w:rsidRPr="005410E6" w:rsidRDefault="222CF411" w:rsidP="22601587">
      <w:pPr>
        <w:rPr>
          <w:rFonts w:ascii="Arial Narrow" w:eastAsia="Arial Narrow" w:hAnsi="Arial Narrow" w:cs="Arial Narrow"/>
          <w:color w:val="1F3864" w:themeColor="accent1" w:themeShade="80"/>
          <w:sz w:val="22"/>
          <w:szCs w:val="22"/>
          <w:lang w:val="fr-CI"/>
        </w:rPr>
      </w:pPr>
      <w:r w:rsidRPr="005410E6">
        <w:rPr>
          <w:rFonts w:ascii="Arial Narrow" w:eastAsia="Arial Narrow" w:hAnsi="Arial Narrow" w:cs="Arial Narrow"/>
          <w:color w:val="1F3864" w:themeColor="accent1" w:themeShade="80"/>
          <w:sz w:val="22"/>
          <w:szCs w:val="22"/>
          <w:lang w:val="fr-CI"/>
        </w:rPr>
        <w:t xml:space="preserve"> </w:t>
      </w:r>
    </w:p>
    <w:p w14:paraId="1BC247B9" w14:textId="10112901" w:rsidR="00E36380" w:rsidRPr="005410E6" w:rsidRDefault="222CF411" w:rsidP="22601587">
      <w:pPr>
        <w:pStyle w:val="ListParagraph"/>
        <w:numPr>
          <w:ilvl w:val="0"/>
          <w:numId w:val="23"/>
        </w:numPr>
        <w:rPr>
          <w:rFonts w:ascii="Arial Narrow" w:eastAsia="Arial Narrow" w:hAnsi="Arial Narrow" w:cs="Arial Narrow"/>
          <w:color w:val="1F3864" w:themeColor="accent1" w:themeShade="80"/>
          <w:sz w:val="22"/>
          <w:szCs w:val="22"/>
          <w:lang w:val="fr-CI"/>
        </w:rPr>
      </w:pPr>
      <w:r w:rsidRPr="005410E6">
        <w:rPr>
          <w:rFonts w:ascii="Arial Narrow" w:eastAsia="Arial Narrow" w:hAnsi="Arial Narrow" w:cs="Arial Narrow"/>
          <w:color w:val="1F3864" w:themeColor="accent1" w:themeShade="80"/>
          <w:sz w:val="22"/>
          <w:szCs w:val="22"/>
          <w:lang w:val="fr-CI"/>
        </w:rPr>
        <w:t xml:space="preserve">A l’issue de ces ateliers, ces organisations ont non seulement pris consciences des enjeux du Dialogue National, mais, elles se sont également accordées sur (i) les profils des ceux et celles qui les ont représentés à ces assises nationales, sur (ii) les modalités de leur désignation ainsi que sur (iii) la répartition des quotas entre organisations ainsi qu’entre les 23 provinces du Pays. Cela a permis de faire face aux principales difficultés auxquelles le CODNI a été confronté pour faire des propositions au Gouvernement sur la participation des femmes, des jeunes et d’autres groupes vulnérables. </w:t>
      </w:r>
    </w:p>
    <w:p w14:paraId="50023842" w14:textId="41CEC4E1" w:rsidR="00E36380" w:rsidRPr="005410E6" w:rsidRDefault="222CF411" w:rsidP="22601587">
      <w:pPr>
        <w:rPr>
          <w:rFonts w:ascii="Arial Narrow" w:eastAsia="Arial Narrow" w:hAnsi="Arial Narrow" w:cs="Arial Narrow"/>
          <w:color w:val="1F3864" w:themeColor="accent1" w:themeShade="80"/>
          <w:sz w:val="22"/>
          <w:szCs w:val="22"/>
          <w:lang w:val="fr-CI"/>
        </w:rPr>
      </w:pPr>
      <w:r w:rsidRPr="005410E6">
        <w:rPr>
          <w:rFonts w:ascii="Arial Narrow" w:eastAsia="Arial Narrow" w:hAnsi="Arial Narrow" w:cs="Arial Narrow"/>
          <w:color w:val="1F3864" w:themeColor="accent1" w:themeShade="80"/>
          <w:sz w:val="22"/>
          <w:szCs w:val="22"/>
          <w:lang w:val="fr-CI"/>
        </w:rPr>
        <w:lastRenderedPageBreak/>
        <w:t xml:space="preserve"> </w:t>
      </w:r>
    </w:p>
    <w:p w14:paraId="601932CE" w14:textId="2454BBF8" w:rsidR="00E36380" w:rsidRPr="005410E6" w:rsidRDefault="222CF411" w:rsidP="22601587">
      <w:pPr>
        <w:pStyle w:val="ListParagraph"/>
        <w:numPr>
          <w:ilvl w:val="0"/>
          <w:numId w:val="23"/>
        </w:numPr>
        <w:rPr>
          <w:rFonts w:ascii="Arial Narrow" w:eastAsia="Arial Narrow" w:hAnsi="Arial Narrow" w:cs="Arial Narrow"/>
          <w:color w:val="1F3864" w:themeColor="accent1" w:themeShade="80"/>
          <w:sz w:val="22"/>
          <w:szCs w:val="22"/>
          <w:lang w:val="fr-CI"/>
        </w:rPr>
      </w:pPr>
      <w:r w:rsidRPr="25763AE2">
        <w:rPr>
          <w:rFonts w:ascii="Arial Narrow" w:eastAsia="Arial Narrow" w:hAnsi="Arial Narrow" w:cs="Arial Narrow"/>
          <w:color w:val="1F3864" w:themeColor="accent1" w:themeShade="80"/>
          <w:sz w:val="22"/>
          <w:szCs w:val="22"/>
          <w:lang w:val="fr-CI"/>
        </w:rPr>
        <w:t xml:space="preserve">Des ateliers et réunions de renforcement de capacités (sur les résolutions 1325, 2250 et autres des Nations </w:t>
      </w:r>
      <w:r w:rsidR="00450131" w:rsidRPr="25763AE2">
        <w:rPr>
          <w:rFonts w:ascii="Arial Narrow" w:eastAsia="Arial Narrow" w:hAnsi="Arial Narrow" w:cs="Arial Narrow"/>
          <w:color w:val="1F3864" w:themeColor="accent1" w:themeShade="80"/>
          <w:sz w:val="22"/>
          <w:szCs w:val="22"/>
          <w:lang w:val="fr-CI"/>
        </w:rPr>
        <w:t>Unies) ont</w:t>
      </w:r>
      <w:r w:rsidRPr="25763AE2">
        <w:rPr>
          <w:rFonts w:ascii="Arial Narrow" w:eastAsia="Arial Narrow" w:hAnsi="Arial Narrow" w:cs="Arial Narrow"/>
          <w:color w:val="1F3864" w:themeColor="accent1" w:themeShade="80"/>
          <w:sz w:val="22"/>
          <w:szCs w:val="22"/>
          <w:lang w:val="fr-CI"/>
        </w:rPr>
        <w:t xml:space="preserve"> été également menées en direction des autorités politiques, en l’occurrence les membres du Conseil National de Transition (CNT), les Membres du Comité d’organisation du DNI et les membres du gouvernement pour montrer l’importance et la nécessité d’impliquer les femmes et les jeunes dans l’ensemble du processus de transition y compris le CODNI </w:t>
      </w:r>
    </w:p>
    <w:p w14:paraId="6B68C9F0" w14:textId="4616E9C9" w:rsidR="00E36380" w:rsidRPr="005410E6" w:rsidRDefault="222CF411" w:rsidP="22601587">
      <w:pPr>
        <w:rPr>
          <w:rFonts w:ascii="Arial Narrow" w:eastAsia="Arial Narrow" w:hAnsi="Arial Narrow" w:cs="Arial Narrow"/>
          <w:color w:val="1F3864" w:themeColor="accent1" w:themeShade="80"/>
          <w:sz w:val="22"/>
          <w:szCs w:val="22"/>
          <w:lang w:val="fr-CI"/>
        </w:rPr>
      </w:pPr>
      <w:r w:rsidRPr="005410E6">
        <w:rPr>
          <w:rFonts w:ascii="Arial Narrow" w:eastAsia="Arial Narrow" w:hAnsi="Arial Narrow" w:cs="Arial Narrow"/>
          <w:color w:val="1F3864" w:themeColor="accent1" w:themeShade="80"/>
          <w:sz w:val="22"/>
          <w:szCs w:val="22"/>
          <w:lang w:val="fr-CI"/>
        </w:rPr>
        <w:t xml:space="preserve"> </w:t>
      </w:r>
    </w:p>
    <w:p w14:paraId="55272FCA" w14:textId="17F3FCCA" w:rsidR="00E36380" w:rsidRPr="005410E6" w:rsidRDefault="222CF411" w:rsidP="22601587">
      <w:pPr>
        <w:pStyle w:val="ListParagraph"/>
        <w:numPr>
          <w:ilvl w:val="0"/>
          <w:numId w:val="23"/>
        </w:numPr>
        <w:rPr>
          <w:rFonts w:ascii="Arial Narrow" w:eastAsia="Arial Narrow" w:hAnsi="Arial Narrow" w:cs="Arial Narrow"/>
          <w:color w:val="1F3864" w:themeColor="accent1" w:themeShade="80"/>
          <w:sz w:val="22"/>
          <w:szCs w:val="22"/>
          <w:lang w:val="fr-CI"/>
        </w:rPr>
      </w:pPr>
      <w:r w:rsidRPr="005410E6">
        <w:rPr>
          <w:rFonts w:ascii="Arial Narrow" w:eastAsia="Arial Narrow" w:hAnsi="Arial Narrow" w:cs="Arial Narrow"/>
          <w:color w:val="1F3864" w:themeColor="accent1" w:themeShade="80"/>
          <w:sz w:val="22"/>
          <w:szCs w:val="22"/>
          <w:lang w:val="fr-CI"/>
        </w:rPr>
        <w:t>Il y a eu de plus en plus une prise de conscience des autorités sur la nécessité d’une participation effective des jeunes et des femmes au Dialogue National Souverain afin d’assurer une transition politique et institutionnelle apaisée. En témoigne, le déplacement personnel du Président de la République pour ouvrir et clôturer le forum national de la jeunesse au mois de décembre 2021 puis, le parrainage et la présence du ministre de la Jeunesse et celle de la femme, respectivement lors de l’ouverture et la clôture des ateliers de planification de la participation des jeunes puis des femmes au Dialogue National Inclusif</w:t>
      </w:r>
    </w:p>
    <w:p w14:paraId="682CCCB3" w14:textId="228164CF" w:rsidR="00E36380" w:rsidRPr="005410E6" w:rsidRDefault="222CF411" w:rsidP="00200B6B">
      <w:pPr>
        <w:pStyle w:val="ListParagraph"/>
        <w:numPr>
          <w:ilvl w:val="0"/>
          <w:numId w:val="23"/>
        </w:numPr>
        <w:rPr>
          <w:rFonts w:ascii="Arial Narrow" w:eastAsia="Arial Narrow" w:hAnsi="Arial Narrow" w:cs="Arial Narrow"/>
          <w:color w:val="1F3864" w:themeColor="accent1" w:themeShade="80"/>
          <w:sz w:val="22"/>
          <w:szCs w:val="22"/>
          <w:lang w:val="fr-CI"/>
        </w:rPr>
      </w:pPr>
      <w:r w:rsidRPr="005410E6">
        <w:rPr>
          <w:rFonts w:ascii="Arial Narrow" w:eastAsia="Arial Narrow" w:hAnsi="Arial Narrow" w:cs="Arial Narrow"/>
          <w:color w:val="1F3864" w:themeColor="accent1" w:themeShade="80"/>
          <w:sz w:val="22"/>
          <w:szCs w:val="22"/>
          <w:lang w:val="fr-CI"/>
        </w:rPr>
        <w:t>A travers la plateforme digitale U-Report, une enquête de sondage d’opinion a été faite auprès de 49,557 répondants et a permis de collecter les avis et contributions des jeunes et des femmes de tout le pays sur les processus de dialogue et de réconciliation. Les résultats montrent en particulier que 70% des répondants sont au courant de la tenue du dialogue national inclusif. 41% des répondants souhaitent que le dialogue national trouve des solutions aux questions de chômage et d’emploi des jeunes. Ces enquêtes vont continuer durant la période per et post dialogue</w:t>
      </w:r>
    </w:p>
    <w:p w14:paraId="4B559576" w14:textId="5DB3C924" w:rsidR="00E36380" w:rsidRPr="005410E6" w:rsidRDefault="222CF411" w:rsidP="22601587">
      <w:pPr>
        <w:rPr>
          <w:rFonts w:ascii="Arial Narrow" w:eastAsia="Arial Narrow" w:hAnsi="Arial Narrow" w:cs="Arial Narrow"/>
          <w:color w:val="1F3864" w:themeColor="accent1" w:themeShade="80"/>
          <w:sz w:val="22"/>
          <w:szCs w:val="22"/>
          <w:lang w:val="fr-CI"/>
        </w:rPr>
      </w:pPr>
      <w:r w:rsidRPr="005410E6">
        <w:rPr>
          <w:rFonts w:ascii="Arial Narrow" w:eastAsia="Arial Narrow" w:hAnsi="Arial Narrow" w:cs="Arial Narrow"/>
          <w:color w:val="1F3864" w:themeColor="accent1" w:themeShade="80"/>
          <w:sz w:val="22"/>
          <w:szCs w:val="22"/>
          <w:lang w:val="fr-CI"/>
        </w:rPr>
        <w:t xml:space="preserve"> </w:t>
      </w:r>
    </w:p>
    <w:p w14:paraId="78974271" w14:textId="6F571745" w:rsidR="00E36380" w:rsidRPr="005410E6" w:rsidRDefault="222CF411" w:rsidP="22601587">
      <w:pPr>
        <w:pStyle w:val="ListParagraph"/>
        <w:numPr>
          <w:ilvl w:val="0"/>
          <w:numId w:val="23"/>
        </w:numPr>
        <w:rPr>
          <w:rFonts w:ascii="Arial Narrow" w:eastAsia="Arial Narrow" w:hAnsi="Arial Narrow" w:cs="Arial Narrow"/>
          <w:color w:val="1F3864" w:themeColor="accent1" w:themeShade="80"/>
          <w:sz w:val="22"/>
          <w:szCs w:val="22"/>
          <w:lang w:val="fr-CI"/>
        </w:rPr>
      </w:pPr>
      <w:r w:rsidRPr="005410E6">
        <w:rPr>
          <w:rFonts w:ascii="Arial Narrow" w:eastAsia="Arial Narrow" w:hAnsi="Arial Narrow" w:cs="Arial Narrow"/>
          <w:color w:val="1F3864" w:themeColor="accent1" w:themeShade="80"/>
          <w:sz w:val="22"/>
          <w:szCs w:val="22"/>
          <w:lang w:val="fr-CI"/>
        </w:rPr>
        <w:t xml:space="preserve">Le projet a </w:t>
      </w:r>
      <w:r w:rsidR="00F83576" w:rsidRPr="005410E6">
        <w:rPr>
          <w:rFonts w:ascii="Arial Narrow" w:eastAsia="Arial Narrow" w:hAnsi="Arial Narrow" w:cs="Arial Narrow"/>
          <w:color w:val="1F3864" w:themeColor="accent1" w:themeShade="80"/>
          <w:sz w:val="22"/>
          <w:szCs w:val="22"/>
          <w:lang w:val="fr-CI"/>
        </w:rPr>
        <w:t>permis la</w:t>
      </w:r>
      <w:r w:rsidRPr="005410E6">
        <w:rPr>
          <w:rFonts w:ascii="Arial Narrow" w:eastAsia="Arial Narrow" w:hAnsi="Arial Narrow" w:cs="Arial Narrow"/>
          <w:color w:val="1F3864" w:themeColor="accent1" w:themeShade="80"/>
          <w:sz w:val="22"/>
          <w:szCs w:val="22"/>
          <w:lang w:val="fr-CI"/>
        </w:rPr>
        <w:t xml:space="preserve"> mise en place de mécanisme de coordination pour la participation des jeunes au dialogue ainsi que la mise en place de mécanisme de coordination pour la participation des </w:t>
      </w:r>
      <w:r w:rsidR="00F83576" w:rsidRPr="005410E6">
        <w:rPr>
          <w:rFonts w:ascii="Arial Narrow" w:eastAsia="Arial Narrow" w:hAnsi="Arial Narrow" w:cs="Arial Narrow"/>
          <w:color w:val="1F3864" w:themeColor="accent1" w:themeShade="80"/>
          <w:sz w:val="22"/>
          <w:szCs w:val="22"/>
          <w:lang w:val="fr-CI"/>
        </w:rPr>
        <w:t>femmes au</w:t>
      </w:r>
      <w:r w:rsidRPr="005410E6">
        <w:rPr>
          <w:rFonts w:ascii="Arial Narrow" w:eastAsia="Arial Narrow" w:hAnsi="Arial Narrow" w:cs="Arial Narrow"/>
          <w:color w:val="1F3864" w:themeColor="accent1" w:themeShade="80"/>
          <w:sz w:val="22"/>
          <w:szCs w:val="22"/>
          <w:lang w:val="fr-CI"/>
        </w:rPr>
        <w:t xml:space="preserve"> DNIS</w:t>
      </w:r>
    </w:p>
    <w:p w14:paraId="48FD17F1" w14:textId="3F9A8E7F" w:rsidR="00E36380" w:rsidRPr="005410E6" w:rsidRDefault="222CF411" w:rsidP="001E26AE">
      <w:pPr>
        <w:pStyle w:val="ListParagraph"/>
        <w:numPr>
          <w:ilvl w:val="0"/>
          <w:numId w:val="23"/>
        </w:numPr>
        <w:rPr>
          <w:rFonts w:ascii="Arial Narrow" w:eastAsia="Arial Narrow" w:hAnsi="Arial Narrow" w:cs="Arial Narrow"/>
          <w:color w:val="1F3864" w:themeColor="accent1" w:themeShade="80"/>
          <w:sz w:val="22"/>
          <w:szCs w:val="22"/>
          <w:lang w:val="fr-CI"/>
        </w:rPr>
      </w:pPr>
      <w:r w:rsidRPr="005410E6">
        <w:rPr>
          <w:rFonts w:ascii="Arial Narrow" w:eastAsia="Arial Narrow" w:hAnsi="Arial Narrow" w:cs="Arial Narrow"/>
          <w:color w:val="1F3864" w:themeColor="accent1" w:themeShade="80"/>
          <w:sz w:val="22"/>
          <w:szCs w:val="22"/>
          <w:lang w:val="fr-CI"/>
        </w:rPr>
        <w:t>Le projet a aussi permis la prise en charge des femmes et jeunes y compris les personnes avec handicaps permettant ainsi pour ces catégories de personnes une bonne participation au Dialogue National Inclusif (DNIS)</w:t>
      </w:r>
    </w:p>
    <w:p w14:paraId="6CD8CF5A" w14:textId="3E6B7152" w:rsidR="00E36380" w:rsidRPr="005410E6" w:rsidRDefault="222CF411" w:rsidP="22601587">
      <w:pPr>
        <w:pStyle w:val="ListParagraph"/>
        <w:numPr>
          <w:ilvl w:val="0"/>
          <w:numId w:val="23"/>
        </w:numPr>
        <w:rPr>
          <w:color w:val="1F3864" w:themeColor="accent1" w:themeShade="80"/>
          <w:lang w:val="fr-FR"/>
        </w:rPr>
      </w:pPr>
      <w:r w:rsidRPr="005410E6">
        <w:rPr>
          <w:rFonts w:ascii="Arial Narrow" w:eastAsia="Arial Narrow" w:hAnsi="Arial Narrow" w:cs="Arial Narrow"/>
          <w:color w:val="1F3864" w:themeColor="accent1" w:themeShade="80"/>
          <w:sz w:val="22"/>
          <w:szCs w:val="22"/>
          <w:lang w:val="fr-CI"/>
        </w:rPr>
        <w:t>A la fin du dialogue, le projet a soutenu les ateliers d’évaluation de la participation des femmes au dialogue pour faire le point de leur participation en identifiant les forces, faiblesses, menaces et contraintes</w:t>
      </w:r>
      <w:r w:rsidR="00F83576" w:rsidRPr="005410E6">
        <w:rPr>
          <w:rFonts w:ascii="Arial Narrow" w:eastAsia="Arial Narrow" w:hAnsi="Arial Narrow" w:cs="Arial Narrow"/>
          <w:color w:val="1F3864" w:themeColor="accent1" w:themeShade="80"/>
          <w:sz w:val="22"/>
          <w:szCs w:val="22"/>
          <w:lang w:val="fr-CI"/>
        </w:rPr>
        <w:t>.</w:t>
      </w:r>
    </w:p>
    <w:p w14:paraId="168DF85B" w14:textId="3D2428D7" w:rsidR="00141A6C" w:rsidRPr="00E36380" w:rsidRDefault="222CF411" w:rsidP="00E36380">
      <w:pPr>
        <w:rPr>
          <w:b/>
          <w:lang w:val="fr-FR"/>
        </w:rPr>
      </w:pPr>
      <w:r w:rsidRPr="7D36A555">
        <w:rPr>
          <w:rFonts w:ascii="Arial Narrow" w:eastAsia="Arial Narrow" w:hAnsi="Arial Narrow" w:cs="Arial Narrow"/>
          <w:color w:val="1F3864" w:themeColor="accent1" w:themeShade="80"/>
          <w:sz w:val="22"/>
          <w:szCs w:val="22"/>
          <w:lang w:val="fr-CI"/>
        </w:rPr>
        <w:t xml:space="preserve">L’étude sur l’indice de cohésion sociale </w:t>
      </w:r>
      <w:r w:rsidR="727FADD2" w:rsidRPr="7D36A555">
        <w:rPr>
          <w:rFonts w:ascii="Arial Narrow" w:eastAsia="Arial Narrow" w:hAnsi="Arial Narrow" w:cs="Arial Narrow"/>
          <w:color w:val="1F3864" w:themeColor="accent1" w:themeShade="80"/>
          <w:sz w:val="22"/>
          <w:szCs w:val="22"/>
          <w:lang w:val="fr-CI"/>
        </w:rPr>
        <w:t xml:space="preserve">a été menée. Les résultats ont été présentés et </w:t>
      </w:r>
      <w:r w:rsidR="009361FE" w:rsidRPr="7D36A555">
        <w:rPr>
          <w:rFonts w:ascii="Arial Narrow" w:eastAsia="Arial Narrow" w:hAnsi="Arial Narrow" w:cs="Arial Narrow"/>
          <w:color w:val="1F3864" w:themeColor="accent1" w:themeShade="80"/>
          <w:sz w:val="22"/>
          <w:szCs w:val="22"/>
          <w:lang w:val="fr-CI"/>
        </w:rPr>
        <w:t>validés.</w:t>
      </w:r>
      <w:r w:rsidRPr="7D36A555">
        <w:rPr>
          <w:rFonts w:ascii="Arial Narrow" w:eastAsia="Arial Narrow" w:hAnsi="Arial Narrow" w:cs="Arial Narrow"/>
          <w:color w:val="1F3864" w:themeColor="accent1" w:themeShade="80"/>
          <w:sz w:val="22"/>
          <w:szCs w:val="22"/>
          <w:lang w:val="fr-CI"/>
        </w:rPr>
        <w:t xml:space="preserve"> </w:t>
      </w:r>
      <w:r w:rsidR="00141A6C">
        <w:rPr>
          <w:b/>
          <w:bCs/>
          <w:color w:val="000000"/>
          <w:lang w:val="fr-FR" w:eastAsia="en-US"/>
        </w:rPr>
        <w:t>I</w:t>
      </w:r>
      <w:r w:rsidR="00141A6C" w:rsidRPr="005D15A3">
        <w:rPr>
          <w:b/>
          <w:bCs/>
          <w:color w:val="000000"/>
          <w:lang w:val="fr-FR" w:eastAsia="en-US"/>
        </w:rPr>
        <w:t>ndiquez toute analyse supplémentaire sur la manière dont l'égalité entre les sexes et l'autonomisation des femmes et / ou l'inclusion</w:t>
      </w:r>
      <w:r w:rsidR="00141A6C">
        <w:rPr>
          <w:b/>
          <w:bCs/>
          <w:color w:val="000000"/>
          <w:lang w:val="fr-FR" w:eastAsia="en-US"/>
        </w:rPr>
        <w:t xml:space="preserve"> </w:t>
      </w:r>
      <w:r w:rsidR="00141A6C" w:rsidRPr="005D15A3">
        <w:rPr>
          <w:b/>
          <w:bCs/>
          <w:color w:val="000000"/>
          <w:lang w:val="fr-FR" w:eastAsia="en-US"/>
        </w:rPr>
        <w:t xml:space="preserve">et la réactivité </w:t>
      </w:r>
      <w:r w:rsidR="00141A6C">
        <w:rPr>
          <w:b/>
          <w:bCs/>
          <w:color w:val="000000"/>
          <w:lang w:val="fr-FR" w:eastAsia="en-US"/>
        </w:rPr>
        <w:t>aux besoins des</w:t>
      </w:r>
      <w:r w:rsidR="00141A6C" w:rsidRPr="005D15A3">
        <w:rPr>
          <w:b/>
          <w:bCs/>
          <w:color w:val="000000"/>
          <w:lang w:val="fr-FR" w:eastAsia="en-US"/>
        </w:rPr>
        <w:t xml:space="preserve"> jeunes ont été assurées dans le cadre de ce </w:t>
      </w:r>
      <w:r w:rsidR="005B39AB" w:rsidRPr="005D15A3">
        <w:rPr>
          <w:b/>
          <w:bCs/>
          <w:color w:val="000000"/>
          <w:lang w:val="fr-FR" w:eastAsia="en-US"/>
        </w:rPr>
        <w:t>résultat</w:t>
      </w:r>
      <w:r w:rsidR="005B39AB" w:rsidRPr="005D15A3">
        <w:rPr>
          <w:b/>
          <w:lang w:val="fr-FR"/>
        </w:rPr>
        <w:t xml:space="preserve"> :</w:t>
      </w:r>
      <w:r w:rsidR="00141A6C" w:rsidRPr="005D15A3">
        <w:rPr>
          <w:b/>
          <w:lang w:val="fr-FR"/>
        </w:rPr>
        <w:t xml:space="preserve"> </w:t>
      </w:r>
      <w:r w:rsidR="00141A6C" w:rsidRPr="005D15A3">
        <w:rPr>
          <w:i/>
          <w:lang w:val="fr-FR"/>
        </w:rPr>
        <w:t>(</w:t>
      </w:r>
      <w:r w:rsidR="00141A6C">
        <w:rPr>
          <w:rFonts w:ascii="inherit" w:hAnsi="inherit"/>
          <w:color w:val="212121"/>
          <w:lang w:val="fr-FR"/>
        </w:rPr>
        <w:t>Limite de 350 mots</w:t>
      </w:r>
      <w:r w:rsidR="00141A6C" w:rsidRPr="005D15A3">
        <w:rPr>
          <w:i/>
          <w:lang w:val="fr-FR"/>
        </w:rPr>
        <w:t>)</w:t>
      </w:r>
      <w:r w:rsidR="00E36380">
        <w:rPr>
          <w:b/>
          <w:lang w:val="fr-FR"/>
        </w:rPr>
        <w:t xml:space="preserve"> </w:t>
      </w:r>
      <w:r w:rsidR="00141A6C" w:rsidRPr="22601587">
        <w:rPr>
          <w:b/>
          <w:bCs/>
        </w:rPr>
        <w:fldChar w:fldCharType="begin">
          <w:ffData>
            <w:name w:val=""/>
            <w:enabled/>
            <w:calcOnExit w:val="0"/>
            <w:textInput>
              <w:maxLength w:val="1000"/>
              <w:format w:val="Première majuscule"/>
            </w:textInput>
          </w:ffData>
        </w:fldChar>
      </w:r>
      <w:r w:rsidR="00141A6C" w:rsidRPr="22601587">
        <w:rPr>
          <w:b/>
          <w:bCs/>
          <w:lang w:val="fr-FR"/>
        </w:rPr>
        <w:instrText xml:space="preserve"> FORMTEXT </w:instrText>
      </w:r>
      <w:r w:rsidR="00141A6C" w:rsidRPr="22601587">
        <w:rPr>
          <w:b/>
          <w:bCs/>
        </w:rPr>
      </w:r>
      <w:r w:rsidR="00141A6C" w:rsidRPr="22601587">
        <w:rPr>
          <w:b/>
          <w:bCs/>
        </w:rPr>
        <w:fldChar w:fldCharType="separate"/>
      </w:r>
      <w:r w:rsidR="00141A6C" w:rsidRPr="22601587">
        <w:rPr>
          <w:b/>
          <w:bCs/>
          <w:noProof/>
        </w:rPr>
        <w:t> </w:t>
      </w:r>
      <w:r w:rsidR="00141A6C" w:rsidRPr="22601587">
        <w:rPr>
          <w:b/>
          <w:bCs/>
          <w:noProof/>
        </w:rPr>
        <w:t> </w:t>
      </w:r>
      <w:r w:rsidR="00141A6C" w:rsidRPr="22601587">
        <w:rPr>
          <w:b/>
          <w:bCs/>
          <w:noProof/>
        </w:rPr>
        <w:t> </w:t>
      </w:r>
      <w:r w:rsidR="00141A6C" w:rsidRPr="22601587">
        <w:rPr>
          <w:b/>
          <w:bCs/>
          <w:noProof/>
        </w:rPr>
        <w:t> </w:t>
      </w:r>
      <w:r w:rsidR="00141A6C" w:rsidRPr="22601587">
        <w:rPr>
          <w:b/>
          <w:bCs/>
          <w:noProof/>
        </w:rPr>
        <w:t> </w:t>
      </w:r>
      <w:r w:rsidR="00141A6C" w:rsidRPr="22601587">
        <w:rPr>
          <w:b/>
          <w:bCs/>
        </w:rPr>
        <w:fldChar w:fldCharType="end"/>
      </w:r>
    </w:p>
    <w:p w14:paraId="36291396" w14:textId="43B4D1EE" w:rsidR="00141A6C" w:rsidRPr="00E36380" w:rsidRDefault="00141A6C" w:rsidP="22601587">
      <w:pPr>
        <w:autoSpaceDE w:val="0"/>
        <w:autoSpaceDN w:val="0"/>
        <w:adjustRightInd w:val="0"/>
        <w:rPr>
          <w:rFonts w:ascii="Arial Narrow" w:eastAsia="Arial Narrow" w:hAnsi="Arial Narrow" w:cs="Arial Narrow"/>
          <w:b/>
          <w:bCs/>
          <w:i/>
          <w:iCs/>
          <w:color w:val="1F3864" w:themeColor="accent1" w:themeShade="80"/>
          <w:sz w:val="22"/>
          <w:szCs w:val="22"/>
          <w:lang w:val="fr-CI"/>
        </w:rPr>
      </w:pPr>
    </w:p>
    <w:p w14:paraId="715D027E" w14:textId="26818420" w:rsidR="00141A6C" w:rsidRPr="00C00B8A" w:rsidRDefault="07531419" w:rsidP="009361FE">
      <w:pPr>
        <w:pStyle w:val="ListParagraph"/>
        <w:autoSpaceDE w:val="0"/>
        <w:autoSpaceDN w:val="0"/>
        <w:adjustRightInd w:val="0"/>
        <w:jc w:val="both"/>
        <w:rPr>
          <w:rFonts w:ascii="Arial Narrow" w:eastAsia="Arial Narrow" w:hAnsi="Arial Narrow" w:cs="Arial Narrow"/>
          <w:color w:val="1F3864" w:themeColor="accent1" w:themeShade="80"/>
          <w:sz w:val="22"/>
          <w:szCs w:val="22"/>
          <w:lang w:val="fr-CI"/>
        </w:rPr>
      </w:pPr>
      <w:r w:rsidRPr="7D36A555">
        <w:rPr>
          <w:rFonts w:ascii="Arial Narrow" w:eastAsia="Arial Narrow" w:hAnsi="Arial Narrow" w:cs="Arial Narrow"/>
          <w:color w:val="1F3864" w:themeColor="accent1" w:themeShade="80"/>
          <w:sz w:val="22"/>
          <w:szCs w:val="22"/>
          <w:lang w:val="fr-CI"/>
        </w:rPr>
        <w:t xml:space="preserve">Comme l’indique l’intitulé, ce résultat porte essentiellement sur la préparation, la mobilisation et la participation des femmes et des jeunes de toutes les catégories. Toutes les activités menées ont ainsi impliqué majoritairement les jeunes et les femmes avec la mise en place de mécanismes de coordination qui </w:t>
      </w:r>
      <w:r w:rsidR="009361FE" w:rsidRPr="7D36A555">
        <w:rPr>
          <w:rFonts w:ascii="Arial Narrow" w:eastAsia="Arial Narrow" w:hAnsi="Arial Narrow" w:cs="Arial Narrow"/>
          <w:color w:val="1F3864" w:themeColor="accent1" w:themeShade="80"/>
          <w:sz w:val="22"/>
          <w:szCs w:val="22"/>
          <w:lang w:val="fr-CI"/>
        </w:rPr>
        <w:t>a permis</w:t>
      </w:r>
      <w:r w:rsidRPr="7D36A555">
        <w:rPr>
          <w:rFonts w:ascii="Arial Narrow" w:eastAsia="Arial Narrow" w:hAnsi="Arial Narrow" w:cs="Arial Narrow"/>
          <w:color w:val="1F3864" w:themeColor="accent1" w:themeShade="80"/>
          <w:sz w:val="22"/>
          <w:szCs w:val="22"/>
          <w:lang w:val="fr-CI"/>
        </w:rPr>
        <w:t xml:space="preserve"> aux jeunes et femmes de mieux participer au dialogue en vue de la prise en compte de leurs priorités.  </w:t>
      </w:r>
      <w:r w:rsidR="042E0AF7" w:rsidRPr="7D36A555">
        <w:rPr>
          <w:rFonts w:ascii="Arial Narrow" w:eastAsia="Arial Narrow" w:hAnsi="Arial Narrow" w:cs="Arial Narrow"/>
          <w:color w:val="1F3864" w:themeColor="accent1" w:themeShade="80"/>
          <w:sz w:val="22"/>
          <w:szCs w:val="22"/>
          <w:lang w:val="fr-CI"/>
        </w:rPr>
        <w:t xml:space="preserve">Ce projet a aussi permis </w:t>
      </w:r>
      <w:r w:rsidR="48B5546A" w:rsidRPr="7D36A555">
        <w:rPr>
          <w:rFonts w:ascii="Arial Narrow" w:eastAsia="Arial Narrow" w:hAnsi="Arial Narrow" w:cs="Arial Narrow"/>
          <w:color w:val="1F3864" w:themeColor="accent1" w:themeShade="80"/>
          <w:sz w:val="22"/>
          <w:szCs w:val="22"/>
          <w:lang w:val="fr-CI"/>
        </w:rPr>
        <w:t xml:space="preserve">de faire une étude sur </w:t>
      </w:r>
      <w:r w:rsidR="7D36A555" w:rsidRPr="7D36A555">
        <w:rPr>
          <w:rFonts w:ascii="Arial Narrow" w:eastAsia="Arial Narrow" w:hAnsi="Arial Narrow" w:cs="Arial Narrow"/>
          <w:color w:val="1F3864" w:themeColor="accent1" w:themeShade="80"/>
          <w:sz w:val="22"/>
          <w:szCs w:val="22"/>
          <w:lang w:val="fr-CI"/>
        </w:rPr>
        <w:t>l’indice de cohésion sociale</w:t>
      </w:r>
      <w:r w:rsidR="42D2F028" w:rsidRPr="7D36A555">
        <w:rPr>
          <w:rFonts w:ascii="Arial Narrow" w:eastAsia="Arial Narrow" w:hAnsi="Arial Narrow" w:cs="Arial Narrow"/>
          <w:color w:val="1F3864" w:themeColor="accent1" w:themeShade="80"/>
          <w:sz w:val="22"/>
          <w:szCs w:val="22"/>
          <w:lang w:val="fr-CI"/>
        </w:rPr>
        <w:t xml:space="preserve"> en faisant ressortir les valeurs des femmes et leur dans la consolidation de la paix et la sécurité ainsi que de mettre en exergue les femmes modèles auxquelles l</w:t>
      </w:r>
      <w:r w:rsidR="769ED743" w:rsidRPr="7D36A555">
        <w:rPr>
          <w:rFonts w:ascii="Arial Narrow" w:eastAsia="Arial Narrow" w:hAnsi="Arial Narrow" w:cs="Arial Narrow"/>
          <w:color w:val="1F3864" w:themeColor="accent1" w:themeShade="80"/>
          <w:sz w:val="22"/>
          <w:szCs w:val="22"/>
          <w:lang w:val="fr-CI"/>
        </w:rPr>
        <w:t>es jeunes générations peuvent se référer dans le cadre de leur lutte pour l’auto</w:t>
      </w:r>
      <w:r w:rsidR="009361FE">
        <w:rPr>
          <w:rFonts w:ascii="Arial Narrow" w:eastAsia="Arial Narrow" w:hAnsi="Arial Narrow" w:cs="Arial Narrow"/>
          <w:color w:val="1F3864" w:themeColor="accent1" w:themeShade="80"/>
          <w:sz w:val="22"/>
          <w:szCs w:val="22"/>
          <w:lang w:val="fr-CI"/>
        </w:rPr>
        <w:t>no</w:t>
      </w:r>
      <w:r w:rsidR="769ED743" w:rsidRPr="7D36A555">
        <w:rPr>
          <w:rFonts w:ascii="Arial Narrow" w:eastAsia="Arial Narrow" w:hAnsi="Arial Narrow" w:cs="Arial Narrow"/>
          <w:color w:val="1F3864" w:themeColor="accent1" w:themeShade="80"/>
          <w:sz w:val="22"/>
          <w:szCs w:val="22"/>
          <w:lang w:val="fr-CI"/>
        </w:rPr>
        <w:t>misation, l’égalité et l’équité</w:t>
      </w:r>
    </w:p>
    <w:p w14:paraId="6E22601B" w14:textId="0FBAB97B" w:rsidR="00141A6C" w:rsidRPr="00E36380" w:rsidRDefault="00141A6C" w:rsidP="0075039D">
      <w:pPr>
        <w:autoSpaceDE w:val="0"/>
        <w:autoSpaceDN w:val="0"/>
        <w:adjustRightInd w:val="0"/>
        <w:ind w:left="-360"/>
        <w:rPr>
          <w:rFonts w:eastAsia="Calibri"/>
          <w:b/>
          <w:bCs/>
          <w:lang w:val="fr-FR" w:eastAsia="zh-CN"/>
        </w:rPr>
      </w:pPr>
    </w:p>
    <w:p w14:paraId="008063D6" w14:textId="22511F99" w:rsidR="00141A6C" w:rsidRPr="00653559" w:rsidRDefault="00141A6C" w:rsidP="0075039D">
      <w:pPr>
        <w:autoSpaceDE w:val="0"/>
        <w:autoSpaceDN w:val="0"/>
        <w:adjustRightInd w:val="0"/>
        <w:ind w:left="-360"/>
        <w:rPr>
          <w:rFonts w:eastAsia="Calibri"/>
          <w:b/>
          <w:bCs/>
          <w:lang w:val="fr-FR" w:eastAsia="zh-CN"/>
        </w:rPr>
      </w:pPr>
      <w:r w:rsidRPr="00653559">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w:t>
      </w:r>
      <w:r w:rsidR="00175657" w:rsidRPr="00653559">
        <w:rPr>
          <w:rFonts w:eastAsia="Calibri"/>
          <w:b/>
          <w:bCs/>
          <w:lang w:val="fr-FR" w:eastAsia="zh-CN"/>
        </w:rPr>
        <w:t xml:space="preserve"> 2</w:t>
      </w:r>
      <w:r w:rsidRPr="00653559">
        <w:rPr>
          <w:rFonts w:eastAsia="Calibri"/>
          <w:b/>
          <w:bCs/>
          <w:lang w:val="fr-FR" w:eastAsia="zh-CN"/>
        </w:rPr>
        <w:t xml:space="preserve"> dans le tableau ci-dessous</w:t>
      </w:r>
    </w:p>
    <w:p w14:paraId="5882B912" w14:textId="77777777" w:rsidR="00141A6C" w:rsidRPr="00653559" w:rsidRDefault="00141A6C" w:rsidP="0075039D">
      <w:pPr>
        <w:pStyle w:val="ListParagraph"/>
        <w:numPr>
          <w:ilvl w:val="0"/>
          <w:numId w:val="8"/>
        </w:numPr>
        <w:autoSpaceDE w:val="0"/>
        <w:autoSpaceDN w:val="0"/>
        <w:adjustRightInd w:val="0"/>
        <w:rPr>
          <w:rFonts w:eastAsia="Calibri"/>
          <w:lang w:val="fr-FR" w:eastAsia="zh-CN"/>
        </w:rPr>
      </w:pPr>
      <w:r w:rsidRPr="00653559">
        <w:rPr>
          <w:rFonts w:eastAsia="Calibri"/>
          <w:lang w:val="fr-FR" w:eastAsia="zh-CN"/>
        </w:rPr>
        <w:t>Si un résultat a plus de 3 indicateurs, sélectionnez les 3 plus pertinents avec les progrès les plus pertinents à mettre en évidence.</w:t>
      </w:r>
    </w:p>
    <w:p w14:paraId="2A02C773" w14:textId="77777777" w:rsidR="00141A6C" w:rsidRPr="00653559" w:rsidRDefault="00141A6C" w:rsidP="0075039D">
      <w:pPr>
        <w:pStyle w:val="ListParagraph"/>
        <w:numPr>
          <w:ilvl w:val="0"/>
          <w:numId w:val="8"/>
        </w:numPr>
        <w:autoSpaceDE w:val="0"/>
        <w:autoSpaceDN w:val="0"/>
        <w:adjustRightInd w:val="0"/>
        <w:rPr>
          <w:rFonts w:eastAsia="Calibri"/>
          <w:lang w:val="fr-FR" w:eastAsia="zh-CN"/>
        </w:rPr>
      </w:pPr>
      <w:r w:rsidRPr="00653559">
        <w:rPr>
          <w:rFonts w:eastAsia="Calibri"/>
          <w:lang w:val="fr-FR" w:eastAsia="zh-CN"/>
        </w:rPr>
        <w:t>S'il n'a pas été possible de collecter des données sur les indicateurs, indiquez-le et fournissez toute explication. Fournissez des données ventilées par sexe et par âge. (3000 caractères maximum par entrée)</w:t>
      </w:r>
    </w:p>
    <w:p w14:paraId="47AA58E6" w14:textId="77777777" w:rsidR="00141A6C" w:rsidRPr="00653559" w:rsidRDefault="00141A6C" w:rsidP="00141A6C">
      <w:pPr>
        <w:rPr>
          <w:b/>
          <w:lang w:val="fr-FR"/>
        </w:rPr>
      </w:pPr>
    </w:p>
    <w:tbl>
      <w:tblPr>
        <w:tblW w:w="9810"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37"/>
        <w:gridCol w:w="2585"/>
        <w:gridCol w:w="1224"/>
        <w:gridCol w:w="1762"/>
        <w:gridCol w:w="2602"/>
      </w:tblGrid>
      <w:tr w:rsidR="00EC6777" w:rsidRPr="004E00CC" w14:paraId="45ADF806" w14:textId="77777777" w:rsidTr="7D36A555">
        <w:trPr>
          <w:tblHeader/>
        </w:trPr>
        <w:tc>
          <w:tcPr>
            <w:tcW w:w="1637" w:type="dxa"/>
            <w:shd w:val="clear" w:color="auto" w:fill="EEECE1"/>
          </w:tcPr>
          <w:p w14:paraId="6D214C63" w14:textId="77777777" w:rsidR="00EC6777" w:rsidRPr="00627A1C" w:rsidRDefault="2B20B4F9" w:rsidP="25763AE2">
            <w:pPr>
              <w:jc w:val="center"/>
              <w:rPr>
                <w:b/>
                <w:bCs/>
                <w:lang w:val="en-US" w:eastAsia="en-US"/>
              </w:rPr>
            </w:pPr>
            <w:proofErr w:type="spellStart"/>
            <w:r w:rsidRPr="25763AE2">
              <w:rPr>
                <w:b/>
                <w:bCs/>
                <w:lang w:val="en-US" w:eastAsia="en-US"/>
              </w:rPr>
              <w:lastRenderedPageBreak/>
              <w:t>Indicateurs</w:t>
            </w:r>
            <w:proofErr w:type="spellEnd"/>
            <w:r w:rsidRPr="25763AE2">
              <w:rPr>
                <w:b/>
                <w:bCs/>
                <w:lang w:val="en-US" w:eastAsia="en-US"/>
              </w:rPr>
              <w:t xml:space="preserve"> de </w:t>
            </w:r>
            <w:proofErr w:type="spellStart"/>
            <w:r w:rsidRPr="25763AE2">
              <w:rPr>
                <w:b/>
                <w:bCs/>
                <w:lang w:val="en-US" w:eastAsia="en-US"/>
              </w:rPr>
              <w:t>résultat</w:t>
            </w:r>
            <w:proofErr w:type="spellEnd"/>
          </w:p>
        </w:tc>
        <w:tc>
          <w:tcPr>
            <w:tcW w:w="2585" w:type="dxa"/>
            <w:shd w:val="clear" w:color="auto" w:fill="EEECE1"/>
          </w:tcPr>
          <w:p w14:paraId="0E8249F4" w14:textId="0A015BB9" w:rsidR="00EC6777" w:rsidRPr="00627A1C" w:rsidRDefault="00EC6777" w:rsidP="00EC6777">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224" w:type="dxa"/>
            <w:shd w:val="clear" w:color="auto" w:fill="EEECE1"/>
          </w:tcPr>
          <w:p w14:paraId="375BDA6D" w14:textId="393D58D3" w:rsidR="00EC6777" w:rsidRPr="00653559" w:rsidRDefault="00EC6777" w:rsidP="00EC6777">
            <w:pPr>
              <w:jc w:val="center"/>
              <w:rPr>
                <w:b/>
                <w:lang w:val="fr-FR" w:eastAsia="en-US"/>
              </w:rPr>
            </w:pPr>
            <w:r w:rsidRPr="00655D6A">
              <w:rPr>
                <w:rFonts w:asciiTheme="majorBidi" w:hAnsiTheme="majorBidi" w:cstheme="majorBidi"/>
                <w:b/>
                <w:sz w:val="22"/>
                <w:szCs w:val="22"/>
                <w:lang w:val="fr-FR" w:eastAsia="en-US"/>
              </w:rPr>
              <w:t>Cible de fin de projet</w:t>
            </w:r>
          </w:p>
        </w:tc>
        <w:tc>
          <w:tcPr>
            <w:tcW w:w="1762" w:type="dxa"/>
          </w:tcPr>
          <w:p w14:paraId="59D757B2" w14:textId="761FB01E" w:rsidR="00EC6777" w:rsidRPr="00627A1C" w:rsidRDefault="00EC6777" w:rsidP="00EC6777">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2602" w:type="dxa"/>
          </w:tcPr>
          <w:p w14:paraId="354C282C" w14:textId="7A4E35CD" w:rsidR="00EC6777" w:rsidRPr="00653559" w:rsidRDefault="2B20B4F9" w:rsidP="25763AE2">
            <w:pPr>
              <w:jc w:val="center"/>
              <w:rPr>
                <w:b/>
                <w:bCs/>
                <w:lang w:val="fr-FR" w:eastAsia="en-US"/>
              </w:rPr>
            </w:pPr>
            <w:r w:rsidRPr="25763AE2">
              <w:rPr>
                <w:rFonts w:asciiTheme="majorBidi" w:hAnsiTheme="majorBidi" w:cstheme="majorBidi"/>
                <w:b/>
                <w:bCs/>
                <w:sz w:val="22"/>
                <w:szCs w:val="22"/>
                <w:lang w:val="fr-FR" w:eastAsia="en-US"/>
              </w:rPr>
              <w:t>Raisons pour les retards ou changements (s'il y en a)</w:t>
            </w:r>
          </w:p>
        </w:tc>
      </w:tr>
      <w:tr w:rsidR="00D8470F" w:rsidRPr="004E00CC" w14:paraId="6C55928F" w14:textId="77777777" w:rsidTr="7D36A555">
        <w:trPr>
          <w:trHeight w:val="548"/>
        </w:trPr>
        <w:tc>
          <w:tcPr>
            <w:tcW w:w="1637" w:type="dxa"/>
            <w:shd w:val="clear" w:color="auto" w:fill="EEECE1"/>
          </w:tcPr>
          <w:p w14:paraId="3E10E86E" w14:textId="58852678" w:rsidR="00D8470F" w:rsidRPr="00AA6F64" w:rsidRDefault="00D8470F" w:rsidP="00D8470F">
            <w:pPr>
              <w:jc w:val="both"/>
              <w:rPr>
                <w:lang w:val="fr-CI" w:eastAsia="en-US"/>
              </w:rPr>
            </w:pPr>
            <w:r w:rsidRPr="00AA6F64">
              <w:rPr>
                <w:b/>
                <w:lang w:val="fr-CI" w:eastAsia="en-US"/>
              </w:rPr>
              <w:t>Indicateur</w:t>
            </w:r>
            <w:r w:rsidRPr="00AA6F64">
              <w:rPr>
                <w:lang w:val="fr-CI" w:eastAsia="en-US"/>
              </w:rPr>
              <w:t xml:space="preserve"> 2.</w:t>
            </w:r>
            <w:r w:rsidR="00AA6F64">
              <w:rPr>
                <w:lang w:val="fr-CI" w:eastAsia="en-US"/>
              </w:rPr>
              <w:t>a</w:t>
            </w:r>
          </w:p>
          <w:p w14:paraId="29B18D2B" w14:textId="5210557E" w:rsidR="00D8470F" w:rsidRPr="00AA6F64" w:rsidRDefault="00AA6F64" w:rsidP="00D8470F">
            <w:pPr>
              <w:jc w:val="both"/>
              <w:rPr>
                <w:lang w:val="fr-CI" w:eastAsia="en-US"/>
              </w:rPr>
            </w:pPr>
            <w:r w:rsidRPr="00D8470F">
              <w:rPr>
                <w:rFonts w:ascii="Calibri" w:hAnsi="Calibri" w:cs="Calibri"/>
                <w:color w:val="000000"/>
                <w:sz w:val="20"/>
                <w:szCs w:val="20"/>
                <w:lang w:val="fr-CI"/>
              </w:rPr>
              <w:t>Pourcentage de participants au dialogue national qui sont des femmes</w:t>
            </w:r>
            <w:r w:rsidRPr="00AA6F64">
              <w:rPr>
                <w:b/>
                <w:lang w:val="fr-CI" w:eastAsia="en-US"/>
              </w:rPr>
              <w:t xml:space="preserve"> </w:t>
            </w:r>
            <w:r w:rsidR="00D8470F" w:rsidRPr="00627A1C">
              <w:rPr>
                <w:b/>
                <w:lang w:val="en-US" w:eastAsia="en-US"/>
              </w:rPr>
              <w:fldChar w:fldCharType="begin">
                <w:ffData>
                  <w:name w:val=""/>
                  <w:enabled/>
                  <w:calcOnExit w:val="0"/>
                  <w:textInput>
                    <w:maxLength w:val="250"/>
                  </w:textInput>
                </w:ffData>
              </w:fldChar>
            </w:r>
            <w:r w:rsidR="00D8470F" w:rsidRPr="00AA6F64">
              <w:rPr>
                <w:b/>
                <w:lang w:val="fr-CI" w:eastAsia="en-US"/>
              </w:rPr>
              <w:instrText xml:space="preserve"> FORMTEXT </w:instrText>
            </w:r>
            <w:r w:rsidR="00D8470F" w:rsidRPr="00627A1C">
              <w:rPr>
                <w:b/>
                <w:lang w:val="en-US" w:eastAsia="en-US"/>
              </w:rPr>
            </w:r>
            <w:r w:rsidR="00D8470F" w:rsidRPr="00627A1C">
              <w:rPr>
                <w:b/>
                <w:lang w:val="en-US" w:eastAsia="en-US"/>
              </w:rPr>
              <w:fldChar w:fldCharType="separate"/>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lang w:val="en-US" w:eastAsia="en-US"/>
              </w:rPr>
              <w:fldChar w:fldCharType="end"/>
            </w:r>
          </w:p>
        </w:tc>
        <w:tc>
          <w:tcPr>
            <w:tcW w:w="2585" w:type="dxa"/>
            <w:shd w:val="clear" w:color="auto" w:fill="EEECE1"/>
            <w:vAlign w:val="center"/>
          </w:tcPr>
          <w:p w14:paraId="1B816FDB" w14:textId="4AD73F80" w:rsidR="00D8470F" w:rsidRPr="00D8470F" w:rsidRDefault="001477BC" w:rsidP="00D8470F">
            <w:pPr>
              <w:rPr>
                <w:lang w:val="fr-CI" w:eastAsia="en-US"/>
              </w:rPr>
            </w:pPr>
            <w:r>
              <w:rPr>
                <w:lang w:val="fr-CI" w:eastAsia="en-US"/>
              </w:rPr>
              <w:t>0</w:t>
            </w:r>
          </w:p>
        </w:tc>
        <w:tc>
          <w:tcPr>
            <w:tcW w:w="1224" w:type="dxa"/>
            <w:shd w:val="clear" w:color="auto" w:fill="EEECE1"/>
          </w:tcPr>
          <w:p w14:paraId="4FACF81A" w14:textId="5FB89029" w:rsidR="00D8470F" w:rsidRPr="00627A1C" w:rsidRDefault="00D8470F" w:rsidP="00D8470F">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2E40F8BF">
              <w:t>30%</w:t>
            </w:r>
          </w:p>
        </w:tc>
        <w:tc>
          <w:tcPr>
            <w:tcW w:w="1762" w:type="dxa"/>
          </w:tcPr>
          <w:p w14:paraId="39B6EB97" w14:textId="4D529B44" w:rsidR="00D8470F" w:rsidRPr="00627A1C" w:rsidRDefault="00D8470F" w:rsidP="00D8470F">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2AB69DA4">
              <w:t>5%</w:t>
            </w:r>
          </w:p>
        </w:tc>
        <w:tc>
          <w:tcPr>
            <w:tcW w:w="2602" w:type="dxa"/>
          </w:tcPr>
          <w:p w14:paraId="3978DA25" w14:textId="63A2A374" w:rsidR="00D8470F" w:rsidRPr="00072E6C" w:rsidRDefault="00D8470F" w:rsidP="7D36A555">
            <w:pPr>
              <w:rPr>
                <w:lang w:val="fr-CI"/>
              </w:rPr>
            </w:pPr>
            <w:r w:rsidRPr="7D36A555">
              <w:rPr>
                <w:b/>
                <w:bCs/>
                <w:lang w:val="en-US" w:eastAsia="en-US"/>
              </w:rPr>
              <w:fldChar w:fldCharType="begin">
                <w:ffData>
                  <w:name w:val=""/>
                  <w:enabled/>
                  <w:calcOnExit w:val="0"/>
                  <w:textInput>
                    <w:maxLength w:val="300"/>
                  </w:textInput>
                </w:ffData>
              </w:fldChar>
            </w:r>
            <w:r w:rsidRPr="7D36A555">
              <w:rPr>
                <w:b/>
                <w:bCs/>
                <w:lang w:val="fr-CI" w:eastAsia="en-US"/>
              </w:rPr>
              <w:instrText xml:space="preserve"> FORMTEXT </w:instrText>
            </w:r>
            <w:r w:rsidRPr="7D36A555">
              <w:rPr>
                <w:b/>
                <w:bCs/>
                <w:lang w:val="en-US" w:eastAsia="en-US"/>
              </w:rPr>
            </w:r>
            <w:r w:rsidRPr="7D36A555">
              <w:rPr>
                <w:b/>
                <w:bCs/>
                <w:lang w:val="en-US" w:eastAsia="en-US"/>
              </w:rPr>
              <w:fldChar w:fldCharType="separate"/>
            </w:r>
            <w:r w:rsidRPr="7D36A555">
              <w:rPr>
                <w:b/>
                <w:bCs/>
                <w:noProof/>
                <w:lang w:val="en-US" w:eastAsia="en-US"/>
              </w:rPr>
              <w:t> </w:t>
            </w:r>
            <w:r w:rsidRPr="7D36A555">
              <w:rPr>
                <w:b/>
                <w:bCs/>
                <w:noProof/>
                <w:lang w:val="en-US" w:eastAsia="en-US"/>
              </w:rPr>
              <w:t> </w:t>
            </w:r>
            <w:r w:rsidRPr="7D36A555">
              <w:rPr>
                <w:b/>
                <w:bCs/>
                <w:noProof/>
                <w:lang w:val="en-US" w:eastAsia="en-US"/>
              </w:rPr>
              <w:t> </w:t>
            </w:r>
            <w:r w:rsidRPr="7D36A555">
              <w:rPr>
                <w:b/>
                <w:bCs/>
                <w:noProof/>
                <w:lang w:val="en-US" w:eastAsia="en-US"/>
              </w:rPr>
              <w:t> </w:t>
            </w:r>
            <w:r w:rsidRPr="7D36A555">
              <w:rPr>
                <w:b/>
                <w:bCs/>
                <w:noProof/>
                <w:lang w:val="en-US" w:eastAsia="en-US"/>
              </w:rPr>
              <w:t> </w:t>
            </w:r>
            <w:r w:rsidRPr="7D36A555">
              <w:rPr>
                <w:b/>
                <w:bCs/>
                <w:lang w:val="en-US" w:eastAsia="en-US"/>
              </w:rPr>
              <w:fldChar w:fldCharType="end"/>
            </w:r>
            <w:r w:rsidR="113E814B" w:rsidRPr="00072E6C">
              <w:rPr>
                <w:lang w:val="fr-CI"/>
              </w:rPr>
              <w:t xml:space="preserve"> </w:t>
            </w:r>
            <w:r w:rsidR="647CD412" w:rsidRPr="00072E6C">
              <w:rPr>
                <w:lang w:val="fr-CI"/>
              </w:rPr>
              <w:t xml:space="preserve">Rôles </w:t>
            </w:r>
            <w:r w:rsidR="52A27076" w:rsidRPr="00072E6C">
              <w:rPr>
                <w:lang w:val="fr-CI"/>
              </w:rPr>
              <w:t>importants des</w:t>
            </w:r>
            <w:r w:rsidR="647CD412" w:rsidRPr="00072E6C">
              <w:rPr>
                <w:lang w:val="fr-CI"/>
              </w:rPr>
              <w:t xml:space="preserve"> femmes non encore bien </w:t>
            </w:r>
            <w:r w:rsidR="41F9161C" w:rsidRPr="00072E6C">
              <w:rPr>
                <w:lang w:val="fr-CI"/>
              </w:rPr>
              <w:t xml:space="preserve">perçues par les autorités à différents niveaux et </w:t>
            </w:r>
            <w:r w:rsidR="0B5C1D09" w:rsidRPr="00072E6C">
              <w:rPr>
                <w:lang w:val="fr-CI"/>
              </w:rPr>
              <w:t>corps constitués de la nation Tchadienne</w:t>
            </w:r>
          </w:p>
        </w:tc>
      </w:tr>
      <w:tr w:rsidR="00D8470F" w:rsidRPr="004E00CC" w14:paraId="222F8311" w14:textId="77777777" w:rsidTr="7D36A555">
        <w:trPr>
          <w:trHeight w:val="548"/>
        </w:trPr>
        <w:tc>
          <w:tcPr>
            <w:tcW w:w="1637" w:type="dxa"/>
            <w:shd w:val="clear" w:color="auto" w:fill="EEECE1"/>
          </w:tcPr>
          <w:p w14:paraId="29E45EFA" w14:textId="31ACDDCE" w:rsidR="00D8470F" w:rsidRPr="00AA6F64" w:rsidRDefault="00D8470F" w:rsidP="00D8470F">
            <w:pPr>
              <w:jc w:val="both"/>
              <w:rPr>
                <w:lang w:val="fr-CI" w:eastAsia="en-US"/>
              </w:rPr>
            </w:pPr>
            <w:r w:rsidRPr="00AA6F64">
              <w:rPr>
                <w:b/>
                <w:lang w:val="fr-CI" w:eastAsia="en-US"/>
              </w:rPr>
              <w:t>Indicateur</w:t>
            </w:r>
            <w:r w:rsidRPr="00AA6F64">
              <w:rPr>
                <w:lang w:val="fr-CI" w:eastAsia="en-US"/>
              </w:rPr>
              <w:t xml:space="preserve"> 2.</w:t>
            </w:r>
            <w:r w:rsidR="00AA6F64" w:rsidRPr="00AA6F64">
              <w:rPr>
                <w:lang w:val="fr-CI" w:eastAsia="en-US"/>
              </w:rPr>
              <w:t>b</w:t>
            </w:r>
          </w:p>
          <w:p w14:paraId="391C6D5E" w14:textId="680C5353" w:rsidR="00D8470F" w:rsidRPr="00AA6F64" w:rsidRDefault="00AA6F64" w:rsidP="00D8470F">
            <w:pPr>
              <w:jc w:val="both"/>
              <w:rPr>
                <w:lang w:val="fr-CI" w:eastAsia="en-US"/>
              </w:rPr>
            </w:pPr>
            <w:r w:rsidRPr="00D8470F">
              <w:rPr>
                <w:rFonts w:ascii="Calibri" w:hAnsi="Calibri" w:cs="Calibri"/>
                <w:color w:val="000000"/>
                <w:sz w:val="20"/>
                <w:szCs w:val="20"/>
                <w:lang w:val="fr-CI"/>
              </w:rPr>
              <w:t>Pourcentage de participants au dialogue national qui sont des jeunes</w:t>
            </w:r>
            <w:r w:rsidRPr="00AA6F64">
              <w:rPr>
                <w:b/>
                <w:lang w:val="fr-CI" w:eastAsia="en-US"/>
              </w:rPr>
              <w:t xml:space="preserve"> </w:t>
            </w:r>
            <w:r w:rsidR="00D8470F" w:rsidRPr="00627A1C">
              <w:rPr>
                <w:b/>
                <w:lang w:val="en-US" w:eastAsia="en-US"/>
              </w:rPr>
              <w:fldChar w:fldCharType="begin">
                <w:ffData>
                  <w:name w:val=""/>
                  <w:enabled/>
                  <w:calcOnExit w:val="0"/>
                  <w:textInput>
                    <w:maxLength w:val="250"/>
                  </w:textInput>
                </w:ffData>
              </w:fldChar>
            </w:r>
            <w:r w:rsidR="00D8470F" w:rsidRPr="00AA6F64">
              <w:rPr>
                <w:b/>
                <w:lang w:val="fr-CI" w:eastAsia="en-US"/>
              </w:rPr>
              <w:instrText xml:space="preserve"> FORMTEXT </w:instrText>
            </w:r>
            <w:r w:rsidR="00D8470F" w:rsidRPr="00627A1C">
              <w:rPr>
                <w:b/>
                <w:lang w:val="en-US" w:eastAsia="en-US"/>
              </w:rPr>
            </w:r>
            <w:r w:rsidR="00D8470F" w:rsidRPr="00627A1C">
              <w:rPr>
                <w:b/>
                <w:lang w:val="en-US" w:eastAsia="en-US"/>
              </w:rPr>
              <w:fldChar w:fldCharType="separate"/>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lang w:val="en-US" w:eastAsia="en-US"/>
              </w:rPr>
              <w:fldChar w:fldCharType="end"/>
            </w:r>
          </w:p>
        </w:tc>
        <w:tc>
          <w:tcPr>
            <w:tcW w:w="2585" w:type="dxa"/>
            <w:shd w:val="clear" w:color="auto" w:fill="EEECE1"/>
            <w:vAlign w:val="center"/>
          </w:tcPr>
          <w:p w14:paraId="129C931B" w14:textId="3EABE9FE" w:rsidR="00D8470F" w:rsidRPr="00D8470F" w:rsidRDefault="001477BC" w:rsidP="00D8470F">
            <w:pPr>
              <w:rPr>
                <w:lang w:val="fr-CI"/>
              </w:rPr>
            </w:pPr>
            <w:r>
              <w:rPr>
                <w:lang w:val="fr-CI"/>
              </w:rPr>
              <w:t>0</w:t>
            </w:r>
          </w:p>
        </w:tc>
        <w:tc>
          <w:tcPr>
            <w:tcW w:w="1224" w:type="dxa"/>
            <w:shd w:val="clear" w:color="auto" w:fill="EEECE1"/>
          </w:tcPr>
          <w:p w14:paraId="1BC43220" w14:textId="6E2E1CA5" w:rsidR="00D8470F" w:rsidRPr="00627A1C" w:rsidRDefault="00D8470F" w:rsidP="00D8470F">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7A0F70FA">
              <w:t>30%</w:t>
            </w:r>
          </w:p>
        </w:tc>
        <w:tc>
          <w:tcPr>
            <w:tcW w:w="1762" w:type="dxa"/>
          </w:tcPr>
          <w:p w14:paraId="50C3BBC2" w14:textId="4615200E" w:rsidR="00D8470F" w:rsidRPr="00627A1C" w:rsidRDefault="00D8470F" w:rsidP="00D8470F">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42EBA781">
              <w:t>5%</w:t>
            </w:r>
          </w:p>
        </w:tc>
        <w:tc>
          <w:tcPr>
            <w:tcW w:w="2602" w:type="dxa"/>
          </w:tcPr>
          <w:p w14:paraId="6F712619" w14:textId="6ADB1057" w:rsidR="00D8470F" w:rsidRPr="00072E6C" w:rsidRDefault="00D8470F" w:rsidP="22601587">
            <w:pPr>
              <w:rPr>
                <w:lang w:val="fr-CI"/>
              </w:rPr>
            </w:pPr>
            <w:r w:rsidRPr="7D36A555">
              <w:rPr>
                <w:b/>
                <w:bCs/>
                <w:lang w:val="en-US" w:eastAsia="en-US"/>
              </w:rPr>
              <w:fldChar w:fldCharType="begin">
                <w:ffData>
                  <w:name w:val=""/>
                  <w:enabled/>
                  <w:calcOnExit w:val="0"/>
                  <w:textInput>
                    <w:maxLength w:val="300"/>
                  </w:textInput>
                </w:ffData>
              </w:fldChar>
            </w:r>
            <w:r w:rsidRPr="7D36A555">
              <w:rPr>
                <w:b/>
                <w:bCs/>
                <w:lang w:val="fr-CI" w:eastAsia="en-US"/>
              </w:rPr>
              <w:instrText xml:space="preserve"> FORMTEXT </w:instrText>
            </w:r>
            <w:r w:rsidRPr="7D36A555">
              <w:rPr>
                <w:b/>
                <w:bCs/>
                <w:lang w:val="en-US" w:eastAsia="en-US"/>
              </w:rPr>
            </w:r>
            <w:r w:rsidRPr="7D36A555">
              <w:rPr>
                <w:b/>
                <w:bCs/>
                <w:lang w:val="en-US" w:eastAsia="en-US"/>
              </w:rPr>
              <w:fldChar w:fldCharType="separate"/>
            </w:r>
            <w:r w:rsidRPr="7D36A555">
              <w:rPr>
                <w:b/>
                <w:bCs/>
                <w:noProof/>
                <w:lang w:val="en-US" w:eastAsia="en-US"/>
              </w:rPr>
              <w:t> </w:t>
            </w:r>
            <w:r w:rsidRPr="7D36A555">
              <w:rPr>
                <w:b/>
                <w:bCs/>
                <w:noProof/>
                <w:lang w:val="en-US" w:eastAsia="en-US"/>
              </w:rPr>
              <w:t> </w:t>
            </w:r>
            <w:r w:rsidRPr="7D36A555">
              <w:rPr>
                <w:b/>
                <w:bCs/>
                <w:noProof/>
                <w:lang w:val="en-US" w:eastAsia="en-US"/>
              </w:rPr>
              <w:t> </w:t>
            </w:r>
            <w:r w:rsidRPr="7D36A555">
              <w:rPr>
                <w:b/>
                <w:bCs/>
                <w:noProof/>
                <w:lang w:val="en-US" w:eastAsia="en-US"/>
              </w:rPr>
              <w:t> </w:t>
            </w:r>
            <w:r w:rsidRPr="7D36A555">
              <w:rPr>
                <w:b/>
                <w:bCs/>
                <w:noProof/>
                <w:lang w:val="en-US" w:eastAsia="en-US"/>
              </w:rPr>
              <w:t> </w:t>
            </w:r>
            <w:r w:rsidRPr="7D36A555">
              <w:rPr>
                <w:b/>
                <w:bCs/>
                <w:lang w:val="en-US" w:eastAsia="en-US"/>
              </w:rPr>
              <w:fldChar w:fldCharType="end"/>
            </w:r>
            <w:r w:rsidR="39E31958" w:rsidRPr="00072E6C">
              <w:rPr>
                <w:rFonts w:ascii="Calibri" w:eastAsia="Calibri" w:hAnsi="Calibri" w:cs="Calibri"/>
                <w:noProof/>
                <w:sz w:val="22"/>
                <w:szCs w:val="22"/>
                <w:lang w:val="fr-CI"/>
              </w:rPr>
              <w:t xml:space="preserve"> </w:t>
            </w:r>
            <w:r w:rsidR="2A5DD009" w:rsidRPr="00072E6C">
              <w:rPr>
                <w:rFonts w:ascii="Calibri" w:eastAsia="Calibri" w:hAnsi="Calibri" w:cs="Calibri"/>
                <w:noProof/>
                <w:sz w:val="22"/>
                <w:szCs w:val="22"/>
                <w:lang w:val="fr-CI"/>
              </w:rPr>
              <w:t>1</w:t>
            </w:r>
            <w:r w:rsidR="00653378">
              <w:rPr>
                <w:rFonts w:ascii="Calibri" w:eastAsia="Calibri" w:hAnsi="Calibri" w:cs="Calibri"/>
                <w:noProof/>
                <w:sz w:val="22"/>
                <w:szCs w:val="22"/>
                <w:lang w:val="fr-CI"/>
              </w:rPr>
              <w:t xml:space="preserve">) </w:t>
            </w:r>
            <w:r w:rsidR="2A5DD009" w:rsidRPr="00072E6C">
              <w:rPr>
                <w:rFonts w:ascii="Calibri" w:eastAsia="Calibri" w:hAnsi="Calibri" w:cs="Calibri"/>
                <w:noProof/>
                <w:sz w:val="22"/>
                <w:szCs w:val="22"/>
                <w:lang w:val="fr-CI"/>
              </w:rPr>
              <w:t xml:space="preserve">volonté manifeste du pouvoir de contrôler les mouvements des jeunes 2) </w:t>
            </w:r>
            <w:r w:rsidR="39E31958" w:rsidRPr="00072E6C">
              <w:rPr>
                <w:rFonts w:ascii="Calibri" w:eastAsia="Calibri" w:hAnsi="Calibri" w:cs="Calibri"/>
                <w:noProof/>
                <w:sz w:val="22"/>
                <w:szCs w:val="22"/>
                <w:lang w:val="fr-CI"/>
              </w:rPr>
              <w:t>Division au sein des membres du mécanisme de coordination de la participation des jeunes lors de la transmission de la liste des jeunes au CODNI</w:t>
            </w:r>
          </w:p>
          <w:p w14:paraId="3CA7E660" w14:textId="580A945E" w:rsidR="00D8470F" w:rsidRPr="00072E6C" w:rsidRDefault="034084EE" w:rsidP="7D36A555">
            <w:pPr>
              <w:rPr>
                <w:ins w:id="44" w:author="Roger Laly" w:date="2023-12-04T01:45:00Z"/>
                <w:rFonts w:ascii="Calibri" w:eastAsia="Calibri" w:hAnsi="Calibri" w:cs="Calibri"/>
                <w:noProof/>
                <w:sz w:val="22"/>
                <w:szCs w:val="22"/>
                <w:lang w:val="fr-CI"/>
              </w:rPr>
            </w:pPr>
            <w:r w:rsidRPr="7D36A555">
              <w:rPr>
                <w:rFonts w:ascii="Calibri" w:eastAsia="Calibri" w:hAnsi="Calibri" w:cs="Calibri"/>
                <w:noProof/>
                <w:sz w:val="22"/>
                <w:szCs w:val="22"/>
                <w:lang w:val="fr-CI"/>
              </w:rPr>
              <w:t xml:space="preserve">3) </w:t>
            </w:r>
            <w:del w:id="45" w:author="Roger Laly" w:date="2023-12-04T01:46:00Z">
              <w:r w:rsidR="59B3EB8C" w:rsidRPr="7D36A555" w:rsidDel="034084EE">
                <w:rPr>
                  <w:rFonts w:ascii="Calibri" w:eastAsia="Calibri" w:hAnsi="Calibri" w:cs="Calibri"/>
                  <w:noProof/>
                  <w:sz w:val="22"/>
                  <w:szCs w:val="22"/>
                  <w:lang w:val="fr-CI"/>
                </w:rPr>
                <w:delText>Minimisattion</w:delText>
              </w:r>
            </w:del>
            <w:ins w:id="46" w:author="Roger Laly" w:date="2023-12-04T01:46:00Z">
              <w:r w:rsidR="279129BD" w:rsidRPr="7D36A555">
                <w:rPr>
                  <w:rFonts w:ascii="Calibri" w:eastAsia="Calibri" w:hAnsi="Calibri" w:cs="Calibri"/>
                  <w:noProof/>
                  <w:sz w:val="22"/>
                  <w:szCs w:val="22"/>
                  <w:lang w:val="fr-CI"/>
                </w:rPr>
                <w:t>Minimisation</w:t>
              </w:r>
            </w:ins>
            <w:r w:rsidRPr="7D36A555">
              <w:rPr>
                <w:rFonts w:ascii="Calibri" w:eastAsia="Calibri" w:hAnsi="Calibri" w:cs="Calibri"/>
                <w:noProof/>
                <w:sz w:val="22"/>
                <w:szCs w:val="22"/>
                <w:lang w:val="fr-CI"/>
              </w:rPr>
              <w:t xml:space="preserve"> des capacités des jeunes par les aut</w:t>
            </w:r>
            <w:ins w:id="47" w:author="Roger Laly" w:date="2023-12-04T01:45:00Z">
              <w:r w:rsidR="240DDCCA" w:rsidRPr="7D36A555">
                <w:rPr>
                  <w:rFonts w:ascii="Calibri" w:eastAsia="Calibri" w:hAnsi="Calibri" w:cs="Calibri"/>
                  <w:noProof/>
                  <w:sz w:val="22"/>
                  <w:szCs w:val="22"/>
                  <w:lang w:val="fr-CI"/>
                </w:rPr>
                <w:t>orités</w:t>
              </w:r>
            </w:ins>
            <w:del w:id="48" w:author="Roger Laly" w:date="2023-12-04T01:45:00Z">
              <w:r w:rsidR="59B3EB8C" w:rsidRPr="7D36A555" w:rsidDel="034084EE">
                <w:rPr>
                  <w:rFonts w:ascii="Calibri" w:eastAsia="Calibri" w:hAnsi="Calibri" w:cs="Calibri"/>
                  <w:noProof/>
                  <w:sz w:val="22"/>
                  <w:szCs w:val="22"/>
                  <w:lang w:val="fr-CI"/>
                </w:rPr>
                <w:delText>irités</w:delText>
              </w:r>
            </w:del>
          </w:p>
          <w:p w14:paraId="0006DBEB" w14:textId="4FFEDC84" w:rsidR="00D8470F" w:rsidRPr="00072E6C" w:rsidRDefault="12CD0207" w:rsidP="7D36A555">
            <w:pPr>
              <w:rPr>
                <w:rFonts w:ascii="Calibri" w:eastAsia="Calibri" w:hAnsi="Calibri" w:cs="Calibri"/>
                <w:noProof/>
                <w:sz w:val="22"/>
                <w:szCs w:val="22"/>
                <w:lang w:val="fr-CI"/>
              </w:rPr>
            </w:pPr>
            <w:ins w:id="49" w:author="Roger Laly" w:date="2023-12-04T01:45:00Z">
              <w:r w:rsidRPr="7D36A555">
                <w:rPr>
                  <w:rFonts w:ascii="Calibri" w:eastAsia="Calibri" w:hAnsi="Calibri" w:cs="Calibri"/>
                  <w:noProof/>
                  <w:sz w:val="22"/>
                  <w:szCs w:val="22"/>
                  <w:lang w:val="fr-CI"/>
                </w:rPr>
                <w:t>4-) peur des réactions des jeunes</w:t>
              </w:r>
            </w:ins>
          </w:p>
        </w:tc>
      </w:tr>
    </w:tbl>
    <w:p w14:paraId="558F42E2" w14:textId="77777777" w:rsidR="00141A6C" w:rsidRPr="00072E6C" w:rsidRDefault="00141A6C" w:rsidP="00996479">
      <w:pPr>
        <w:ind w:left="-360"/>
        <w:rPr>
          <w:b/>
          <w:lang w:val="fr-CI"/>
        </w:rPr>
      </w:pPr>
    </w:p>
    <w:p w14:paraId="7405ADE4" w14:textId="5A7425C1" w:rsidR="00141A6C" w:rsidRPr="00770CBF" w:rsidRDefault="00141A6C" w:rsidP="00996479">
      <w:pPr>
        <w:ind w:left="-360"/>
        <w:rPr>
          <w:bCs/>
          <w:lang w:val="fr-FR"/>
        </w:rPr>
      </w:pPr>
      <w:r w:rsidRPr="00770CBF">
        <w:rPr>
          <w:bCs/>
          <w:lang w:val="fr-FR"/>
        </w:rPr>
        <w:t>Combien de produits sont définis sous le résultat</w:t>
      </w:r>
      <w:r w:rsidR="00FB55F4">
        <w:rPr>
          <w:bCs/>
          <w:lang w:val="fr-FR"/>
        </w:rPr>
        <w:t xml:space="preserve"> 2</w:t>
      </w:r>
      <w:r w:rsidRPr="00770CBF">
        <w:rPr>
          <w:bCs/>
          <w:lang w:val="fr-FR"/>
        </w:rPr>
        <w:t>?</w:t>
      </w:r>
      <w:r w:rsidR="00D8470F">
        <w:rPr>
          <w:bCs/>
          <w:lang w:val="fr-FR"/>
        </w:rPr>
        <w:t xml:space="preserve"> 3 produits </w:t>
      </w:r>
    </w:p>
    <w:p w14:paraId="18ED0335" w14:textId="77777777" w:rsidR="00141A6C" w:rsidRPr="00770CBF" w:rsidRDefault="00141A6C" w:rsidP="00996479">
      <w:pPr>
        <w:ind w:left="-360"/>
        <w:rPr>
          <w:bCs/>
          <w:lang w:val="fr-FR"/>
        </w:rPr>
      </w:pPr>
    </w:p>
    <w:p w14:paraId="57A0DA00" w14:textId="18264E1D" w:rsidR="00141A6C" w:rsidRPr="00770CBF" w:rsidRDefault="00141A6C" w:rsidP="00996479">
      <w:pPr>
        <w:ind w:left="-360"/>
        <w:rPr>
          <w:bCs/>
          <w:lang w:val="fr-FR"/>
        </w:rPr>
      </w:pPr>
      <w:r w:rsidRPr="00770CBF">
        <w:rPr>
          <w:bCs/>
          <w:lang w:val="fr-FR"/>
        </w:rPr>
        <w:t>Veuillez énum</w:t>
      </w:r>
      <w:r w:rsidR="00E02DCD">
        <w:rPr>
          <w:bCs/>
          <w:lang w:val="fr-FR"/>
        </w:rPr>
        <w:t>é</w:t>
      </w:r>
      <w:r w:rsidRPr="00770CBF">
        <w:rPr>
          <w:bCs/>
          <w:lang w:val="fr-FR"/>
        </w:rPr>
        <w:t xml:space="preserve">rer au plus </w:t>
      </w:r>
      <w:r w:rsidR="2581893E" w:rsidRPr="22601587">
        <w:rPr>
          <w:lang w:val="fr-FR"/>
        </w:rPr>
        <w:t>3</w:t>
      </w:r>
      <w:r w:rsidRPr="00770CBF">
        <w:rPr>
          <w:bCs/>
          <w:lang w:val="fr-FR"/>
        </w:rPr>
        <w:t xml:space="preserve"> produits les plus pertin</w:t>
      </w:r>
      <w:r w:rsidR="00E02DCD">
        <w:rPr>
          <w:bCs/>
          <w:lang w:val="fr-FR"/>
        </w:rPr>
        <w:t>e</w:t>
      </w:r>
      <w:r w:rsidRPr="00770CBF">
        <w:rPr>
          <w:bCs/>
          <w:lang w:val="fr-FR"/>
        </w:rPr>
        <w:t>nts pour le R</w:t>
      </w:r>
      <w:r w:rsidR="00E02DCD">
        <w:rPr>
          <w:bCs/>
          <w:lang w:val="fr-FR"/>
        </w:rPr>
        <w:t>é</w:t>
      </w:r>
      <w:r w:rsidRPr="00770CBF">
        <w:rPr>
          <w:bCs/>
          <w:lang w:val="fr-FR"/>
        </w:rPr>
        <w:t xml:space="preserve">sultat </w:t>
      </w:r>
      <w:r w:rsidR="00FB55F4">
        <w:rPr>
          <w:bCs/>
          <w:lang w:val="fr-FR"/>
        </w:rPr>
        <w:t>2</w:t>
      </w:r>
      <w:r w:rsidRPr="00770CBF">
        <w:rPr>
          <w:bCs/>
          <w:lang w:val="fr-FR"/>
        </w:rPr>
        <w:t xml:space="preserve"> </w:t>
      </w:r>
      <w:r>
        <w:rPr>
          <w:bCs/>
          <w:lang w:val="fr-FR"/>
        </w:rPr>
        <w:fldChar w:fldCharType="begin">
          <w:ffData>
            <w:name w:val="Text88"/>
            <w:enabled/>
            <w:calcOnExit w:val="0"/>
            <w:textInput/>
          </w:ffData>
        </w:fldChar>
      </w:r>
      <w:r>
        <w:rPr>
          <w:bCs/>
          <w:lang w:val="fr-FR"/>
        </w:rPr>
        <w:instrText xml:space="preserve"> FORMTEXT </w:instrText>
      </w:r>
      <w:r>
        <w:rPr>
          <w:bCs/>
          <w:lang w:val="fr-FR"/>
        </w:rPr>
      </w:r>
      <w:r>
        <w:rPr>
          <w:bCs/>
          <w:lang w:val="fr-FR"/>
        </w:rPr>
        <w:fldChar w:fldCharType="separate"/>
      </w:r>
      <w:r>
        <w:rPr>
          <w:bCs/>
          <w:noProof/>
          <w:lang w:val="fr-FR"/>
        </w:rPr>
        <w:t> </w:t>
      </w:r>
      <w:r>
        <w:rPr>
          <w:bCs/>
          <w:noProof/>
          <w:lang w:val="fr-FR"/>
        </w:rPr>
        <w:t> </w:t>
      </w:r>
      <w:r>
        <w:rPr>
          <w:bCs/>
          <w:noProof/>
          <w:lang w:val="fr-FR"/>
        </w:rPr>
        <w:t> </w:t>
      </w:r>
      <w:r>
        <w:rPr>
          <w:bCs/>
          <w:noProof/>
          <w:lang w:val="fr-FR"/>
        </w:rPr>
        <w:t> </w:t>
      </w:r>
      <w:r>
        <w:rPr>
          <w:bCs/>
          <w:noProof/>
          <w:lang w:val="fr-FR"/>
        </w:rPr>
        <w:t> </w:t>
      </w:r>
      <w:r>
        <w:rPr>
          <w:bCs/>
          <w:lang w:val="fr-FR"/>
        </w:rPr>
        <w:fldChar w:fldCharType="end"/>
      </w:r>
    </w:p>
    <w:p w14:paraId="50D8125B" w14:textId="77777777" w:rsidR="00141A6C" w:rsidRPr="00770CBF" w:rsidRDefault="00141A6C" w:rsidP="00996479">
      <w:pPr>
        <w:ind w:left="-360"/>
        <w:rPr>
          <w:bCs/>
          <w:lang w:val="fr-FR"/>
        </w:rPr>
      </w:pPr>
    </w:p>
    <w:p w14:paraId="0C451D88" w14:textId="755F4C0E" w:rsidR="00141A6C" w:rsidRPr="00770CBF" w:rsidRDefault="00141A6C" w:rsidP="00996479">
      <w:pPr>
        <w:ind w:left="-360"/>
        <w:rPr>
          <w:bCs/>
          <w:lang w:val="fr-FR"/>
        </w:rPr>
      </w:pPr>
      <w:r w:rsidRPr="00770CBF">
        <w:rPr>
          <w:bCs/>
          <w:lang w:val="fr-FR"/>
        </w:rPr>
        <w:t xml:space="preserve">Pour chaque produit, et en vous basant sur le cadre de résultats du projet, indiquez l'état d'avancement relatif aux 3 indicateurs de produit les plus </w:t>
      </w:r>
      <w:r w:rsidR="00734F0B" w:rsidRPr="00770CBF">
        <w:rPr>
          <w:bCs/>
          <w:lang w:val="fr-FR"/>
        </w:rPr>
        <w:t>pertinents</w:t>
      </w:r>
      <w:r w:rsidRPr="00770CBF">
        <w:rPr>
          <w:bCs/>
          <w:lang w:val="fr-FR"/>
        </w:rPr>
        <w:t>.</w:t>
      </w:r>
      <w:r>
        <w:rPr>
          <w:bCs/>
          <w:lang w:val="fr-FR"/>
        </w:rPr>
        <w:t xml:space="preserve"> </w:t>
      </w:r>
      <w:r>
        <w:rPr>
          <w:bCs/>
          <w:lang w:val="fr-FR"/>
        </w:rPr>
        <w:fldChar w:fldCharType="begin">
          <w:ffData>
            <w:name w:val="Text89"/>
            <w:enabled/>
            <w:calcOnExit w:val="0"/>
            <w:textInput/>
          </w:ffData>
        </w:fldChar>
      </w:r>
      <w:r>
        <w:rPr>
          <w:bCs/>
          <w:lang w:val="fr-FR"/>
        </w:rPr>
        <w:instrText xml:space="preserve"> FORMTEXT </w:instrText>
      </w:r>
      <w:r>
        <w:rPr>
          <w:bCs/>
          <w:lang w:val="fr-FR"/>
        </w:rPr>
      </w:r>
      <w:r>
        <w:rPr>
          <w:bCs/>
          <w:lang w:val="fr-FR"/>
        </w:rPr>
        <w:fldChar w:fldCharType="separate"/>
      </w:r>
      <w:r>
        <w:rPr>
          <w:bCs/>
          <w:noProof/>
          <w:lang w:val="fr-FR"/>
        </w:rPr>
        <w:t> </w:t>
      </w:r>
      <w:r>
        <w:rPr>
          <w:bCs/>
          <w:noProof/>
          <w:lang w:val="fr-FR"/>
        </w:rPr>
        <w:t> </w:t>
      </w:r>
      <w:r>
        <w:rPr>
          <w:bCs/>
          <w:noProof/>
          <w:lang w:val="fr-FR"/>
        </w:rPr>
        <w:t> </w:t>
      </w:r>
      <w:r>
        <w:rPr>
          <w:bCs/>
          <w:noProof/>
          <w:lang w:val="fr-FR"/>
        </w:rPr>
        <w:t> </w:t>
      </w:r>
      <w:r>
        <w:rPr>
          <w:bCs/>
          <w:noProof/>
          <w:lang w:val="fr-FR"/>
        </w:rPr>
        <w:t> </w:t>
      </w:r>
      <w:r>
        <w:rPr>
          <w:bCs/>
          <w:lang w:val="fr-FR"/>
        </w:rPr>
        <w:fldChar w:fldCharType="end"/>
      </w:r>
    </w:p>
    <w:p w14:paraId="528A902B" w14:textId="77777777" w:rsidR="00141A6C" w:rsidRDefault="00141A6C" w:rsidP="00141A6C">
      <w:pPr>
        <w:ind w:left="-720"/>
        <w:rPr>
          <w:b/>
          <w:u w:val="single"/>
          <w:lang w:val="fr-FR"/>
        </w:rPr>
      </w:pPr>
    </w:p>
    <w:p w14:paraId="5C82AB54" w14:textId="2AED5E91" w:rsidR="00141A6C" w:rsidRDefault="00141A6C" w:rsidP="00E36380">
      <w:pPr>
        <w:ind w:left="-720" w:firstLine="360"/>
        <w:rPr>
          <w:b/>
          <w:u w:val="single"/>
          <w:lang w:val="fr-FR"/>
        </w:rPr>
      </w:pPr>
      <w:r>
        <w:rPr>
          <w:b/>
          <w:u w:val="single"/>
          <w:lang w:val="fr-FR"/>
        </w:rPr>
        <w:t xml:space="preserve">Produit </w:t>
      </w:r>
      <w:r w:rsidR="00495C66">
        <w:rPr>
          <w:b/>
          <w:u w:val="single"/>
          <w:lang w:val="fr-FR"/>
        </w:rPr>
        <w:t>2</w:t>
      </w:r>
      <w:r>
        <w:rPr>
          <w:b/>
          <w:u w:val="single"/>
          <w:lang w:val="fr-FR"/>
        </w:rPr>
        <w:t xml:space="preserve">.1 :  </w:t>
      </w:r>
      <w:r>
        <w:rPr>
          <w:b/>
          <w:u w:val="single"/>
          <w:lang w:val="fr-FR"/>
        </w:rPr>
        <w:fldChar w:fldCharType="begin">
          <w:ffData>
            <w:name w:val="Text90"/>
            <w:enabled/>
            <w:calcOnExit w:val="0"/>
            <w:textInput/>
          </w:ffData>
        </w:fldChar>
      </w:r>
      <w:r>
        <w:rPr>
          <w:b/>
          <w:u w:val="single"/>
          <w:lang w:val="fr-FR"/>
        </w:rPr>
        <w:instrText xml:space="preserve"> FORMTEXT </w:instrText>
      </w:r>
      <w:r>
        <w:rPr>
          <w:b/>
          <w:u w:val="single"/>
          <w:lang w:val="fr-FR"/>
        </w:rPr>
      </w:r>
      <w:r>
        <w:rPr>
          <w:b/>
          <w:u w:val="single"/>
          <w:lang w:val="fr-FR"/>
        </w:rPr>
        <w:fldChar w:fldCharType="separate"/>
      </w:r>
      <w:r>
        <w:rPr>
          <w:b/>
          <w:noProof/>
          <w:u w:val="single"/>
          <w:lang w:val="fr-FR"/>
        </w:rPr>
        <w:t> </w:t>
      </w:r>
      <w:r>
        <w:rPr>
          <w:b/>
          <w:noProof/>
          <w:u w:val="single"/>
          <w:lang w:val="fr-FR"/>
        </w:rPr>
        <w:t> </w:t>
      </w:r>
      <w:r>
        <w:rPr>
          <w:b/>
          <w:noProof/>
          <w:u w:val="single"/>
          <w:lang w:val="fr-FR"/>
        </w:rPr>
        <w:t> </w:t>
      </w:r>
      <w:r>
        <w:rPr>
          <w:b/>
          <w:noProof/>
          <w:u w:val="single"/>
          <w:lang w:val="fr-FR"/>
        </w:rPr>
        <w:t> </w:t>
      </w:r>
      <w:r>
        <w:rPr>
          <w:b/>
          <w:noProof/>
          <w:u w:val="single"/>
          <w:lang w:val="fr-FR"/>
        </w:rPr>
        <w:t> </w:t>
      </w:r>
      <w:r>
        <w:rPr>
          <w:b/>
          <w:u w:val="single"/>
          <w:lang w:val="fr-FR"/>
        </w:rPr>
        <w:fldChar w:fldCharType="end"/>
      </w:r>
      <w:r w:rsidR="00D8470F" w:rsidRPr="00D8470F">
        <w:rPr>
          <w:lang w:val="fr-CI"/>
        </w:rPr>
        <w:t xml:space="preserve"> </w:t>
      </w:r>
      <w:r w:rsidR="00D8470F" w:rsidRPr="00D8470F">
        <w:rPr>
          <w:bCs/>
          <w:color w:val="4472C4" w:themeColor="accent1"/>
          <w:lang w:val="fr-FR"/>
        </w:rPr>
        <w:t>Les capacités des femmes, des jeunes, des personnes vivant avec handicaps et toutes autres personnes marginalisées des différentes communes et provinces sont renforcées pour leur participation efficace au dialogue national</w:t>
      </w:r>
    </w:p>
    <w:p w14:paraId="57BC0C04" w14:textId="77777777" w:rsidR="00E36380" w:rsidRDefault="00E36380" w:rsidP="00E36380">
      <w:pPr>
        <w:ind w:left="-720" w:firstLine="36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096"/>
        <w:gridCol w:w="993"/>
        <w:gridCol w:w="1701"/>
        <w:gridCol w:w="2130"/>
      </w:tblGrid>
      <w:tr w:rsidR="005B4331" w:rsidRPr="004E00CC" w14:paraId="2BA550E6" w14:textId="77777777" w:rsidTr="00D8470F">
        <w:trPr>
          <w:tblHeader/>
        </w:trPr>
        <w:tc>
          <w:tcPr>
            <w:tcW w:w="1890" w:type="dxa"/>
            <w:shd w:val="clear" w:color="auto" w:fill="EEECE1"/>
          </w:tcPr>
          <w:p w14:paraId="1BF38BE9" w14:textId="0BACD155" w:rsidR="005B4331" w:rsidRPr="00627A1C" w:rsidRDefault="005B4331" w:rsidP="005B4331">
            <w:pPr>
              <w:jc w:val="center"/>
              <w:rPr>
                <w:b/>
                <w:lang w:val="en-US" w:eastAsia="en-US"/>
              </w:rPr>
            </w:pPr>
            <w:proofErr w:type="spellStart"/>
            <w:r w:rsidRPr="005F23DE">
              <w:rPr>
                <w:b/>
                <w:lang w:val="en-US" w:eastAsia="en-US"/>
              </w:rPr>
              <w:t>Indicateurs</w:t>
            </w:r>
            <w:proofErr w:type="spellEnd"/>
            <w:r>
              <w:rPr>
                <w:b/>
                <w:lang w:val="en-US" w:eastAsia="en-US"/>
              </w:rPr>
              <w:t xml:space="preserve"> de </w:t>
            </w:r>
            <w:proofErr w:type="spellStart"/>
            <w:r>
              <w:rPr>
                <w:b/>
                <w:lang w:val="en-US" w:eastAsia="en-US"/>
              </w:rPr>
              <w:t>produit</w:t>
            </w:r>
            <w:proofErr w:type="spellEnd"/>
          </w:p>
        </w:tc>
        <w:tc>
          <w:tcPr>
            <w:tcW w:w="3096" w:type="dxa"/>
            <w:shd w:val="clear" w:color="auto" w:fill="EEECE1"/>
          </w:tcPr>
          <w:p w14:paraId="0424435B" w14:textId="7FE75DBA" w:rsidR="005B4331" w:rsidRPr="00627A1C" w:rsidRDefault="005B4331" w:rsidP="005B4331">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993" w:type="dxa"/>
            <w:shd w:val="clear" w:color="auto" w:fill="EEECE1"/>
          </w:tcPr>
          <w:p w14:paraId="7E38B70C" w14:textId="27AE19DA"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701" w:type="dxa"/>
          </w:tcPr>
          <w:p w14:paraId="60D34204" w14:textId="1311C1BB" w:rsidR="005B4331" w:rsidRPr="00627A1C" w:rsidRDefault="005B4331" w:rsidP="005B4331">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2130" w:type="dxa"/>
          </w:tcPr>
          <w:p w14:paraId="23987AA2" w14:textId="1794AE47"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D8470F" w:rsidRPr="00627A1C" w14:paraId="274B33C0" w14:textId="77777777" w:rsidTr="00D8470F">
        <w:trPr>
          <w:trHeight w:val="548"/>
        </w:trPr>
        <w:tc>
          <w:tcPr>
            <w:tcW w:w="1890" w:type="dxa"/>
            <w:shd w:val="clear" w:color="auto" w:fill="EEECE1"/>
          </w:tcPr>
          <w:p w14:paraId="001D5C4E" w14:textId="214EE1A8" w:rsidR="00D8470F" w:rsidRPr="00AA6F64" w:rsidRDefault="00D8470F" w:rsidP="00D8470F">
            <w:pPr>
              <w:jc w:val="both"/>
              <w:rPr>
                <w:lang w:val="fr-CI" w:eastAsia="en-US"/>
              </w:rPr>
            </w:pPr>
            <w:r w:rsidRPr="00AA6F64">
              <w:rPr>
                <w:b/>
                <w:lang w:val="fr-CI" w:eastAsia="en-US"/>
              </w:rPr>
              <w:t>Indicateur</w:t>
            </w:r>
            <w:r w:rsidRPr="00AA6F64">
              <w:rPr>
                <w:lang w:val="fr-CI" w:eastAsia="en-US"/>
              </w:rPr>
              <w:t xml:space="preserve"> 2.1.1</w:t>
            </w:r>
          </w:p>
          <w:p w14:paraId="016ABA29" w14:textId="6908E867" w:rsidR="00D8470F" w:rsidRPr="00AA6F64" w:rsidRDefault="00AA6F64" w:rsidP="00D8470F">
            <w:pPr>
              <w:jc w:val="both"/>
              <w:rPr>
                <w:lang w:val="fr-CI" w:eastAsia="en-US"/>
              </w:rPr>
            </w:pPr>
            <w:r w:rsidRPr="00D8470F">
              <w:rPr>
                <w:rFonts w:ascii="Calibri" w:hAnsi="Calibri" w:cs="Calibri"/>
                <w:color w:val="4472C4" w:themeColor="accent1"/>
                <w:sz w:val="20"/>
                <w:szCs w:val="20"/>
                <w:lang w:val="fr-CI"/>
              </w:rPr>
              <w:t>Nombre de femmes dont les capacités sont renforcées</w:t>
            </w:r>
            <w:r w:rsidRPr="00AA6F64">
              <w:rPr>
                <w:b/>
                <w:lang w:val="fr-CI" w:eastAsia="en-US"/>
              </w:rPr>
              <w:t xml:space="preserve"> </w:t>
            </w:r>
            <w:r w:rsidR="00D8470F" w:rsidRPr="00627A1C">
              <w:rPr>
                <w:b/>
                <w:lang w:val="en-US" w:eastAsia="en-US"/>
              </w:rPr>
              <w:fldChar w:fldCharType="begin">
                <w:ffData>
                  <w:name w:val=""/>
                  <w:enabled/>
                  <w:calcOnExit w:val="0"/>
                  <w:textInput>
                    <w:maxLength w:val="250"/>
                  </w:textInput>
                </w:ffData>
              </w:fldChar>
            </w:r>
            <w:r w:rsidR="00D8470F" w:rsidRPr="00AA6F64">
              <w:rPr>
                <w:b/>
                <w:lang w:val="fr-CI" w:eastAsia="en-US"/>
              </w:rPr>
              <w:instrText xml:space="preserve"> FORMTEXT </w:instrText>
            </w:r>
            <w:r w:rsidR="00D8470F" w:rsidRPr="00627A1C">
              <w:rPr>
                <w:b/>
                <w:lang w:val="en-US" w:eastAsia="en-US"/>
              </w:rPr>
            </w:r>
            <w:r w:rsidR="00D8470F" w:rsidRPr="00627A1C">
              <w:rPr>
                <w:b/>
                <w:lang w:val="en-US" w:eastAsia="en-US"/>
              </w:rPr>
              <w:fldChar w:fldCharType="separate"/>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lang w:val="en-US" w:eastAsia="en-US"/>
              </w:rPr>
              <w:fldChar w:fldCharType="end"/>
            </w:r>
          </w:p>
        </w:tc>
        <w:tc>
          <w:tcPr>
            <w:tcW w:w="3096" w:type="dxa"/>
            <w:shd w:val="clear" w:color="auto" w:fill="EEECE1"/>
          </w:tcPr>
          <w:p w14:paraId="7674759C" w14:textId="1907CB1B" w:rsidR="00D8470F" w:rsidRPr="00D8470F" w:rsidRDefault="00BF4DEC" w:rsidP="00D8470F">
            <w:pPr>
              <w:rPr>
                <w:color w:val="4472C4" w:themeColor="accent1"/>
                <w:lang w:val="fr-CI" w:eastAsia="en-US"/>
              </w:rPr>
            </w:pPr>
            <w:r>
              <w:rPr>
                <w:color w:val="4472C4" w:themeColor="accent1"/>
                <w:lang w:val="fr-CI" w:eastAsia="en-US"/>
              </w:rPr>
              <w:t>0</w:t>
            </w:r>
          </w:p>
        </w:tc>
        <w:tc>
          <w:tcPr>
            <w:tcW w:w="993" w:type="dxa"/>
            <w:shd w:val="clear" w:color="auto" w:fill="EEECE1"/>
          </w:tcPr>
          <w:p w14:paraId="6CD0CB28" w14:textId="37BAD698" w:rsidR="00D8470F" w:rsidRPr="00627A1C" w:rsidRDefault="4D8A7C34" w:rsidP="00D8470F">
            <w:r>
              <w:t>1</w:t>
            </w:r>
            <w:r w:rsidR="2F73135E">
              <w:t>00</w:t>
            </w:r>
          </w:p>
        </w:tc>
        <w:tc>
          <w:tcPr>
            <w:tcW w:w="1701" w:type="dxa"/>
          </w:tcPr>
          <w:p w14:paraId="210EA8E8" w14:textId="15C7589E" w:rsidR="00D8470F" w:rsidRPr="00627A1C" w:rsidRDefault="2195280D" w:rsidP="00D8470F">
            <w:r>
              <w:t>1</w:t>
            </w:r>
            <w:r w:rsidR="29B0C028">
              <w:t>08</w:t>
            </w:r>
          </w:p>
        </w:tc>
        <w:tc>
          <w:tcPr>
            <w:tcW w:w="2130" w:type="dxa"/>
          </w:tcPr>
          <w:p w14:paraId="4A728AFF" w14:textId="77777777" w:rsidR="00D8470F" w:rsidRPr="00627A1C" w:rsidRDefault="00D8470F" w:rsidP="00D8470F">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D8470F" w:rsidRPr="00627A1C" w14:paraId="0AB9731C" w14:textId="77777777" w:rsidTr="00AA6F64">
        <w:trPr>
          <w:trHeight w:val="668"/>
        </w:trPr>
        <w:tc>
          <w:tcPr>
            <w:tcW w:w="1890" w:type="dxa"/>
            <w:shd w:val="clear" w:color="auto" w:fill="EEECE1"/>
          </w:tcPr>
          <w:p w14:paraId="0B0D21CC" w14:textId="5CE2EB38" w:rsidR="00D8470F" w:rsidRPr="00AA6F64" w:rsidRDefault="00D8470F" w:rsidP="00D8470F">
            <w:pPr>
              <w:jc w:val="both"/>
              <w:rPr>
                <w:lang w:val="fr-CI" w:eastAsia="en-US"/>
              </w:rPr>
            </w:pPr>
            <w:r w:rsidRPr="00AA6F64">
              <w:rPr>
                <w:b/>
                <w:lang w:val="fr-CI" w:eastAsia="en-US"/>
              </w:rPr>
              <w:t>Indicateur</w:t>
            </w:r>
            <w:r w:rsidRPr="00AA6F64">
              <w:rPr>
                <w:lang w:val="fr-CI" w:eastAsia="en-US"/>
              </w:rPr>
              <w:t xml:space="preserve"> 2.1.2</w:t>
            </w:r>
          </w:p>
          <w:p w14:paraId="11D648CF" w14:textId="31B9CA0F" w:rsidR="00D8470F" w:rsidRPr="00AA6F64" w:rsidRDefault="00AA6F64" w:rsidP="00D8470F">
            <w:pPr>
              <w:jc w:val="both"/>
              <w:rPr>
                <w:lang w:val="fr-CI" w:eastAsia="en-US"/>
              </w:rPr>
            </w:pPr>
            <w:r w:rsidRPr="00D8470F">
              <w:rPr>
                <w:rFonts w:ascii="Calibri" w:hAnsi="Calibri" w:cs="Calibri"/>
                <w:color w:val="4472C4" w:themeColor="accent1"/>
                <w:sz w:val="20"/>
                <w:szCs w:val="20"/>
                <w:lang w:val="fr-CI"/>
              </w:rPr>
              <w:t xml:space="preserve">Nombre de jeunes dont les capacités </w:t>
            </w:r>
            <w:r w:rsidRPr="00D8470F">
              <w:rPr>
                <w:rFonts w:ascii="Calibri" w:hAnsi="Calibri" w:cs="Calibri"/>
                <w:color w:val="4472C4" w:themeColor="accent1"/>
                <w:sz w:val="20"/>
                <w:szCs w:val="20"/>
                <w:lang w:val="fr-CI"/>
              </w:rPr>
              <w:lastRenderedPageBreak/>
              <w:t>sont renforcées</w:t>
            </w:r>
            <w:r w:rsidRPr="00AA6F64">
              <w:rPr>
                <w:b/>
                <w:lang w:val="fr-CI" w:eastAsia="en-US"/>
              </w:rPr>
              <w:t xml:space="preserve"> </w:t>
            </w:r>
            <w:r w:rsidR="00D8470F" w:rsidRPr="00627A1C">
              <w:rPr>
                <w:b/>
                <w:lang w:val="en-US" w:eastAsia="en-US"/>
              </w:rPr>
              <w:fldChar w:fldCharType="begin">
                <w:ffData>
                  <w:name w:val=""/>
                  <w:enabled/>
                  <w:calcOnExit w:val="0"/>
                  <w:textInput>
                    <w:maxLength w:val="250"/>
                  </w:textInput>
                </w:ffData>
              </w:fldChar>
            </w:r>
            <w:r w:rsidR="00D8470F" w:rsidRPr="00AA6F64">
              <w:rPr>
                <w:b/>
                <w:lang w:val="fr-CI" w:eastAsia="en-US"/>
              </w:rPr>
              <w:instrText xml:space="preserve"> FORMTEXT </w:instrText>
            </w:r>
            <w:r w:rsidR="00D8470F" w:rsidRPr="00627A1C">
              <w:rPr>
                <w:b/>
                <w:lang w:val="en-US" w:eastAsia="en-US"/>
              </w:rPr>
            </w:r>
            <w:r w:rsidR="00D8470F" w:rsidRPr="00627A1C">
              <w:rPr>
                <w:b/>
                <w:lang w:val="en-US" w:eastAsia="en-US"/>
              </w:rPr>
              <w:fldChar w:fldCharType="separate"/>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lang w:val="en-US" w:eastAsia="en-US"/>
              </w:rPr>
              <w:fldChar w:fldCharType="end"/>
            </w:r>
          </w:p>
        </w:tc>
        <w:tc>
          <w:tcPr>
            <w:tcW w:w="3096" w:type="dxa"/>
            <w:shd w:val="clear" w:color="auto" w:fill="EEECE1"/>
          </w:tcPr>
          <w:p w14:paraId="64B3DB6E" w14:textId="586EAF9A" w:rsidR="00D8470F" w:rsidRPr="00D8470F" w:rsidRDefault="00DC5DFF" w:rsidP="00D8470F">
            <w:pPr>
              <w:rPr>
                <w:color w:val="4472C4" w:themeColor="accent1"/>
                <w:lang w:val="fr-CI"/>
              </w:rPr>
            </w:pPr>
            <w:r>
              <w:rPr>
                <w:color w:val="4472C4" w:themeColor="accent1"/>
                <w:lang w:val="fr-CI"/>
              </w:rPr>
              <w:lastRenderedPageBreak/>
              <w:t>0</w:t>
            </w:r>
          </w:p>
        </w:tc>
        <w:tc>
          <w:tcPr>
            <w:tcW w:w="993" w:type="dxa"/>
            <w:shd w:val="clear" w:color="auto" w:fill="EEECE1"/>
          </w:tcPr>
          <w:p w14:paraId="62F5E792" w14:textId="295398D7" w:rsidR="00D8470F" w:rsidRPr="00627A1C" w:rsidRDefault="590C8874" w:rsidP="00D8470F">
            <w:r>
              <w:t>100</w:t>
            </w:r>
          </w:p>
        </w:tc>
        <w:tc>
          <w:tcPr>
            <w:tcW w:w="1701" w:type="dxa"/>
          </w:tcPr>
          <w:p w14:paraId="0EC1B95D" w14:textId="1B9F5F3F" w:rsidR="00D8470F" w:rsidRPr="00627A1C" w:rsidRDefault="49D3F16D" w:rsidP="00D8470F">
            <w:r>
              <w:t>105</w:t>
            </w:r>
          </w:p>
        </w:tc>
        <w:tc>
          <w:tcPr>
            <w:tcW w:w="2130" w:type="dxa"/>
          </w:tcPr>
          <w:p w14:paraId="38F0D8C9" w14:textId="77777777" w:rsidR="00D8470F" w:rsidRPr="00627A1C" w:rsidRDefault="00D8470F" w:rsidP="00D8470F">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D8470F" w:rsidRPr="00627A1C" w14:paraId="6AD09725" w14:textId="77777777" w:rsidTr="00D8470F">
        <w:trPr>
          <w:trHeight w:val="548"/>
        </w:trPr>
        <w:tc>
          <w:tcPr>
            <w:tcW w:w="1890" w:type="dxa"/>
            <w:shd w:val="clear" w:color="auto" w:fill="EEECE1"/>
          </w:tcPr>
          <w:p w14:paraId="0781B5B8" w14:textId="66C2420D" w:rsidR="00D8470F" w:rsidRPr="00AA6F64" w:rsidRDefault="00D8470F" w:rsidP="00D8470F">
            <w:pPr>
              <w:jc w:val="both"/>
              <w:rPr>
                <w:lang w:val="fr-CI" w:eastAsia="en-US"/>
              </w:rPr>
            </w:pPr>
            <w:r w:rsidRPr="00AA6F64">
              <w:rPr>
                <w:b/>
                <w:lang w:val="fr-CI" w:eastAsia="en-US"/>
              </w:rPr>
              <w:t>Indicateur</w:t>
            </w:r>
            <w:r w:rsidRPr="00AA6F64">
              <w:rPr>
                <w:lang w:val="fr-CI" w:eastAsia="en-US"/>
              </w:rPr>
              <w:t xml:space="preserve"> 2.1.3</w:t>
            </w:r>
          </w:p>
          <w:p w14:paraId="1624FE55" w14:textId="14F05AD7" w:rsidR="00D8470F" w:rsidRPr="00AA6F64" w:rsidRDefault="00AA6F64" w:rsidP="00D8470F">
            <w:pPr>
              <w:jc w:val="both"/>
              <w:rPr>
                <w:lang w:val="fr-CI" w:eastAsia="en-US"/>
              </w:rPr>
            </w:pPr>
            <w:r w:rsidRPr="00D8470F">
              <w:rPr>
                <w:rFonts w:ascii="Calibri" w:hAnsi="Calibri" w:cs="Calibri"/>
                <w:color w:val="4472C4" w:themeColor="accent1"/>
                <w:sz w:val="20"/>
                <w:szCs w:val="20"/>
                <w:lang w:val="fr-CI"/>
              </w:rPr>
              <w:t>Nombre d’autres personnes marginalisées (personnes vivant avec handicap et population indigène) dont les capacités sont renforcées</w:t>
            </w:r>
            <w:r w:rsidRPr="00AA6F64">
              <w:rPr>
                <w:b/>
                <w:lang w:val="fr-CI" w:eastAsia="en-US"/>
              </w:rPr>
              <w:t xml:space="preserve"> </w:t>
            </w:r>
            <w:r w:rsidR="00D8470F" w:rsidRPr="00627A1C">
              <w:rPr>
                <w:b/>
                <w:lang w:val="en-US" w:eastAsia="en-US"/>
              </w:rPr>
              <w:fldChar w:fldCharType="begin">
                <w:ffData>
                  <w:name w:val=""/>
                  <w:enabled/>
                  <w:calcOnExit w:val="0"/>
                  <w:textInput>
                    <w:maxLength w:val="250"/>
                  </w:textInput>
                </w:ffData>
              </w:fldChar>
            </w:r>
            <w:r w:rsidR="00D8470F" w:rsidRPr="00AA6F64">
              <w:rPr>
                <w:b/>
                <w:lang w:val="fr-CI" w:eastAsia="en-US"/>
              </w:rPr>
              <w:instrText xml:space="preserve"> FORMTEXT </w:instrText>
            </w:r>
            <w:r w:rsidR="00D8470F" w:rsidRPr="00627A1C">
              <w:rPr>
                <w:b/>
                <w:lang w:val="en-US" w:eastAsia="en-US"/>
              </w:rPr>
            </w:r>
            <w:r w:rsidR="00D8470F" w:rsidRPr="00627A1C">
              <w:rPr>
                <w:b/>
                <w:lang w:val="en-US" w:eastAsia="en-US"/>
              </w:rPr>
              <w:fldChar w:fldCharType="separate"/>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noProof/>
                <w:lang w:val="en-US" w:eastAsia="en-US"/>
              </w:rPr>
              <w:t> </w:t>
            </w:r>
            <w:r w:rsidR="00D8470F" w:rsidRPr="00627A1C">
              <w:rPr>
                <w:b/>
                <w:lang w:val="en-US" w:eastAsia="en-US"/>
              </w:rPr>
              <w:fldChar w:fldCharType="end"/>
            </w:r>
          </w:p>
        </w:tc>
        <w:tc>
          <w:tcPr>
            <w:tcW w:w="3096" w:type="dxa"/>
            <w:shd w:val="clear" w:color="auto" w:fill="EEECE1"/>
          </w:tcPr>
          <w:p w14:paraId="243DB5FB" w14:textId="2F7E4D22" w:rsidR="00D8470F" w:rsidRPr="00D8470F" w:rsidRDefault="00D8470F" w:rsidP="00D8470F">
            <w:pPr>
              <w:rPr>
                <w:color w:val="4472C4" w:themeColor="accent1"/>
                <w:lang w:val="fr-CI"/>
              </w:rPr>
            </w:pPr>
          </w:p>
        </w:tc>
        <w:tc>
          <w:tcPr>
            <w:tcW w:w="993" w:type="dxa"/>
            <w:shd w:val="clear" w:color="auto" w:fill="EEECE1"/>
          </w:tcPr>
          <w:p w14:paraId="6E7B3360" w14:textId="77777777" w:rsidR="00D8470F" w:rsidRPr="00627A1C" w:rsidRDefault="00D8470F" w:rsidP="00D8470F">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701" w:type="dxa"/>
          </w:tcPr>
          <w:p w14:paraId="076ED7E0" w14:textId="44626F46" w:rsidR="00D8470F" w:rsidRPr="00627A1C" w:rsidRDefault="00D8470F" w:rsidP="00D8470F">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6B5E780F">
              <w:t>02</w:t>
            </w:r>
          </w:p>
        </w:tc>
        <w:tc>
          <w:tcPr>
            <w:tcW w:w="2130" w:type="dxa"/>
          </w:tcPr>
          <w:p w14:paraId="425C525D" w14:textId="77777777" w:rsidR="00D8470F" w:rsidRPr="00627A1C" w:rsidRDefault="00D8470F" w:rsidP="00D8470F">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46805DCD" w14:textId="77777777" w:rsidR="00E36380" w:rsidRDefault="00E36380" w:rsidP="00E36380">
      <w:pPr>
        <w:rPr>
          <w:b/>
          <w:u w:val="single"/>
          <w:lang w:val="fr-FR"/>
        </w:rPr>
      </w:pPr>
    </w:p>
    <w:p w14:paraId="277AB721" w14:textId="355BBC01" w:rsidR="00141A6C" w:rsidRPr="00BF7742" w:rsidRDefault="00141A6C" w:rsidP="00E36380">
      <w:pPr>
        <w:ind w:left="-360"/>
        <w:rPr>
          <w:b/>
          <w:u w:val="single"/>
          <w:lang w:val="fr-CI"/>
        </w:rPr>
      </w:pPr>
      <w:r w:rsidRPr="00BF7742">
        <w:rPr>
          <w:b/>
          <w:u w:val="single"/>
          <w:lang w:val="fr-CI"/>
        </w:rPr>
        <w:t xml:space="preserve">Produit </w:t>
      </w:r>
      <w:r w:rsidR="00495C66" w:rsidRPr="00BF7742">
        <w:rPr>
          <w:b/>
          <w:u w:val="single"/>
          <w:lang w:val="fr-CI"/>
        </w:rPr>
        <w:t>2</w:t>
      </w:r>
      <w:r w:rsidRPr="00BF7742">
        <w:rPr>
          <w:b/>
          <w:u w:val="single"/>
          <w:lang w:val="fr-CI"/>
        </w:rPr>
        <w:t xml:space="preserve">.2 : </w:t>
      </w:r>
      <w:sdt>
        <w:sdtPr>
          <w:rPr>
            <w:b/>
            <w:u w:val="single"/>
            <w:lang w:val="fr-FR"/>
          </w:rPr>
          <w:id w:val="-772079402"/>
          <w:placeholder>
            <w:docPart w:val="DefaultPlaceholder_-1854013440"/>
          </w:placeholder>
        </w:sdtPr>
        <w:sdtEndPr>
          <w:rPr>
            <w:b w:val="0"/>
            <w:bCs/>
            <w:color w:val="4472C4" w:themeColor="accent1"/>
            <w:u w:val="none"/>
          </w:rPr>
        </w:sdtEndPr>
        <w:sdtContent>
          <w:r w:rsidR="00BF7742" w:rsidRPr="00BF7742">
            <w:rPr>
              <w:bCs/>
              <w:color w:val="4472C4" w:themeColor="accent1"/>
              <w:lang w:val="fr-FR"/>
            </w:rPr>
            <w:t>les femmes, des jeunes, des personnes vivant avec handicaps et toutes autres personnes marginalisées participent activement au dialogue national et leurs recommandations spécifiques sont prises en compte</w:t>
          </w:r>
          <w:r w:rsidR="00E36380" w:rsidRPr="00BF7742">
            <w:rPr>
              <w:bCs/>
              <w:color w:val="4472C4" w:themeColor="accent1"/>
              <w:lang w:val="fr-FR"/>
            </w:rPr>
            <w:tab/>
          </w:r>
          <w:r w:rsidR="00E36380" w:rsidRPr="00BF7742">
            <w:rPr>
              <w:bCs/>
              <w:color w:val="4472C4" w:themeColor="accent1"/>
              <w:lang w:val="fr-FR"/>
            </w:rPr>
            <w:tab/>
          </w:r>
        </w:sdtContent>
      </w:sdt>
    </w:p>
    <w:tbl>
      <w:tblPr>
        <w:tblW w:w="9810"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555"/>
        <w:gridCol w:w="1857"/>
        <w:gridCol w:w="992"/>
        <w:gridCol w:w="1247"/>
        <w:gridCol w:w="2159"/>
      </w:tblGrid>
      <w:tr w:rsidR="005B4331" w:rsidRPr="004E00CC" w14:paraId="7A1DD46A" w14:textId="77777777" w:rsidTr="7D36A555">
        <w:trPr>
          <w:tblHeader/>
        </w:trPr>
        <w:tc>
          <w:tcPr>
            <w:tcW w:w="3555" w:type="dxa"/>
            <w:shd w:val="clear" w:color="auto" w:fill="EEECE1"/>
          </w:tcPr>
          <w:p w14:paraId="29D0288F" w14:textId="10A3A9ED" w:rsidR="005B4331" w:rsidRPr="00627A1C" w:rsidRDefault="005B4331" w:rsidP="005B4331">
            <w:pPr>
              <w:jc w:val="center"/>
              <w:rPr>
                <w:b/>
                <w:lang w:val="en-US" w:eastAsia="en-US"/>
              </w:rPr>
            </w:pPr>
            <w:proofErr w:type="spellStart"/>
            <w:r w:rsidRPr="005F23DE">
              <w:rPr>
                <w:b/>
                <w:lang w:val="en-US" w:eastAsia="en-US"/>
              </w:rPr>
              <w:t>Indicateurs</w:t>
            </w:r>
            <w:proofErr w:type="spellEnd"/>
            <w:r>
              <w:rPr>
                <w:b/>
                <w:lang w:val="en-US" w:eastAsia="en-US"/>
              </w:rPr>
              <w:t xml:space="preserve"> de </w:t>
            </w:r>
            <w:proofErr w:type="spellStart"/>
            <w:r>
              <w:rPr>
                <w:b/>
                <w:lang w:val="en-US" w:eastAsia="en-US"/>
              </w:rPr>
              <w:t>produit</w:t>
            </w:r>
            <w:proofErr w:type="spellEnd"/>
          </w:p>
        </w:tc>
        <w:tc>
          <w:tcPr>
            <w:tcW w:w="1857" w:type="dxa"/>
            <w:shd w:val="clear" w:color="auto" w:fill="EEECE1"/>
          </w:tcPr>
          <w:p w14:paraId="63B3917F" w14:textId="71BAB539" w:rsidR="005B4331" w:rsidRPr="00627A1C" w:rsidRDefault="005B4331" w:rsidP="005B4331">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992" w:type="dxa"/>
            <w:shd w:val="clear" w:color="auto" w:fill="EEECE1"/>
          </w:tcPr>
          <w:p w14:paraId="7AE1ABD2" w14:textId="501D1965"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247" w:type="dxa"/>
          </w:tcPr>
          <w:p w14:paraId="3E898CB4" w14:textId="25887A00" w:rsidR="005B4331" w:rsidRPr="00627A1C" w:rsidRDefault="005B4331" w:rsidP="005B4331">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2159" w:type="dxa"/>
          </w:tcPr>
          <w:p w14:paraId="3DE7A125" w14:textId="16EE8CCA"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141A6C" w:rsidRPr="00627A1C" w14:paraId="4D4A4172" w14:textId="77777777" w:rsidTr="7D36A555">
        <w:trPr>
          <w:trHeight w:val="548"/>
        </w:trPr>
        <w:tc>
          <w:tcPr>
            <w:tcW w:w="3555" w:type="dxa"/>
            <w:shd w:val="clear" w:color="auto" w:fill="EEECE1"/>
          </w:tcPr>
          <w:p w14:paraId="656AEDC0" w14:textId="5C31A364" w:rsidR="00141A6C" w:rsidRPr="00AA6F64" w:rsidRDefault="00141A6C" w:rsidP="00351096">
            <w:pPr>
              <w:jc w:val="both"/>
              <w:rPr>
                <w:lang w:val="fr-CI" w:eastAsia="en-US"/>
              </w:rPr>
            </w:pPr>
            <w:r w:rsidRPr="00AA6F64">
              <w:rPr>
                <w:b/>
                <w:lang w:val="fr-CI" w:eastAsia="en-US"/>
              </w:rPr>
              <w:t>Indicateur</w:t>
            </w:r>
            <w:r w:rsidRPr="00AA6F64">
              <w:rPr>
                <w:lang w:val="fr-CI" w:eastAsia="en-US"/>
              </w:rPr>
              <w:t xml:space="preserve"> </w:t>
            </w:r>
            <w:r w:rsidR="00495C66" w:rsidRPr="00AA6F64">
              <w:rPr>
                <w:lang w:val="fr-CI" w:eastAsia="en-US"/>
              </w:rPr>
              <w:t>2</w:t>
            </w:r>
            <w:r w:rsidRPr="00AA6F64">
              <w:rPr>
                <w:lang w:val="fr-CI" w:eastAsia="en-US"/>
              </w:rPr>
              <w:t>.2.1</w:t>
            </w:r>
          </w:p>
          <w:p w14:paraId="522FD9B5" w14:textId="17D5B03D" w:rsidR="00141A6C" w:rsidRPr="00AA6F64" w:rsidRDefault="00AA6F64" w:rsidP="00351096">
            <w:pPr>
              <w:jc w:val="both"/>
              <w:rPr>
                <w:lang w:val="fr-CI" w:eastAsia="en-US"/>
              </w:rPr>
            </w:pPr>
            <w:r w:rsidRPr="00D8470F">
              <w:rPr>
                <w:bCs/>
                <w:color w:val="4472C4" w:themeColor="accent1"/>
                <w:lang w:val="fr-CI" w:eastAsia="en-US"/>
              </w:rPr>
              <w:t>Pourcentage des documents du dialogue national qui intègrent les recommandations spécifiques aux femmes qui seront adoptés dans les structures de l’État et mis en œuvre</w:t>
            </w:r>
            <w:r w:rsidRPr="00AA6F64">
              <w:rPr>
                <w:b/>
                <w:lang w:val="fr-CI" w:eastAsia="en-US"/>
              </w:rPr>
              <w:t xml:space="preserve"> </w:t>
            </w:r>
            <w:r w:rsidR="00141A6C" w:rsidRPr="00627A1C">
              <w:rPr>
                <w:b/>
                <w:lang w:val="en-US" w:eastAsia="en-US"/>
              </w:rPr>
              <w:fldChar w:fldCharType="begin">
                <w:ffData>
                  <w:name w:val=""/>
                  <w:enabled/>
                  <w:calcOnExit w:val="0"/>
                  <w:textInput>
                    <w:maxLength w:val="250"/>
                  </w:textInput>
                </w:ffData>
              </w:fldChar>
            </w:r>
            <w:r w:rsidR="00141A6C" w:rsidRPr="00AA6F64">
              <w:rPr>
                <w:b/>
                <w:lang w:val="fr-CI" w:eastAsia="en-US"/>
              </w:rPr>
              <w:instrText xml:space="preserve"> FORMTEXT </w:instrText>
            </w:r>
            <w:r w:rsidR="00141A6C" w:rsidRPr="00627A1C">
              <w:rPr>
                <w:b/>
                <w:lang w:val="en-US" w:eastAsia="en-US"/>
              </w:rPr>
            </w:r>
            <w:r w:rsidR="00141A6C" w:rsidRPr="00627A1C">
              <w:rPr>
                <w:b/>
                <w:lang w:val="en-US" w:eastAsia="en-US"/>
              </w:rPr>
              <w:fldChar w:fldCharType="separate"/>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lang w:val="en-US" w:eastAsia="en-US"/>
              </w:rPr>
              <w:fldChar w:fldCharType="end"/>
            </w:r>
          </w:p>
        </w:tc>
        <w:tc>
          <w:tcPr>
            <w:tcW w:w="1857" w:type="dxa"/>
            <w:shd w:val="clear" w:color="auto" w:fill="EEECE1"/>
          </w:tcPr>
          <w:p w14:paraId="10BFD15E" w14:textId="28198075" w:rsidR="00141A6C" w:rsidRPr="00D8470F" w:rsidRDefault="00EB5E8F" w:rsidP="00351096">
            <w:pPr>
              <w:rPr>
                <w:bCs/>
                <w:lang w:val="fr-CI" w:eastAsia="en-US"/>
              </w:rPr>
            </w:pPr>
            <w:r>
              <w:rPr>
                <w:bCs/>
                <w:lang w:val="fr-CI" w:eastAsia="en-US"/>
              </w:rPr>
              <w:t>0</w:t>
            </w:r>
          </w:p>
        </w:tc>
        <w:tc>
          <w:tcPr>
            <w:tcW w:w="992" w:type="dxa"/>
            <w:shd w:val="clear" w:color="auto" w:fill="EEECE1"/>
          </w:tcPr>
          <w:p w14:paraId="29CFCA1B" w14:textId="03BC9405" w:rsidR="00141A6C" w:rsidRPr="00627A1C" w:rsidRDefault="00141A6C" w:rsidP="0035109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4A5E4D8F">
              <w:t>100%</w:t>
            </w:r>
          </w:p>
        </w:tc>
        <w:tc>
          <w:tcPr>
            <w:tcW w:w="1247" w:type="dxa"/>
          </w:tcPr>
          <w:p w14:paraId="2389482D" w14:textId="710EBB89" w:rsidR="00141A6C" w:rsidRPr="00627A1C" w:rsidRDefault="00141A6C" w:rsidP="00351096">
            <w:r w:rsidRPr="7D36A555">
              <w:rPr>
                <w:b/>
                <w:bCs/>
                <w:lang w:val="en-US" w:eastAsia="en-US"/>
              </w:rPr>
              <w:fldChar w:fldCharType="begin">
                <w:ffData>
                  <w:name w:val=""/>
                  <w:enabled/>
                  <w:calcOnExit w:val="0"/>
                  <w:textInput>
                    <w:maxLength w:val="300"/>
                  </w:textInput>
                </w:ffData>
              </w:fldChar>
            </w:r>
            <w:r w:rsidRPr="7D36A555">
              <w:rPr>
                <w:b/>
                <w:bCs/>
                <w:lang w:val="en-US" w:eastAsia="en-US"/>
              </w:rPr>
              <w:instrText xml:space="preserve"> FORMTEXT </w:instrText>
            </w:r>
            <w:r w:rsidRPr="7D36A555">
              <w:rPr>
                <w:b/>
                <w:bCs/>
                <w:lang w:val="en-US" w:eastAsia="en-US"/>
              </w:rPr>
            </w:r>
            <w:r w:rsidRPr="7D36A555">
              <w:rPr>
                <w:b/>
                <w:bCs/>
                <w:lang w:val="en-US" w:eastAsia="en-US"/>
              </w:rPr>
              <w:fldChar w:fldCharType="separate"/>
            </w:r>
            <w:r w:rsidRPr="7D36A555">
              <w:rPr>
                <w:b/>
                <w:bCs/>
                <w:noProof/>
                <w:lang w:val="en-US" w:eastAsia="en-US"/>
              </w:rPr>
              <w:t> </w:t>
            </w:r>
            <w:r w:rsidRPr="7D36A555">
              <w:rPr>
                <w:b/>
                <w:bCs/>
                <w:noProof/>
                <w:lang w:val="en-US" w:eastAsia="en-US"/>
              </w:rPr>
              <w:t> </w:t>
            </w:r>
            <w:r w:rsidRPr="7D36A555">
              <w:rPr>
                <w:b/>
                <w:bCs/>
                <w:noProof/>
                <w:lang w:val="en-US" w:eastAsia="en-US"/>
              </w:rPr>
              <w:t> </w:t>
            </w:r>
            <w:r w:rsidRPr="7D36A555">
              <w:rPr>
                <w:b/>
                <w:bCs/>
                <w:noProof/>
                <w:lang w:val="en-US" w:eastAsia="en-US"/>
              </w:rPr>
              <w:t> </w:t>
            </w:r>
            <w:r w:rsidRPr="7D36A555">
              <w:rPr>
                <w:b/>
                <w:bCs/>
                <w:noProof/>
                <w:lang w:val="en-US" w:eastAsia="en-US"/>
              </w:rPr>
              <w:t> </w:t>
            </w:r>
            <w:r w:rsidR="58AEAFD7" w:rsidRPr="7D36A555">
              <w:rPr>
                <w:b/>
                <w:bCs/>
                <w:noProof/>
                <w:lang w:val="en-US" w:eastAsia="en-US"/>
              </w:rPr>
              <w:t>100%</w:t>
            </w:r>
            <w:r w:rsidRPr="7D36A555">
              <w:rPr>
                <w:b/>
                <w:bCs/>
                <w:lang w:val="en-US" w:eastAsia="en-US"/>
              </w:rPr>
              <w:fldChar w:fldCharType="end"/>
            </w:r>
          </w:p>
        </w:tc>
        <w:tc>
          <w:tcPr>
            <w:tcW w:w="2159" w:type="dxa"/>
          </w:tcPr>
          <w:p w14:paraId="64A29C12" w14:textId="77777777" w:rsidR="00141A6C" w:rsidRPr="00627A1C" w:rsidRDefault="00141A6C" w:rsidP="0035109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141A6C" w:rsidRPr="00627A1C" w14:paraId="4C55780F" w14:textId="77777777" w:rsidTr="7D36A555">
        <w:trPr>
          <w:trHeight w:val="548"/>
        </w:trPr>
        <w:tc>
          <w:tcPr>
            <w:tcW w:w="3555" w:type="dxa"/>
            <w:shd w:val="clear" w:color="auto" w:fill="EEECE1"/>
          </w:tcPr>
          <w:p w14:paraId="34BD8343" w14:textId="3DAF7076" w:rsidR="00141A6C" w:rsidRPr="00AA6F64" w:rsidRDefault="00141A6C" w:rsidP="00351096">
            <w:pPr>
              <w:jc w:val="both"/>
              <w:rPr>
                <w:lang w:val="fr-CI" w:eastAsia="en-US"/>
              </w:rPr>
            </w:pPr>
            <w:r w:rsidRPr="00AA6F64">
              <w:rPr>
                <w:b/>
                <w:lang w:val="fr-CI" w:eastAsia="en-US"/>
              </w:rPr>
              <w:t>Indicateur</w:t>
            </w:r>
            <w:r w:rsidRPr="00AA6F64">
              <w:rPr>
                <w:lang w:val="fr-CI" w:eastAsia="en-US"/>
              </w:rPr>
              <w:t xml:space="preserve"> </w:t>
            </w:r>
            <w:r w:rsidR="00495C66" w:rsidRPr="00AA6F64">
              <w:rPr>
                <w:lang w:val="fr-CI" w:eastAsia="en-US"/>
              </w:rPr>
              <w:t>2</w:t>
            </w:r>
            <w:r w:rsidRPr="00AA6F64">
              <w:rPr>
                <w:lang w:val="fr-CI" w:eastAsia="en-US"/>
              </w:rPr>
              <w:t>.2.2</w:t>
            </w:r>
          </w:p>
          <w:p w14:paraId="65617ACD" w14:textId="1A1CDE72" w:rsidR="00141A6C" w:rsidRPr="00AA6F64" w:rsidRDefault="00AA6F64" w:rsidP="00351096">
            <w:pPr>
              <w:jc w:val="both"/>
              <w:rPr>
                <w:lang w:val="fr-CI" w:eastAsia="en-US"/>
              </w:rPr>
            </w:pPr>
            <w:r w:rsidRPr="00D8470F">
              <w:rPr>
                <w:bCs/>
                <w:color w:val="4472C4" w:themeColor="accent1"/>
                <w:lang w:val="fr-CI" w:eastAsia="en-US"/>
              </w:rPr>
              <w:t>Pourcentage des documents du dialogue national qui intègrent les recommandations spécifiques aux jeunes qui seront adoptés dans les structures de l’État et seront mis en œuvre</w:t>
            </w:r>
            <w:r w:rsidRPr="00AA6F64">
              <w:rPr>
                <w:b/>
                <w:lang w:val="fr-CI" w:eastAsia="en-US"/>
              </w:rPr>
              <w:t xml:space="preserve"> </w:t>
            </w:r>
            <w:r w:rsidR="00141A6C" w:rsidRPr="00627A1C">
              <w:rPr>
                <w:b/>
                <w:lang w:val="en-US" w:eastAsia="en-US"/>
              </w:rPr>
              <w:fldChar w:fldCharType="begin">
                <w:ffData>
                  <w:name w:val=""/>
                  <w:enabled/>
                  <w:calcOnExit w:val="0"/>
                  <w:textInput>
                    <w:maxLength w:val="250"/>
                  </w:textInput>
                </w:ffData>
              </w:fldChar>
            </w:r>
            <w:r w:rsidR="00141A6C" w:rsidRPr="00AA6F64">
              <w:rPr>
                <w:b/>
                <w:lang w:val="fr-CI" w:eastAsia="en-US"/>
              </w:rPr>
              <w:instrText xml:space="preserve"> FORMTEXT </w:instrText>
            </w:r>
            <w:r w:rsidR="00141A6C" w:rsidRPr="00627A1C">
              <w:rPr>
                <w:b/>
                <w:lang w:val="en-US" w:eastAsia="en-US"/>
              </w:rPr>
            </w:r>
            <w:r w:rsidR="00141A6C" w:rsidRPr="00627A1C">
              <w:rPr>
                <w:b/>
                <w:lang w:val="en-US" w:eastAsia="en-US"/>
              </w:rPr>
              <w:fldChar w:fldCharType="separate"/>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lang w:val="en-US" w:eastAsia="en-US"/>
              </w:rPr>
              <w:fldChar w:fldCharType="end"/>
            </w:r>
          </w:p>
        </w:tc>
        <w:tc>
          <w:tcPr>
            <w:tcW w:w="1857" w:type="dxa"/>
            <w:shd w:val="clear" w:color="auto" w:fill="EEECE1"/>
          </w:tcPr>
          <w:p w14:paraId="67B10607" w14:textId="7686AFF7" w:rsidR="00141A6C" w:rsidRPr="00D8470F" w:rsidRDefault="00EB5E8F" w:rsidP="00351096">
            <w:pPr>
              <w:rPr>
                <w:bCs/>
                <w:lang w:val="fr-CI"/>
              </w:rPr>
            </w:pPr>
            <w:r>
              <w:rPr>
                <w:bCs/>
                <w:lang w:val="fr-CI"/>
              </w:rPr>
              <w:t>0</w:t>
            </w:r>
          </w:p>
        </w:tc>
        <w:tc>
          <w:tcPr>
            <w:tcW w:w="992" w:type="dxa"/>
            <w:shd w:val="clear" w:color="auto" w:fill="EEECE1"/>
          </w:tcPr>
          <w:p w14:paraId="0D41288B" w14:textId="532BE763" w:rsidR="00141A6C" w:rsidRPr="00627A1C" w:rsidRDefault="537551D2" w:rsidP="00351096">
            <w:r>
              <w:t>100%</w:t>
            </w:r>
          </w:p>
        </w:tc>
        <w:tc>
          <w:tcPr>
            <w:tcW w:w="1247" w:type="dxa"/>
          </w:tcPr>
          <w:p w14:paraId="17BD027D" w14:textId="5D3D6031" w:rsidR="00141A6C" w:rsidRPr="00627A1C" w:rsidRDefault="46C61A72" w:rsidP="00351096">
            <w:r>
              <w:t>100%</w:t>
            </w:r>
          </w:p>
        </w:tc>
        <w:tc>
          <w:tcPr>
            <w:tcW w:w="2159" w:type="dxa"/>
          </w:tcPr>
          <w:p w14:paraId="49152C68" w14:textId="77777777" w:rsidR="00141A6C" w:rsidRPr="00627A1C" w:rsidRDefault="00141A6C" w:rsidP="0035109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141A6C" w:rsidRPr="00627A1C" w14:paraId="6BD233AE" w14:textId="77777777" w:rsidTr="7D36A555">
        <w:trPr>
          <w:trHeight w:val="548"/>
        </w:trPr>
        <w:tc>
          <w:tcPr>
            <w:tcW w:w="3555" w:type="dxa"/>
            <w:shd w:val="clear" w:color="auto" w:fill="EEECE1"/>
          </w:tcPr>
          <w:p w14:paraId="05EBAEF8" w14:textId="0176CE16" w:rsidR="00141A6C" w:rsidRPr="00AA6F64" w:rsidRDefault="00141A6C" w:rsidP="00351096">
            <w:pPr>
              <w:jc w:val="both"/>
              <w:rPr>
                <w:lang w:val="fr-CI" w:eastAsia="en-US"/>
              </w:rPr>
            </w:pPr>
            <w:r w:rsidRPr="00AA6F64">
              <w:rPr>
                <w:b/>
                <w:lang w:val="fr-CI" w:eastAsia="en-US"/>
              </w:rPr>
              <w:t>Indicateur</w:t>
            </w:r>
            <w:r w:rsidRPr="00AA6F64">
              <w:rPr>
                <w:lang w:val="fr-CI" w:eastAsia="en-US"/>
              </w:rPr>
              <w:t xml:space="preserve"> </w:t>
            </w:r>
            <w:r w:rsidR="00495C66" w:rsidRPr="00AA6F64">
              <w:rPr>
                <w:lang w:val="fr-CI" w:eastAsia="en-US"/>
              </w:rPr>
              <w:t>2</w:t>
            </w:r>
            <w:r w:rsidRPr="00AA6F64">
              <w:rPr>
                <w:lang w:val="fr-CI" w:eastAsia="en-US"/>
              </w:rPr>
              <w:t>.2.3</w:t>
            </w:r>
          </w:p>
          <w:p w14:paraId="3DA41990" w14:textId="7C72A0A9" w:rsidR="00141A6C" w:rsidRPr="00AA6F64" w:rsidRDefault="00AA6F64" w:rsidP="00351096">
            <w:pPr>
              <w:jc w:val="both"/>
              <w:rPr>
                <w:lang w:val="fr-CI" w:eastAsia="en-US"/>
              </w:rPr>
            </w:pPr>
            <w:r w:rsidRPr="00D8470F">
              <w:rPr>
                <w:bCs/>
                <w:color w:val="4472C4" w:themeColor="accent1"/>
                <w:lang w:val="fr-CI" w:eastAsia="en-US"/>
              </w:rPr>
              <w:t>Pourcentage des documents du dialogue national qui intègrent les recommandations spécifiques aux autres populations marginalisées y compris les handicapées qui seront adoptés s dans les structures de l’État et seront mis œuvre</w:t>
            </w:r>
            <w:r w:rsidR="00141A6C" w:rsidRPr="00627A1C">
              <w:rPr>
                <w:b/>
                <w:lang w:val="en-US" w:eastAsia="en-US"/>
              </w:rPr>
              <w:fldChar w:fldCharType="begin">
                <w:ffData>
                  <w:name w:val=""/>
                  <w:enabled/>
                  <w:calcOnExit w:val="0"/>
                  <w:textInput>
                    <w:maxLength w:val="250"/>
                  </w:textInput>
                </w:ffData>
              </w:fldChar>
            </w:r>
            <w:r w:rsidR="00141A6C" w:rsidRPr="00AA6F64">
              <w:rPr>
                <w:b/>
                <w:lang w:val="fr-CI" w:eastAsia="en-US"/>
              </w:rPr>
              <w:instrText xml:space="preserve"> FORMTEXT </w:instrText>
            </w:r>
            <w:r w:rsidR="00141A6C" w:rsidRPr="00627A1C">
              <w:rPr>
                <w:b/>
                <w:lang w:val="en-US" w:eastAsia="en-US"/>
              </w:rPr>
            </w:r>
            <w:r w:rsidR="00141A6C" w:rsidRPr="00627A1C">
              <w:rPr>
                <w:b/>
                <w:lang w:val="en-US" w:eastAsia="en-US"/>
              </w:rPr>
              <w:fldChar w:fldCharType="separate"/>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lang w:val="en-US" w:eastAsia="en-US"/>
              </w:rPr>
              <w:fldChar w:fldCharType="end"/>
            </w:r>
          </w:p>
        </w:tc>
        <w:tc>
          <w:tcPr>
            <w:tcW w:w="1857" w:type="dxa"/>
            <w:shd w:val="clear" w:color="auto" w:fill="EEECE1"/>
          </w:tcPr>
          <w:p w14:paraId="5B758F5D" w14:textId="67669780" w:rsidR="00141A6C" w:rsidRPr="00D8470F" w:rsidRDefault="00501BD8" w:rsidP="00351096">
            <w:pPr>
              <w:rPr>
                <w:bCs/>
                <w:lang w:val="fr-CI"/>
              </w:rPr>
            </w:pPr>
            <w:r>
              <w:rPr>
                <w:bCs/>
                <w:lang w:val="fr-CI"/>
              </w:rPr>
              <w:t>0</w:t>
            </w:r>
          </w:p>
        </w:tc>
        <w:tc>
          <w:tcPr>
            <w:tcW w:w="992" w:type="dxa"/>
            <w:shd w:val="clear" w:color="auto" w:fill="EEECE1"/>
          </w:tcPr>
          <w:p w14:paraId="4809CBC2" w14:textId="1761368B" w:rsidR="00141A6C" w:rsidRPr="00627A1C" w:rsidRDefault="00141A6C" w:rsidP="0035109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45BB0491">
              <w:t>100%</w:t>
            </w:r>
          </w:p>
        </w:tc>
        <w:tc>
          <w:tcPr>
            <w:tcW w:w="1247" w:type="dxa"/>
          </w:tcPr>
          <w:p w14:paraId="3ADABDAC" w14:textId="1918EC7D" w:rsidR="00141A6C" w:rsidRPr="00627A1C" w:rsidRDefault="00141A6C" w:rsidP="00351096">
            <w:r w:rsidRPr="7D36A555">
              <w:rPr>
                <w:b/>
                <w:bCs/>
                <w:lang w:val="en-US" w:eastAsia="en-US"/>
              </w:rPr>
              <w:fldChar w:fldCharType="begin">
                <w:ffData>
                  <w:name w:val=""/>
                  <w:enabled/>
                  <w:calcOnExit w:val="0"/>
                  <w:textInput>
                    <w:maxLength w:val="300"/>
                  </w:textInput>
                </w:ffData>
              </w:fldChar>
            </w:r>
            <w:r w:rsidRPr="7D36A555">
              <w:rPr>
                <w:b/>
                <w:bCs/>
                <w:lang w:val="en-US" w:eastAsia="en-US"/>
              </w:rPr>
              <w:instrText xml:space="preserve"> FORMTEXT </w:instrText>
            </w:r>
            <w:r w:rsidRPr="7D36A555">
              <w:rPr>
                <w:b/>
                <w:bCs/>
                <w:lang w:val="en-US" w:eastAsia="en-US"/>
              </w:rPr>
            </w:r>
            <w:r w:rsidRPr="7D36A555">
              <w:rPr>
                <w:b/>
                <w:bCs/>
                <w:lang w:val="en-US" w:eastAsia="en-US"/>
              </w:rPr>
              <w:fldChar w:fldCharType="separate"/>
            </w:r>
            <w:r w:rsidRPr="7D36A555">
              <w:rPr>
                <w:b/>
                <w:bCs/>
                <w:noProof/>
                <w:lang w:val="en-US" w:eastAsia="en-US"/>
              </w:rPr>
              <w:t> </w:t>
            </w:r>
            <w:r w:rsidRPr="7D36A555">
              <w:rPr>
                <w:b/>
                <w:bCs/>
                <w:noProof/>
                <w:lang w:val="en-US" w:eastAsia="en-US"/>
              </w:rPr>
              <w:t> </w:t>
            </w:r>
            <w:r w:rsidRPr="7D36A555">
              <w:rPr>
                <w:b/>
                <w:bCs/>
                <w:noProof/>
                <w:lang w:val="en-US" w:eastAsia="en-US"/>
              </w:rPr>
              <w:t> </w:t>
            </w:r>
            <w:r w:rsidRPr="7D36A555">
              <w:rPr>
                <w:b/>
                <w:bCs/>
                <w:noProof/>
                <w:lang w:val="en-US" w:eastAsia="en-US"/>
              </w:rPr>
              <w:t> </w:t>
            </w:r>
            <w:r w:rsidRPr="7D36A555">
              <w:rPr>
                <w:b/>
                <w:bCs/>
                <w:noProof/>
                <w:lang w:val="en-US" w:eastAsia="en-US"/>
              </w:rPr>
              <w:t> </w:t>
            </w:r>
            <w:r w:rsidRPr="7D36A555">
              <w:rPr>
                <w:b/>
                <w:bCs/>
                <w:lang w:val="en-US" w:eastAsia="en-US"/>
              </w:rPr>
              <w:fldChar w:fldCharType="end"/>
            </w:r>
            <w:r w:rsidR="3F9F1FFB">
              <w:t xml:space="preserve"> </w:t>
            </w:r>
            <w:r w:rsidR="38012270">
              <w:t>100%</w:t>
            </w:r>
          </w:p>
        </w:tc>
        <w:tc>
          <w:tcPr>
            <w:tcW w:w="2159" w:type="dxa"/>
          </w:tcPr>
          <w:p w14:paraId="74AB5469" w14:textId="77777777" w:rsidR="00141A6C" w:rsidRPr="00627A1C" w:rsidRDefault="00141A6C" w:rsidP="0035109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7A159E02" w14:textId="77777777" w:rsidR="00141A6C" w:rsidRDefault="00141A6C" w:rsidP="00141A6C">
      <w:pPr>
        <w:ind w:left="-720"/>
        <w:rPr>
          <w:b/>
          <w:u w:val="single"/>
          <w:lang w:val="fr-FR"/>
        </w:rPr>
      </w:pPr>
    </w:p>
    <w:p w14:paraId="2A5BA00C" w14:textId="304A9BB5" w:rsidR="00141A6C" w:rsidRDefault="00141A6C" w:rsidP="00996479">
      <w:pPr>
        <w:ind w:left="-450"/>
        <w:rPr>
          <w:b/>
          <w:u w:val="single"/>
          <w:lang w:val="fr-FR"/>
        </w:rPr>
      </w:pPr>
      <w:r>
        <w:rPr>
          <w:b/>
          <w:u w:val="single"/>
          <w:lang w:val="fr-FR"/>
        </w:rPr>
        <w:t xml:space="preserve">Produit </w:t>
      </w:r>
      <w:r w:rsidR="00E36380">
        <w:rPr>
          <w:b/>
          <w:u w:val="single"/>
          <w:lang w:val="fr-FR"/>
        </w:rPr>
        <w:t>2</w:t>
      </w:r>
      <w:r>
        <w:rPr>
          <w:b/>
          <w:u w:val="single"/>
          <w:lang w:val="fr-FR"/>
        </w:rPr>
        <w:t xml:space="preserve">.3: </w:t>
      </w:r>
      <w:r w:rsidR="000469A4" w:rsidRPr="000469A4">
        <w:rPr>
          <w:bCs/>
          <w:lang w:val="fr-CI" w:eastAsia="en-US"/>
        </w:rPr>
        <w:t>La capacité des décideurs y compris les organisateurs du dialogue national sont renforcés pour la participation des femmes, jeunes et personnes à besoins spécifiques et la prise de leurs recommandations spécifiques pendant et après le dialogue</w:t>
      </w:r>
    </w:p>
    <w:p w14:paraId="1817C6CD" w14:textId="77777777" w:rsidR="00141A6C" w:rsidRDefault="00141A6C" w:rsidP="00141A6C">
      <w:pPr>
        <w:ind w:left="-720"/>
        <w:rPr>
          <w:b/>
          <w:u w:val="single"/>
          <w:lang w:val="fr-FR"/>
        </w:rPr>
      </w:pPr>
    </w:p>
    <w:tbl>
      <w:tblPr>
        <w:tblW w:w="9810"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65"/>
        <w:gridCol w:w="1254"/>
        <w:gridCol w:w="1305"/>
        <w:gridCol w:w="1788"/>
        <w:gridCol w:w="2298"/>
      </w:tblGrid>
      <w:tr w:rsidR="005B4331" w:rsidRPr="004E00CC" w14:paraId="470A93F9" w14:textId="77777777" w:rsidTr="7D36A555">
        <w:trPr>
          <w:tblHeader/>
        </w:trPr>
        <w:tc>
          <w:tcPr>
            <w:tcW w:w="3165" w:type="dxa"/>
            <w:shd w:val="clear" w:color="auto" w:fill="EEECE1"/>
          </w:tcPr>
          <w:p w14:paraId="6332632A" w14:textId="14DFBB0A" w:rsidR="005B4331" w:rsidRPr="00627A1C" w:rsidRDefault="005B4331" w:rsidP="005B4331">
            <w:pPr>
              <w:jc w:val="center"/>
              <w:rPr>
                <w:b/>
                <w:lang w:val="en-US" w:eastAsia="en-US"/>
              </w:rPr>
            </w:pPr>
            <w:proofErr w:type="spellStart"/>
            <w:r w:rsidRPr="005F23DE">
              <w:rPr>
                <w:b/>
                <w:lang w:val="en-US" w:eastAsia="en-US"/>
              </w:rPr>
              <w:lastRenderedPageBreak/>
              <w:t>Indicateurs</w:t>
            </w:r>
            <w:proofErr w:type="spellEnd"/>
            <w:r>
              <w:rPr>
                <w:b/>
                <w:lang w:val="en-US" w:eastAsia="en-US"/>
              </w:rPr>
              <w:t xml:space="preserve"> de </w:t>
            </w:r>
            <w:proofErr w:type="spellStart"/>
            <w:r>
              <w:rPr>
                <w:b/>
                <w:lang w:val="en-US" w:eastAsia="en-US"/>
              </w:rPr>
              <w:t>produit</w:t>
            </w:r>
            <w:proofErr w:type="spellEnd"/>
          </w:p>
        </w:tc>
        <w:tc>
          <w:tcPr>
            <w:tcW w:w="1254" w:type="dxa"/>
            <w:shd w:val="clear" w:color="auto" w:fill="EEECE1"/>
          </w:tcPr>
          <w:p w14:paraId="3BE77438" w14:textId="6617367D" w:rsidR="005B4331" w:rsidRPr="00627A1C" w:rsidRDefault="005B4331" w:rsidP="005B4331">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305" w:type="dxa"/>
            <w:shd w:val="clear" w:color="auto" w:fill="EEECE1"/>
          </w:tcPr>
          <w:p w14:paraId="39625E4A" w14:textId="3BE1831F"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788" w:type="dxa"/>
          </w:tcPr>
          <w:p w14:paraId="0DC7FD79" w14:textId="44553FED" w:rsidR="005B4331" w:rsidRPr="00627A1C" w:rsidRDefault="005B4331" w:rsidP="005B4331">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2298" w:type="dxa"/>
          </w:tcPr>
          <w:p w14:paraId="4C53D476" w14:textId="3E6446FE"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141A6C" w:rsidRPr="00627A1C" w14:paraId="44EBC788" w14:textId="77777777" w:rsidTr="7D36A555">
        <w:trPr>
          <w:trHeight w:val="548"/>
        </w:trPr>
        <w:tc>
          <w:tcPr>
            <w:tcW w:w="3165" w:type="dxa"/>
            <w:shd w:val="clear" w:color="auto" w:fill="EEECE1"/>
          </w:tcPr>
          <w:p w14:paraId="7BDBA0E1" w14:textId="5D5177D6" w:rsidR="00141A6C" w:rsidRPr="00AA6F64" w:rsidRDefault="00141A6C" w:rsidP="00351096">
            <w:pPr>
              <w:jc w:val="both"/>
              <w:rPr>
                <w:lang w:val="fr-CI" w:eastAsia="en-US"/>
              </w:rPr>
            </w:pPr>
            <w:r w:rsidRPr="00AA6F64">
              <w:rPr>
                <w:b/>
                <w:lang w:val="fr-CI" w:eastAsia="en-US"/>
              </w:rPr>
              <w:t>Indicateur</w:t>
            </w:r>
            <w:r w:rsidRPr="00AA6F64">
              <w:rPr>
                <w:lang w:val="fr-CI" w:eastAsia="en-US"/>
              </w:rPr>
              <w:t xml:space="preserve"> </w:t>
            </w:r>
            <w:r w:rsidR="00495C66" w:rsidRPr="00AA6F64">
              <w:rPr>
                <w:lang w:val="fr-CI" w:eastAsia="en-US"/>
              </w:rPr>
              <w:t>2</w:t>
            </w:r>
            <w:r w:rsidRPr="00AA6F64">
              <w:rPr>
                <w:lang w:val="fr-CI" w:eastAsia="en-US"/>
              </w:rPr>
              <w:t>.3.1</w:t>
            </w:r>
          </w:p>
          <w:p w14:paraId="33B7C762" w14:textId="42BB6517" w:rsidR="00141A6C" w:rsidRPr="00AA6F64" w:rsidRDefault="00AA6F64" w:rsidP="00351096">
            <w:pPr>
              <w:jc w:val="both"/>
              <w:rPr>
                <w:lang w:val="fr-CI" w:eastAsia="en-US"/>
              </w:rPr>
            </w:pPr>
            <w:r w:rsidRPr="00BF7742">
              <w:rPr>
                <w:color w:val="4472C4" w:themeColor="accent1"/>
                <w:lang w:val="fr-CI" w:eastAsia="en-US"/>
              </w:rPr>
              <w:t>Nombre de décideurs et organisateurs du forums formés et outillés pour défendre l’intégration des femmes, jeunes et personnes à besoins spécifiques dans l’ensemble du processus du dialogue</w:t>
            </w:r>
            <w:r w:rsidRPr="00AA6F64">
              <w:rPr>
                <w:b/>
                <w:lang w:val="fr-CI" w:eastAsia="en-US"/>
              </w:rPr>
              <w:t xml:space="preserve"> </w:t>
            </w:r>
            <w:r w:rsidR="00141A6C" w:rsidRPr="00627A1C">
              <w:rPr>
                <w:b/>
                <w:lang w:val="en-US" w:eastAsia="en-US"/>
              </w:rPr>
              <w:fldChar w:fldCharType="begin">
                <w:ffData>
                  <w:name w:val=""/>
                  <w:enabled/>
                  <w:calcOnExit w:val="0"/>
                  <w:textInput>
                    <w:maxLength w:val="250"/>
                  </w:textInput>
                </w:ffData>
              </w:fldChar>
            </w:r>
            <w:r w:rsidR="00141A6C" w:rsidRPr="00AA6F64">
              <w:rPr>
                <w:b/>
                <w:lang w:val="fr-CI" w:eastAsia="en-US"/>
              </w:rPr>
              <w:instrText xml:space="preserve"> FORMTEXT </w:instrText>
            </w:r>
            <w:r w:rsidR="00141A6C" w:rsidRPr="00627A1C">
              <w:rPr>
                <w:b/>
                <w:lang w:val="en-US" w:eastAsia="en-US"/>
              </w:rPr>
            </w:r>
            <w:r w:rsidR="00141A6C" w:rsidRPr="00627A1C">
              <w:rPr>
                <w:b/>
                <w:lang w:val="en-US" w:eastAsia="en-US"/>
              </w:rPr>
              <w:fldChar w:fldCharType="separate"/>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noProof/>
                <w:lang w:val="en-US" w:eastAsia="en-US"/>
              </w:rPr>
              <w:t> </w:t>
            </w:r>
            <w:r w:rsidR="00141A6C" w:rsidRPr="00627A1C">
              <w:rPr>
                <w:b/>
                <w:lang w:val="en-US" w:eastAsia="en-US"/>
              </w:rPr>
              <w:fldChar w:fldCharType="end"/>
            </w:r>
          </w:p>
        </w:tc>
        <w:tc>
          <w:tcPr>
            <w:tcW w:w="1254" w:type="dxa"/>
            <w:shd w:val="clear" w:color="auto" w:fill="EEECE1"/>
          </w:tcPr>
          <w:p w14:paraId="2C68C6F4" w14:textId="5972A340" w:rsidR="00141A6C" w:rsidRPr="000469A4" w:rsidRDefault="006D6F9B" w:rsidP="00351096">
            <w:pPr>
              <w:rPr>
                <w:lang w:val="fr-CI" w:eastAsia="en-US"/>
              </w:rPr>
            </w:pPr>
            <w:r>
              <w:rPr>
                <w:lang w:val="fr-CI" w:eastAsia="en-US"/>
              </w:rPr>
              <w:t>0</w:t>
            </w:r>
          </w:p>
        </w:tc>
        <w:tc>
          <w:tcPr>
            <w:tcW w:w="1305" w:type="dxa"/>
            <w:shd w:val="clear" w:color="auto" w:fill="EEECE1"/>
          </w:tcPr>
          <w:p w14:paraId="4AA55C00" w14:textId="3D03DF2B" w:rsidR="00141A6C" w:rsidRPr="00627A1C" w:rsidRDefault="00BF7742" w:rsidP="00351096">
            <w:r>
              <w:rPr>
                <w:b/>
                <w:lang w:val="en-US" w:eastAsia="en-US"/>
              </w:rPr>
              <w:t>309</w:t>
            </w:r>
          </w:p>
        </w:tc>
        <w:tc>
          <w:tcPr>
            <w:tcW w:w="1788" w:type="dxa"/>
          </w:tcPr>
          <w:p w14:paraId="44C75247" w14:textId="0280EC21" w:rsidR="00141A6C" w:rsidRPr="00627A1C" w:rsidRDefault="608D1884" w:rsidP="00351096">
            <w:r w:rsidRPr="7D36A555">
              <w:rPr>
                <w:b/>
                <w:bCs/>
                <w:noProof/>
                <w:lang w:val="en-US" w:eastAsia="en-US"/>
              </w:rPr>
              <w:t>313</w:t>
            </w:r>
          </w:p>
        </w:tc>
        <w:tc>
          <w:tcPr>
            <w:tcW w:w="2298" w:type="dxa"/>
          </w:tcPr>
          <w:p w14:paraId="2DAC4550" w14:textId="77777777" w:rsidR="00141A6C" w:rsidRPr="00627A1C" w:rsidRDefault="00141A6C" w:rsidP="0035109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7AD1CCA5" w14:textId="77777777" w:rsidR="00141A6C" w:rsidRDefault="00141A6C" w:rsidP="00141A6C">
      <w:pPr>
        <w:ind w:left="-720"/>
        <w:rPr>
          <w:b/>
          <w:u w:val="single"/>
          <w:lang w:val="fr-FR"/>
        </w:rPr>
      </w:pPr>
    </w:p>
    <w:p w14:paraId="1B1C0677" w14:textId="77777777" w:rsidR="00141A6C" w:rsidRDefault="00141A6C" w:rsidP="00141A6C">
      <w:pPr>
        <w:ind w:left="-720"/>
        <w:rPr>
          <w:b/>
          <w:u w:val="single"/>
          <w:lang w:val="fr-FR"/>
        </w:rPr>
      </w:pPr>
    </w:p>
    <w:p w14:paraId="578C1CFE" w14:textId="0A0CA51D" w:rsidR="007B0C0D" w:rsidRPr="00615EA3" w:rsidRDefault="007B0C0D" w:rsidP="007B0C0D">
      <w:pPr>
        <w:ind w:left="1134" w:hanging="1134"/>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7B0C0D">
        <w:rPr>
          <w:b/>
          <w:lang w:val="fr-CI"/>
        </w:rPr>
        <w:t>L’approche basée sur les Droits de l’Homme est intégrée dans le processus de transition</w:t>
      </w:r>
    </w:p>
    <w:p w14:paraId="35412240" w14:textId="77777777" w:rsidR="007B0C0D" w:rsidRPr="00615EA3" w:rsidRDefault="007B0C0D" w:rsidP="007B0C0D">
      <w:pPr>
        <w:ind w:left="-720"/>
        <w:rPr>
          <w:b/>
          <w:lang w:val="fr-FR"/>
        </w:rPr>
      </w:pPr>
    </w:p>
    <w:p w14:paraId="1ECBD342" w14:textId="0D882848" w:rsidR="007B0C0D" w:rsidRPr="00615EA3" w:rsidRDefault="007B0C0D" w:rsidP="007B0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BF7742">
        <w:rPr>
          <w:rFonts w:ascii="inherit" w:hAnsi="inherit"/>
          <w:color w:val="212121"/>
          <w:lang w:val="fr-FR"/>
        </w:rPr>
        <w:t>résultat</w:t>
      </w:r>
      <w:r w:rsidR="00BF7742" w:rsidRPr="009C39D0">
        <w:rPr>
          <w:rFonts w:ascii="inherit" w:hAnsi="inherit"/>
          <w:color w:val="212121"/>
          <w:lang w:val="fr-FR"/>
        </w:rPr>
        <w:t xml:space="preserve"> :</w:t>
      </w:r>
      <w:r w:rsidRPr="00615EA3">
        <w:rPr>
          <w:b/>
          <w:lang w:val="fr-FR"/>
        </w:rPr>
        <w:t xml:space="preserve"> </w:t>
      </w:r>
      <w:r>
        <w:rPr>
          <w:rFonts w:ascii="Arial Narrow" w:hAnsi="Arial Narrow"/>
          <w:b/>
          <w:sz w:val="22"/>
          <w:szCs w:val="22"/>
        </w:rPr>
        <w:fldChar w:fldCharType="begin">
          <w:ffData>
            <w:name w:val=""/>
            <w:enabled/>
            <w:calcOnExit w:val="0"/>
            <w:ddList>
              <w:listEntry w:val="off track"/>
              <w:listEntry w:val="Veuillez sélectionner"/>
              <w:listEntry w:val="on track"/>
              <w:listEntry w:val="on track with significant peacebuilding results"/>
            </w:ddList>
          </w:ffData>
        </w:fldChar>
      </w:r>
      <w:r w:rsidRPr="007B0C0D">
        <w:rPr>
          <w:rFonts w:ascii="Arial Narrow" w:hAnsi="Arial Narrow"/>
          <w:b/>
          <w:sz w:val="22"/>
          <w:szCs w:val="22"/>
          <w:lang w:val="fr-CI"/>
        </w:rPr>
        <w:instrText xml:space="preserve"> FORMDROPDOWN </w:instrText>
      </w:r>
      <w:r w:rsidR="004E00CC">
        <w:rPr>
          <w:rFonts w:ascii="Arial Narrow" w:hAnsi="Arial Narrow"/>
          <w:b/>
          <w:sz w:val="22"/>
          <w:szCs w:val="22"/>
        </w:rPr>
      </w:r>
      <w:r w:rsidR="004E00CC">
        <w:rPr>
          <w:rFonts w:ascii="Arial Narrow" w:hAnsi="Arial Narrow"/>
          <w:b/>
          <w:sz w:val="22"/>
          <w:szCs w:val="22"/>
        </w:rPr>
        <w:fldChar w:fldCharType="separate"/>
      </w:r>
      <w:r>
        <w:rPr>
          <w:rFonts w:ascii="Arial Narrow" w:hAnsi="Arial Narrow"/>
          <w:b/>
          <w:sz w:val="22"/>
          <w:szCs w:val="22"/>
        </w:rPr>
        <w:fldChar w:fldCharType="end"/>
      </w:r>
    </w:p>
    <w:p w14:paraId="0C7454EF" w14:textId="77777777" w:rsidR="007B0C0D" w:rsidRPr="005D15A3" w:rsidRDefault="007B0C0D" w:rsidP="007B0C0D">
      <w:pPr>
        <w:ind w:left="-720"/>
        <w:jc w:val="both"/>
        <w:rPr>
          <w:b/>
          <w:lang w:val="fr-FR"/>
        </w:rPr>
      </w:pPr>
    </w:p>
    <w:p w14:paraId="37FF14D6" w14:textId="77777777" w:rsidR="007B0C0D" w:rsidRPr="006B71B4" w:rsidRDefault="007B0C0D" w:rsidP="1785358C">
      <w:pPr>
        <w:pStyle w:val="ListParagraph"/>
        <w:numPr>
          <w:ilvl w:val="0"/>
          <w:numId w:val="25"/>
        </w:numPr>
        <w:jc w:val="both"/>
        <w:rPr>
          <w:color w:val="1F3864" w:themeColor="accent1" w:themeShade="80"/>
          <w:lang w:val="fr-CI"/>
        </w:rPr>
      </w:pPr>
      <w:r w:rsidRPr="006B71B4">
        <w:rPr>
          <w:b/>
          <w:color w:val="1F3864" w:themeColor="accent1" w:themeShade="80"/>
          <w:lang w:val="fr-FR"/>
        </w:rPr>
        <w:t xml:space="preserve">Résumé de </w:t>
      </w:r>
      <w:r w:rsidRPr="006B71B4">
        <w:rPr>
          <w:rFonts w:ascii="inherit" w:hAnsi="inherit"/>
          <w:b/>
          <w:bCs/>
          <w:color w:val="1F3864" w:themeColor="accent1" w:themeShade="80"/>
          <w:lang w:val="fr-FR"/>
        </w:rPr>
        <w:t>progrès</w:t>
      </w:r>
      <w:r w:rsidRPr="006B71B4">
        <w:rPr>
          <w:b/>
          <w:color w:val="1F3864" w:themeColor="accent1" w:themeShade="80"/>
          <w:lang w:val="fr-FR"/>
        </w:rPr>
        <w:t xml:space="preserve"> : </w:t>
      </w:r>
      <w:r w:rsidRPr="006B71B4">
        <w:rPr>
          <w:rFonts w:ascii="inherit" w:hAnsi="inherit"/>
          <w:color w:val="1F3864" w:themeColor="accent1" w:themeShade="80"/>
          <w:lang w:val="fr-FR"/>
        </w:rPr>
        <w:t>(Limite de 350 mots)</w:t>
      </w:r>
      <w:r w:rsidRPr="006B71B4">
        <w:rPr>
          <w:i/>
          <w:color w:val="1F3864" w:themeColor="accent1" w:themeShade="80"/>
          <w:lang w:val="fr-FR"/>
        </w:rPr>
        <w:t xml:space="preserve"> </w:t>
      </w:r>
      <w:r w:rsidRPr="006B71B4">
        <w:rPr>
          <w:b/>
          <w:color w:val="1F3864" w:themeColor="accent1" w:themeShade="80"/>
        </w:rPr>
        <w:fldChar w:fldCharType="begin">
          <w:ffData>
            <w:name w:val="Text38"/>
            <w:enabled/>
            <w:calcOnExit w:val="0"/>
            <w:textInput>
              <w:maxLength w:val="3000"/>
              <w:format w:val="Première majuscule"/>
            </w:textInput>
          </w:ffData>
        </w:fldChar>
      </w:r>
      <w:r w:rsidRPr="006B71B4">
        <w:rPr>
          <w:b/>
          <w:color w:val="1F3864" w:themeColor="accent1" w:themeShade="80"/>
          <w:lang w:val="fr-FR"/>
        </w:rPr>
        <w:instrText xml:space="preserve"> FORMTEXT </w:instrText>
      </w:r>
      <w:r w:rsidRPr="006B71B4">
        <w:rPr>
          <w:b/>
          <w:color w:val="1F3864" w:themeColor="accent1" w:themeShade="80"/>
        </w:rPr>
      </w:r>
      <w:r w:rsidRPr="006B71B4">
        <w:rPr>
          <w:b/>
          <w:color w:val="1F3864" w:themeColor="accent1" w:themeShade="80"/>
        </w:rPr>
        <w:fldChar w:fldCharType="separate"/>
      </w:r>
      <w:r w:rsidRPr="006B71B4">
        <w:rPr>
          <w:b/>
          <w:noProof/>
          <w:color w:val="1F3864" w:themeColor="accent1" w:themeShade="80"/>
        </w:rPr>
        <w:t> </w:t>
      </w:r>
      <w:r w:rsidRPr="006B71B4">
        <w:rPr>
          <w:b/>
          <w:noProof/>
          <w:color w:val="1F3864" w:themeColor="accent1" w:themeShade="80"/>
        </w:rPr>
        <w:t> </w:t>
      </w:r>
      <w:r w:rsidRPr="006B71B4">
        <w:rPr>
          <w:b/>
          <w:noProof/>
          <w:color w:val="1F3864" w:themeColor="accent1" w:themeShade="80"/>
        </w:rPr>
        <w:t> </w:t>
      </w:r>
      <w:r w:rsidRPr="006B71B4">
        <w:rPr>
          <w:b/>
          <w:noProof/>
          <w:color w:val="1F3864" w:themeColor="accent1" w:themeShade="80"/>
        </w:rPr>
        <w:t> </w:t>
      </w:r>
      <w:r w:rsidRPr="006B71B4">
        <w:rPr>
          <w:b/>
          <w:noProof/>
          <w:color w:val="1F3864" w:themeColor="accent1" w:themeShade="80"/>
        </w:rPr>
        <w:t> </w:t>
      </w:r>
      <w:r w:rsidRPr="006B71B4">
        <w:rPr>
          <w:b/>
          <w:color w:val="1F3864" w:themeColor="accent1" w:themeShade="80"/>
        </w:rPr>
        <w:fldChar w:fldCharType="end"/>
      </w:r>
    </w:p>
    <w:p w14:paraId="1435DDEB" w14:textId="08F1BD61" w:rsidR="007B0C0D" w:rsidRPr="006B71B4" w:rsidRDefault="50E47C41" w:rsidP="41958ABA">
      <w:pPr>
        <w:spacing w:line="257" w:lineRule="auto"/>
        <w:jc w:val="both"/>
        <w:rPr>
          <w:color w:val="1F3864" w:themeColor="accent1" w:themeShade="80"/>
          <w:lang w:val="fr-CI"/>
        </w:rPr>
      </w:pPr>
      <w:r w:rsidRPr="006B71B4">
        <w:rPr>
          <w:color w:val="1F3864" w:themeColor="accent1" w:themeShade="80"/>
          <w:lang w:val="fr"/>
        </w:rPr>
        <w:t xml:space="preserve">Le projet a permis de réaliser des progrès importants dans l’intégration de l’approche basée sur les droits de l’homme dans le processus de transition à travers la réalisation de ce résultat. </w:t>
      </w:r>
    </w:p>
    <w:p w14:paraId="49F2072F" w14:textId="2CB669DD" w:rsidR="007B0C0D" w:rsidRPr="006B71B4" w:rsidRDefault="50E47C41" w:rsidP="41958ABA">
      <w:pPr>
        <w:pStyle w:val="ListParagraph"/>
        <w:numPr>
          <w:ilvl w:val="0"/>
          <w:numId w:val="31"/>
        </w:numPr>
        <w:spacing w:line="257" w:lineRule="auto"/>
        <w:jc w:val="both"/>
        <w:rPr>
          <w:color w:val="1F3864" w:themeColor="accent1" w:themeShade="80"/>
          <w:lang w:val="fr-CI"/>
        </w:rPr>
      </w:pPr>
      <w:r w:rsidRPr="006B71B4">
        <w:rPr>
          <w:color w:val="1F3864" w:themeColor="accent1" w:themeShade="80"/>
          <w:lang w:val="fr"/>
        </w:rPr>
        <w:t xml:space="preserve">Ainsi, l’expertise technique mise à disposition et l’appui conseil ont permis </w:t>
      </w:r>
      <w:r w:rsidRPr="41958ABA">
        <w:rPr>
          <w:color w:val="1F3864" w:themeColor="accent1" w:themeShade="80"/>
          <w:lang w:val="fr"/>
        </w:rPr>
        <w:t>au</w:t>
      </w:r>
      <w:r w:rsidRPr="006B71B4">
        <w:rPr>
          <w:color w:val="1F3864" w:themeColor="accent1" w:themeShade="80"/>
          <w:lang w:val="fr"/>
        </w:rPr>
        <w:t xml:space="preserve"> </w:t>
      </w:r>
      <w:proofErr w:type="gramStart"/>
      <w:r w:rsidRPr="006B71B4">
        <w:rPr>
          <w:color w:val="1F3864" w:themeColor="accent1" w:themeShade="80"/>
          <w:lang w:val="fr"/>
        </w:rPr>
        <w:t>Ministère</w:t>
      </w:r>
      <w:proofErr w:type="gramEnd"/>
      <w:r w:rsidRPr="006B71B4">
        <w:rPr>
          <w:color w:val="1F3864" w:themeColor="accent1" w:themeShade="80"/>
          <w:lang w:val="fr"/>
        </w:rPr>
        <w:t xml:space="preserve"> de la Justice chargé des droits humains : </w:t>
      </w:r>
    </w:p>
    <w:p w14:paraId="44880408" w14:textId="4F0EB8C5" w:rsidR="007B0C0D" w:rsidRPr="006B71B4" w:rsidRDefault="50E47C41" w:rsidP="41958ABA">
      <w:pPr>
        <w:pStyle w:val="ListParagraph"/>
        <w:numPr>
          <w:ilvl w:val="0"/>
          <w:numId w:val="28"/>
        </w:numPr>
        <w:spacing w:line="257" w:lineRule="auto"/>
        <w:jc w:val="both"/>
        <w:rPr>
          <w:color w:val="1F3864" w:themeColor="accent1" w:themeShade="80"/>
          <w:lang w:val="fr"/>
        </w:rPr>
      </w:pPr>
      <w:r w:rsidRPr="006B71B4">
        <w:rPr>
          <w:color w:val="1F3864" w:themeColor="accent1" w:themeShade="80"/>
          <w:lang w:val="fr"/>
        </w:rPr>
        <w:t xml:space="preserve">De mettre en place un comité chargé de coordonner les activités de la cartographie </w:t>
      </w:r>
      <w:r w:rsidR="45745D08" w:rsidRPr="41958ABA">
        <w:rPr>
          <w:color w:val="1F3864" w:themeColor="accent1" w:themeShade="80"/>
          <w:lang w:val="fr"/>
        </w:rPr>
        <w:t>des violations des droits de l’homme</w:t>
      </w:r>
      <w:r w:rsidRPr="41958ABA">
        <w:rPr>
          <w:color w:val="1F3864" w:themeColor="accent1" w:themeShade="80"/>
          <w:lang w:val="fr"/>
        </w:rPr>
        <w:t xml:space="preserve"> </w:t>
      </w:r>
      <w:r w:rsidRPr="006B71B4">
        <w:rPr>
          <w:color w:val="1F3864" w:themeColor="accent1" w:themeShade="80"/>
          <w:lang w:val="fr"/>
        </w:rPr>
        <w:t>(N° 174/PCMT/PMT/MJCDH/DG/DDH/2021 du 22 octobre 2021</w:t>
      </w:r>
      <w:r w:rsidRPr="41958ABA">
        <w:rPr>
          <w:color w:val="1F3864" w:themeColor="accent1" w:themeShade="80"/>
          <w:lang w:val="fr"/>
        </w:rPr>
        <w:t>)</w:t>
      </w:r>
      <w:r w:rsidR="5636A07A" w:rsidRPr="41958ABA">
        <w:rPr>
          <w:color w:val="1F3864" w:themeColor="accent1" w:themeShade="80"/>
          <w:lang w:val="fr"/>
        </w:rPr>
        <w:t>.</w:t>
      </w:r>
    </w:p>
    <w:p w14:paraId="4B912A10" w14:textId="37DA549E" w:rsidR="007B0C0D" w:rsidRPr="006B71B4" w:rsidRDefault="50E47C41" w:rsidP="41958ABA">
      <w:pPr>
        <w:pStyle w:val="ListParagraph"/>
        <w:numPr>
          <w:ilvl w:val="0"/>
          <w:numId w:val="28"/>
        </w:numPr>
        <w:spacing w:line="257" w:lineRule="auto"/>
        <w:jc w:val="both"/>
        <w:rPr>
          <w:color w:val="1F3864" w:themeColor="accent1" w:themeShade="80"/>
          <w:lang w:val="fr"/>
        </w:rPr>
      </w:pPr>
      <w:r w:rsidRPr="006B71B4">
        <w:rPr>
          <w:color w:val="1F3864" w:themeColor="accent1" w:themeShade="80"/>
          <w:lang w:val="fr"/>
        </w:rPr>
        <w:t>De mettre en place une commission chargée de coordonner les activités de vérification de la légalité des détentions (</w:t>
      </w:r>
      <w:proofErr w:type="gramStart"/>
      <w:r w:rsidRPr="006B71B4">
        <w:rPr>
          <w:color w:val="1F3864" w:themeColor="accent1" w:themeShade="80"/>
          <w:lang w:val="fr"/>
        </w:rPr>
        <w:t>arrêté  No</w:t>
      </w:r>
      <w:proofErr w:type="gramEnd"/>
      <w:r w:rsidRPr="006B71B4">
        <w:rPr>
          <w:color w:val="1F3864" w:themeColor="accent1" w:themeShade="80"/>
          <w:lang w:val="fr"/>
        </w:rPr>
        <w:t xml:space="preserve"> 056/PCMT/PMT/MJCDH/SG/DGAJP/DDH/2022 du MJCDH du 25 mars 2022) ;</w:t>
      </w:r>
    </w:p>
    <w:p w14:paraId="315B419E" w14:textId="31B1E607" w:rsidR="007B0C0D" w:rsidRPr="006B71B4" w:rsidRDefault="50E47C41" w:rsidP="41958ABA">
      <w:pPr>
        <w:pStyle w:val="ListParagraph"/>
        <w:numPr>
          <w:ilvl w:val="0"/>
          <w:numId w:val="28"/>
        </w:numPr>
        <w:spacing w:line="257" w:lineRule="auto"/>
        <w:jc w:val="both"/>
        <w:rPr>
          <w:color w:val="1F3864" w:themeColor="accent1" w:themeShade="80"/>
          <w:lang w:val="fr"/>
        </w:rPr>
      </w:pPr>
      <w:r w:rsidRPr="006B71B4">
        <w:rPr>
          <w:color w:val="1F3864" w:themeColor="accent1" w:themeShade="80"/>
          <w:lang w:val="fr"/>
        </w:rPr>
        <w:t xml:space="preserve">D’élaborer les outils méthodologiques de réalisation de la cartographie et de </w:t>
      </w:r>
      <w:r w:rsidR="3BA980E8" w:rsidRPr="41958ABA">
        <w:rPr>
          <w:color w:val="1F3864" w:themeColor="accent1" w:themeShade="80"/>
          <w:lang w:val="fr"/>
        </w:rPr>
        <w:t>la</w:t>
      </w:r>
      <w:r w:rsidRPr="41958ABA">
        <w:rPr>
          <w:color w:val="1F3864" w:themeColor="accent1" w:themeShade="80"/>
          <w:lang w:val="fr"/>
        </w:rPr>
        <w:t xml:space="preserve"> </w:t>
      </w:r>
      <w:r w:rsidRPr="006B71B4">
        <w:rPr>
          <w:color w:val="1F3864" w:themeColor="accent1" w:themeShade="80"/>
          <w:lang w:val="fr"/>
        </w:rPr>
        <w:t>vérification des cas de détentions illégales/arbitraires.</w:t>
      </w:r>
    </w:p>
    <w:p w14:paraId="73BDA52C" w14:textId="0D9B9E37" w:rsidR="007B0C0D" w:rsidRPr="006B71B4" w:rsidRDefault="513C53D3" w:rsidP="41958ABA">
      <w:pPr>
        <w:pStyle w:val="ListParagraph"/>
        <w:numPr>
          <w:ilvl w:val="0"/>
          <w:numId w:val="28"/>
        </w:numPr>
        <w:spacing w:line="257" w:lineRule="auto"/>
        <w:jc w:val="both"/>
        <w:rPr>
          <w:color w:val="1F3864" w:themeColor="accent1" w:themeShade="80"/>
          <w:lang w:val="fr-CI"/>
        </w:rPr>
      </w:pPr>
      <w:r w:rsidRPr="41958ABA">
        <w:rPr>
          <w:color w:val="1F3864" w:themeColor="accent1" w:themeShade="80"/>
          <w:lang w:val="fr"/>
        </w:rPr>
        <w:t xml:space="preserve">De conduire les opérations de cartographie des violations des droits de l’homme et de la vérification des détentions illégales. </w:t>
      </w:r>
      <w:r w:rsidR="50BA408B" w:rsidRPr="41958ABA">
        <w:rPr>
          <w:color w:val="1F3864" w:themeColor="accent1" w:themeShade="80"/>
          <w:lang w:val="fr"/>
        </w:rPr>
        <w:t xml:space="preserve">A cet effet, </w:t>
      </w:r>
      <w:r w:rsidR="50E47C41" w:rsidRPr="41958ABA">
        <w:rPr>
          <w:b/>
          <w:bCs/>
          <w:color w:val="1F3864" w:themeColor="accent1" w:themeShade="80"/>
          <w:lang w:val="fr"/>
        </w:rPr>
        <w:t>93 enquêteurs dont 22 femmes</w:t>
      </w:r>
      <w:r w:rsidR="6BDBDD0B" w:rsidRPr="41958ABA">
        <w:rPr>
          <w:b/>
          <w:bCs/>
          <w:color w:val="1F3864" w:themeColor="accent1" w:themeShade="80"/>
          <w:lang w:val="fr"/>
        </w:rPr>
        <w:t xml:space="preserve"> ont été formés</w:t>
      </w:r>
      <w:r w:rsidR="50E47C41" w:rsidRPr="41958ABA">
        <w:rPr>
          <w:color w:val="1F3864" w:themeColor="accent1" w:themeShade="80"/>
          <w:lang w:val="fr"/>
        </w:rPr>
        <w:t xml:space="preserve"> sur la méthodologie d’enquête.</w:t>
      </w:r>
    </w:p>
    <w:p w14:paraId="033DE95E" w14:textId="03762931" w:rsidR="007B0C0D" w:rsidRPr="006B71B4" w:rsidRDefault="007B0C0D" w:rsidP="41958ABA">
      <w:pPr>
        <w:spacing w:line="257" w:lineRule="auto"/>
        <w:jc w:val="both"/>
        <w:rPr>
          <w:color w:val="1F3864" w:themeColor="accent1" w:themeShade="80"/>
          <w:lang w:val="fr"/>
        </w:rPr>
      </w:pPr>
    </w:p>
    <w:p w14:paraId="400E608B" w14:textId="4B0D93FC" w:rsidR="007B0C0D" w:rsidRPr="006B71B4" w:rsidRDefault="05611C68" w:rsidP="41958ABA">
      <w:pPr>
        <w:pStyle w:val="ListParagraph"/>
        <w:numPr>
          <w:ilvl w:val="0"/>
          <w:numId w:val="31"/>
        </w:numPr>
        <w:spacing w:line="257" w:lineRule="auto"/>
        <w:jc w:val="both"/>
        <w:rPr>
          <w:color w:val="1F3864" w:themeColor="accent1" w:themeShade="80"/>
          <w:lang w:val="fr"/>
        </w:rPr>
      </w:pPr>
      <w:r w:rsidRPr="41958ABA">
        <w:rPr>
          <w:b/>
          <w:bCs/>
          <w:color w:val="1F3864" w:themeColor="accent1" w:themeShade="80"/>
          <w:lang w:val="fr"/>
        </w:rPr>
        <w:t>Onze (11)</w:t>
      </w:r>
      <w:r w:rsidR="50E47C41" w:rsidRPr="006B71B4">
        <w:rPr>
          <w:b/>
          <w:bCs/>
          <w:color w:val="1F3864" w:themeColor="accent1" w:themeShade="80"/>
          <w:lang w:val="fr"/>
        </w:rPr>
        <w:t xml:space="preserve"> missions</w:t>
      </w:r>
      <w:r w:rsidR="50E47C41" w:rsidRPr="006B71B4">
        <w:rPr>
          <w:color w:val="1F3864" w:themeColor="accent1" w:themeShade="80"/>
          <w:lang w:val="fr"/>
        </w:rPr>
        <w:t xml:space="preserve"> de monitoring, pour surveiller </w:t>
      </w:r>
      <w:r w:rsidR="0F0672B9" w:rsidRPr="41958ABA">
        <w:rPr>
          <w:color w:val="1F3864" w:themeColor="accent1" w:themeShade="80"/>
          <w:lang w:val="fr"/>
        </w:rPr>
        <w:t xml:space="preserve">et ou </w:t>
      </w:r>
      <w:r w:rsidR="00802A05" w:rsidRPr="41958ABA">
        <w:rPr>
          <w:color w:val="1F3864" w:themeColor="accent1" w:themeShade="80"/>
          <w:lang w:val="fr"/>
        </w:rPr>
        <w:t>enquêter</w:t>
      </w:r>
      <w:r w:rsidR="0F0672B9" w:rsidRPr="41958ABA">
        <w:rPr>
          <w:color w:val="1F3864" w:themeColor="accent1" w:themeShade="80"/>
          <w:lang w:val="fr"/>
        </w:rPr>
        <w:t xml:space="preserve"> sur </w:t>
      </w:r>
      <w:r w:rsidR="50E47C41" w:rsidRPr="006B71B4">
        <w:rPr>
          <w:color w:val="1F3864" w:themeColor="accent1" w:themeShade="80"/>
          <w:lang w:val="fr"/>
        </w:rPr>
        <w:t xml:space="preserve">la situation des droits de l’homme </w:t>
      </w:r>
      <w:r w:rsidR="143851EB" w:rsidRPr="41958ABA">
        <w:rPr>
          <w:color w:val="1F3864" w:themeColor="accent1" w:themeShade="80"/>
          <w:lang w:val="fr"/>
        </w:rPr>
        <w:t xml:space="preserve">ont été conduites y compris </w:t>
      </w:r>
      <w:r w:rsidR="143851EB" w:rsidRPr="41958ABA">
        <w:rPr>
          <w:b/>
          <w:bCs/>
          <w:color w:val="1F3864" w:themeColor="accent1" w:themeShade="80"/>
          <w:lang w:val="fr"/>
        </w:rPr>
        <w:t>l’investigation</w:t>
      </w:r>
      <w:r w:rsidR="143851EB" w:rsidRPr="41958ABA">
        <w:rPr>
          <w:color w:val="1F3864" w:themeColor="accent1" w:themeShade="80"/>
          <w:lang w:val="fr"/>
        </w:rPr>
        <w:t xml:space="preserve"> sur les</w:t>
      </w:r>
      <w:r w:rsidR="50E47C41" w:rsidRPr="41958ABA">
        <w:rPr>
          <w:color w:val="1F3864" w:themeColor="accent1" w:themeShade="80"/>
          <w:lang w:val="fr"/>
        </w:rPr>
        <w:t xml:space="preserve"> év</w:t>
      </w:r>
      <w:r w:rsidR="1422E873" w:rsidRPr="41958ABA">
        <w:rPr>
          <w:color w:val="1F3864" w:themeColor="accent1" w:themeShade="80"/>
          <w:lang w:val="fr"/>
        </w:rPr>
        <w:t>é</w:t>
      </w:r>
      <w:r w:rsidR="50E47C41" w:rsidRPr="41958ABA">
        <w:rPr>
          <w:color w:val="1F3864" w:themeColor="accent1" w:themeShade="80"/>
          <w:lang w:val="fr"/>
        </w:rPr>
        <w:t>nements</w:t>
      </w:r>
      <w:r w:rsidR="50E47C41" w:rsidRPr="006B71B4">
        <w:rPr>
          <w:color w:val="1F3864" w:themeColor="accent1" w:themeShade="80"/>
          <w:lang w:val="fr"/>
        </w:rPr>
        <w:t xml:space="preserve"> du 20 octobre </w:t>
      </w:r>
      <w:r w:rsidR="22A6265F" w:rsidRPr="41958ABA">
        <w:rPr>
          <w:color w:val="1F3864" w:themeColor="accent1" w:themeShade="80"/>
          <w:lang w:val="fr"/>
        </w:rPr>
        <w:t>2022</w:t>
      </w:r>
      <w:r w:rsidR="50E47C41" w:rsidRPr="006B71B4">
        <w:rPr>
          <w:color w:val="1F3864" w:themeColor="accent1" w:themeShade="80"/>
          <w:lang w:val="fr"/>
        </w:rPr>
        <w:t xml:space="preserve">. </w:t>
      </w:r>
    </w:p>
    <w:p w14:paraId="597CB8C2" w14:textId="76888918" w:rsidR="41958ABA" w:rsidRDefault="41958ABA" w:rsidP="41958ABA">
      <w:pPr>
        <w:spacing w:line="257" w:lineRule="auto"/>
        <w:jc w:val="both"/>
        <w:rPr>
          <w:color w:val="1F3864" w:themeColor="accent1" w:themeShade="80"/>
          <w:lang w:val="fr"/>
        </w:rPr>
      </w:pPr>
    </w:p>
    <w:p w14:paraId="0B917FCB" w14:textId="463417EE" w:rsidR="007B0C0D" w:rsidRPr="006B71B4" w:rsidRDefault="50E47C41" w:rsidP="41958ABA">
      <w:pPr>
        <w:pStyle w:val="ListParagraph"/>
        <w:numPr>
          <w:ilvl w:val="0"/>
          <w:numId w:val="31"/>
        </w:numPr>
        <w:spacing w:line="257" w:lineRule="auto"/>
        <w:jc w:val="both"/>
        <w:rPr>
          <w:color w:val="1F3864" w:themeColor="accent1" w:themeShade="80"/>
          <w:lang w:val="fr"/>
        </w:rPr>
      </w:pPr>
      <w:r w:rsidRPr="41958ABA">
        <w:rPr>
          <w:color w:val="1F3864" w:themeColor="accent1" w:themeShade="80"/>
          <w:lang w:val="fr"/>
        </w:rPr>
        <w:t>Le</w:t>
      </w:r>
      <w:r w:rsidR="2443854A" w:rsidRPr="41958ABA">
        <w:rPr>
          <w:color w:val="1F3864" w:themeColor="accent1" w:themeShade="80"/>
          <w:lang w:val="fr"/>
        </w:rPr>
        <w:t xml:space="preserve"> projet a permis </w:t>
      </w:r>
      <w:r w:rsidR="677B4678" w:rsidRPr="41958ABA">
        <w:rPr>
          <w:b/>
          <w:bCs/>
          <w:color w:val="1F3864" w:themeColor="accent1" w:themeShade="80"/>
          <w:lang w:val="fr"/>
        </w:rPr>
        <w:t xml:space="preserve">la prise en compte des </w:t>
      </w:r>
      <w:r w:rsidR="2443854A" w:rsidRPr="41958ABA">
        <w:rPr>
          <w:b/>
          <w:bCs/>
          <w:color w:val="1F3864" w:themeColor="accent1" w:themeShade="80"/>
          <w:lang w:val="fr"/>
        </w:rPr>
        <w:t>qu</w:t>
      </w:r>
      <w:r w:rsidR="1B9B252B" w:rsidRPr="41958ABA">
        <w:rPr>
          <w:b/>
          <w:bCs/>
          <w:color w:val="1F3864" w:themeColor="accent1" w:themeShade="80"/>
          <w:lang w:val="fr"/>
        </w:rPr>
        <w:t>estions relatives</w:t>
      </w:r>
      <w:r w:rsidR="19B5E8E9" w:rsidRPr="41958ABA">
        <w:rPr>
          <w:b/>
          <w:bCs/>
          <w:color w:val="1F3864" w:themeColor="accent1" w:themeShade="80"/>
          <w:lang w:val="fr"/>
        </w:rPr>
        <w:t xml:space="preserve"> aux droits de l’homme dans les résolutions du Dialogue National Inclusif et Souverain</w:t>
      </w:r>
      <w:r w:rsidR="19B5E8E9" w:rsidRPr="41958ABA">
        <w:rPr>
          <w:color w:val="1F3864" w:themeColor="accent1" w:themeShade="80"/>
          <w:lang w:val="fr"/>
        </w:rPr>
        <w:t>: Ceci est passé par l’organ</w:t>
      </w:r>
      <w:r w:rsidR="6EFD287F" w:rsidRPr="41958ABA">
        <w:rPr>
          <w:color w:val="1F3864" w:themeColor="accent1" w:themeShade="80"/>
          <w:lang w:val="fr"/>
        </w:rPr>
        <w:t>i</w:t>
      </w:r>
      <w:r w:rsidR="19B5E8E9" w:rsidRPr="41958ABA">
        <w:rPr>
          <w:color w:val="1F3864" w:themeColor="accent1" w:themeShade="80"/>
          <w:lang w:val="fr"/>
        </w:rPr>
        <w:t>sation d’un forum national sur les droits de l’homme en avril 2022 juste avan</w:t>
      </w:r>
      <w:r w:rsidR="7E7251CA" w:rsidRPr="41958ABA">
        <w:rPr>
          <w:color w:val="1F3864" w:themeColor="accent1" w:themeShade="80"/>
          <w:lang w:val="fr"/>
        </w:rPr>
        <w:t>t la tenue du DNIS</w:t>
      </w:r>
      <w:r w:rsidR="5134FBD3" w:rsidRPr="41958ABA">
        <w:rPr>
          <w:color w:val="1F3864" w:themeColor="accent1" w:themeShade="80"/>
          <w:lang w:val="fr"/>
        </w:rPr>
        <w:t xml:space="preserve"> et </w:t>
      </w:r>
      <w:r w:rsidR="7E7251CA" w:rsidRPr="41958ABA">
        <w:rPr>
          <w:color w:val="1F3864" w:themeColor="accent1" w:themeShade="80"/>
          <w:lang w:val="fr"/>
        </w:rPr>
        <w:t>par la consultation</w:t>
      </w:r>
      <w:r w:rsidRPr="41958ABA">
        <w:rPr>
          <w:color w:val="1F3864" w:themeColor="accent1" w:themeShade="80"/>
          <w:lang w:val="fr"/>
        </w:rPr>
        <w:t xml:space="preserve"> des leaders des groupes sociopolitiques</w:t>
      </w:r>
      <w:r w:rsidR="127A5713" w:rsidRPr="41958ABA">
        <w:rPr>
          <w:color w:val="1F3864" w:themeColor="accent1" w:themeShade="80"/>
          <w:lang w:val="fr"/>
        </w:rPr>
        <w:t xml:space="preserve"> </w:t>
      </w:r>
      <w:r w:rsidRPr="41958ABA">
        <w:rPr>
          <w:color w:val="1F3864" w:themeColor="accent1" w:themeShade="80"/>
          <w:lang w:val="fr"/>
        </w:rPr>
        <w:t xml:space="preserve">sur les principaux défis des droits de l’homme y compris ceux liés à la participation des femmes dans leurs localités </w:t>
      </w:r>
      <w:r w:rsidR="456D0508" w:rsidRPr="41958ABA">
        <w:rPr>
          <w:color w:val="1F3864" w:themeColor="accent1" w:themeShade="80"/>
          <w:lang w:val="fr"/>
        </w:rPr>
        <w:t>(</w:t>
      </w:r>
      <w:r w:rsidRPr="41958ABA">
        <w:rPr>
          <w:b/>
          <w:bCs/>
          <w:color w:val="1F3864" w:themeColor="accent1" w:themeShade="80"/>
          <w:lang w:val="fr"/>
        </w:rPr>
        <w:t>219 leaders dont 55 femmes</w:t>
      </w:r>
      <w:r w:rsidRPr="41958ABA">
        <w:rPr>
          <w:color w:val="1F3864" w:themeColor="accent1" w:themeShade="80"/>
          <w:lang w:val="fr"/>
        </w:rPr>
        <w:t xml:space="preserve"> </w:t>
      </w:r>
      <w:r w:rsidR="444A8907" w:rsidRPr="41958ABA">
        <w:rPr>
          <w:color w:val="1F3864" w:themeColor="accent1" w:themeShade="80"/>
          <w:lang w:val="fr"/>
        </w:rPr>
        <w:t xml:space="preserve">consultées dans </w:t>
      </w:r>
      <w:r w:rsidRPr="41958ABA">
        <w:rPr>
          <w:color w:val="1F3864" w:themeColor="accent1" w:themeShade="80"/>
          <w:lang w:val="fr"/>
        </w:rPr>
        <w:t xml:space="preserve">18 </w:t>
      </w:r>
      <w:r w:rsidR="138A97E3" w:rsidRPr="41958ABA">
        <w:rPr>
          <w:color w:val="1F3864" w:themeColor="accent1" w:themeShade="80"/>
          <w:lang w:val="fr"/>
        </w:rPr>
        <w:t xml:space="preserve">provinces </w:t>
      </w:r>
      <w:r w:rsidRPr="41958ABA">
        <w:rPr>
          <w:color w:val="1F3864" w:themeColor="accent1" w:themeShade="80"/>
          <w:lang w:val="fr"/>
        </w:rPr>
        <w:t>sur 23</w:t>
      </w:r>
      <w:r w:rsidR="49DC23F9" w:rsidRPr="41958ABA">
        <w:rPr>
          <w:color w:val="1F3864" w:themeColor="accent1" w:themeShade="80"/>
          <w:lang w:val="fr"/>
        </w:rPr>
        <w:t>)</w:t>
      </w:r>
      <w:r w:rsidRPr="41958ABA">
        <w:rPr>
          <w:color w:val="1F3864" w:themeColor="accent1" w:themeShade="80"/>
          <w:lang w:val="fr"/>
        </w:rPr>
        <w:t>.</w:t>
      </w:r>
    </w:p>
    <w:p w14:paraId="6D9E259A" w14:textId="501E36A9" w:rsidR="41958ABA" w:rsidRDefault="41958ABA" w:rsidP="41958ABA">
      <w:pPr>
        <w:spacing w:line="257" w:lineRule="auto"/>
        <w:jc w:val="both"/>
        <w:rPr>
          <w:color w:val="1F3864" w:themeColor="accent1" w:themeShade="80"/>
          <w:lang w:val="fr"/>
        </w:rPr>
      </w:pPr>
    </w:p>
    <w:p w14:paraId="644FA848" w14:textId="1210DC03" w:rsidR="007B0C0D" w:rsidRPr="006B71B4" w:rsidRDefault="44F9594F" w:rsidP="41958ABA">
      <w:pPr>
        <w:pStyle w:val="ListParagraph"/>
        <w:numPr>
          <w:ilvl w:val="0"/>
          <w:numId w:val="31"/>
        </w:numPr>
        <w:spacing w:line="257" w:lineRule="auto"/>
        <w:jc w:val="both"/>
        <w:rPr>
          <w:color w:val="1F3864" w:themeColor="accent1" w:themeShade="80"/>
          <w:lang w:val="fr"/>
        </w:rPr>
      </w:pPr>
      <w:r w:rsidRPr="41958ABA">
        <w:rPr>
          <w:color w:val="1F3864" w:themeColor="accent1" w:themeShade="80"/>
          <w:lang w:val="fr"/>
        </w:rPr>
        <w:lastRenderedPageBreak/>
        <w:t xml:space="preserve">Un </w:t>
      </w:r>
      <w:r w:rsidRPr="41958ABA">
        <w:rPr>
          <w:b/>
          <w:bCs/>
          <w:color w:val="1F3864" w:themeColor="accent1" w:themeShade="80"/>
          <w:lang w:val="fr"/>
        </w:rPr>
        <w:t xml:space="preserve">audit social de la transition a été réalisé </w:t>
      </w:r>
      <w:r w:rsidRPr="41958ABA">
        <w:rPr>
          <w:color w:val="1F3864" w:themeColor="accent1" w:themeShade="80"/>
          <w:lang w:val="fr"/>
        </w:rPr>
        <w:t>par un réseau d’Organisations de la société civile. A cet effet,</w:t>
      </w:r>
      <w:r w:rsidR="50E47C41" w:rsidRPr="006B71B4">
        <w:rPr>
          <w:color w:val="1F3864" w:themeColor="accent1" w:themeShade="80"/>
          <w:lang w:val="fr"/>
        </w:rPr>
        <w:t xml:space="preserve"> </w:t>
      </w:r>
      <w:r w:rsidR="50E47C41" w:rsidRPr="006B71B4">
        <w:rPr>
          <w:b/>
          <w:bCs/>
          <w:color w:val="1F3864" w:themeColor="accent1" w:themeShade="80"/>
          <w:lang w:val="fr"/>
        </w:rPr>
        <w:t>76 membres des OSC dont 34 femmes</w:t>
      </w:r>
      <w:r w:rsidR="50E47C41" w:rsidRPr="006B71B4">
        <w:rPr>
          <w:color w:val="1F3864" w:themeColor="accent1" w:themeShade="80"/>
          <w:lang w:val="fr"/>
        </w:rPr>
        <w:t xml:space="preserve"> </w:t>
      </w:r>
      <w:r w:rsidR="0D0CE33F" w:rsidRPr="41958ABA">
        <w:rPr>
          <w:color w:val="1F3864" w:themeColor="accent1" w:themeShade="80"/>
          <w:lang w:val="fr"/>
        </w:rPr>
        <w:t>ont été formés</w:t>
      </w:r>
      <w:r w:rsidR="50E47C41" w:rsidRPr="006B71B4">
        <w:rPr>
          <w:color w:val="1F3864" w:themeColor="accent1" w:themeShade="80"/>
          <w:lang w:val="fr"/>
        </w:rPr>
        <w:t xml:space="preserve"> sur le monitoring et le rapportage des violations des droits de l’homme.</w:t>
      </w:r>
    </w:p>
    <w:p w14:paraId="32F6BB1B" w14:textId="20FF15B3" w:rsidR="60A32595" w:rsidRDefault="50E47C41" w:rsidP="41958ABA">
      <w:pPr>
        <w:spacing w:line="257" w:lineRule="auto"/>
        <w:rPr>
          <w:lang w:val="fr-CI"/>
        </w:rPr>
      </w:pPr>
      <w:r w:rsidRPr="2C5831D2">
        <w:rPr>
          <w:lang w:val="fr"/>
        </w:rPr>
        <w:t xml:space="preserve"> </w:t>
      </w:r>
    </w:p>
    <w:p w14:paraId="2C4710B2" w14:textId="77777777" w:rsidR="007B0C0D" w:rsidRPr="00E36380" w:rsidRDefault="007B0C0D" w:rsidP="007B0C0D">
      <w:pPr>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 </w:t>
      </w:r>
      <w:r w:rsidRPr="005D15A3">
        <w:rPr>
          <w:i/>
          <w:lang w:val="fr-FR"/>
        </w:rPr>
        <w:t>(</w:t>
      </w:r>
      <w:r>
        <w:rPr>
          <w:rFonts w:ascii="inherit" w:hAnsi="inherit"/>
          <w:color w:val="212121"/>
          <w:lang w:val="fr-FR"/>
        </w:rPr>
        <w:t>Limite de 350 mots</w:t>
      </w:r>
      <w:r w:rsidRPr="005D15A3">
        <w:rPr>
          <w:i/>
          <w:lang w:val="fr-FR"/>
        </w:rPr>
        <w:t>)</w:t>
      </w:r>
      <w:r>
        <w:rPr>
          <w:b/>
          <w:lang w:val="fr-FR"/>
        </w:rPr>
        <w:t xml:space="preserve"> </w:t>
      </w:r>
      <w:r w:rsidRPr="445255B6">
        <w:rPr>
          <w:b/>
          <w:bCs/>
        </w:rPr>
        <w:fldChar w:fldCharType="begin">
          <w:ffData>
            <w:name w:val=""/>
            <w:enabled/>
            <w:calcOnExit w:val="0"/>
            <w:textInput>
              <w:maxLength w:val="1000"/>
              <w:format w:val="Première majuscule"/>
            </w:textInput>
          </w:ffData>
        </w:fldChar>
      </w:r>
      <w:r w:rsidRPr="445255B6">
        <w:rPr>
          <w:b/>
          <w:bCs/>
          <w:lang w:val="fr-FR"/>
        </w:rPr>
        <w:instrText xml:space="preserve"> FORMTEXT </w:instrText>
      </w:r>
      <w:r w:rsidRPr="445255B6">
        <w:rPr>
          <w:b/>
          <w:bCs/>
        </w:rPr>
      </w:r>
      <w:r w:rsidRPr="445255B6">
        <w:rPr>
          <w:b/>
          <w:bCs/>
        </w:rPr>
        <w:fldChar w:fldCharType="separate"/>
      </w:r>
      <w:r w:rsidRPr="445255B6">
        <w:rPr>
          <w:b/>
          <w:bCs/>
          <w:noProof/>
        </w:rPr>
        <w:t> </w:t>
      </w:r>
      <w:r w:rsidRPr="445255B6">
        <w:rPr>
          <w:b/>
          <w:bCs/>
          <w:noProof/>
        </w:rPr>
        <w:t> </w:t>
      </w:r>
      <w:r w:rsidRPr="445255B6">
        <w:rPr>
          <w:b/>
          <w:bCs/>
          <w:noProof/>
        </w:rPr>
        <w:t> </w:t>
      </w:r>
      <w:r w:rsidRPr="445255B6">
        <w:rPr>
          <w:b/>
          <w:bCs/>
          <w:noProof/>
        </w:rPr>
        <w:t> </w:t>
      </w:r>
      <w:r w:rsidRPr="445255B6">
        <w:rPr>
          <w:b/>
          <w:bCs/>
          <w:noProof/>
        </w:rPr>
        <w:t> </w:t>
      </w:r>
      <w:r w:rsidRPr="445255B6">
        <w:rPr>
          <w:b/>
          <w:bCs/>
        </w:rPr>
        <w:fldChar w:fldCharType="end"/>
      </w:r>
    </w:p>
    <w:p w14:paraId="25DD6174" w14:textId="55B75994" w:rsidR="007B0C0D" w:rsidRPr="00E36380" w:rsidRDefault="007B0C0D" w:rsidP="445255B6">
      <w:pPr>
        <w:autoSpaceDE w:val="0"/>
        <w:autoSpaceDN w:val="0"/>
        <w:adjustRightInd w:val="0"/>
        <w:spacing w:line="257" w:lineRule="auto"/>
        <w:rPr>
          <w:lang w:val="fr"/>
        </w:rPr>
      </w:pPr>
    </w:p>
    <w:p w14:paraId="7AB049C2" w14:textId="06A279AB" w:rsidR="2847349D" w:rsidRDefault="2847349D" w:rsidP="41958ABA">
      <w:pPr>
        <w:spacing w:line="257" w:lineRule="auto"/>
        <w:jc w:val="both"/>
        <w:rPr>
          <w:color w:val="1F3864" w:themeColor="accent1" w:themeShade="80"/>
          <w:lang w:val="fr"/>
        </w:rPr>
      </w:pPr>
      <w:r w:rsidRPr="41958ABA">
        <w:rPr>
          <w:color w:val="1F3864" w:themeColor="accent1" w:themeShade="80"/>
          <w:lang w:val="fr"/>
        </w:rPr>
        <w:t>Dans le cadre du projet de cartographie</w:t>
      </w:r>
      <w:r w:rsidR="29C178B4" w:rsidRPr="41958ABA">
        <w:rPr>
          <w:color w:val="1F3864" w:themeColor="accent1" w:themeShade="80"/>
          <w:lang w:val="fr"/>
        </w:rPr>
        <w:t>,</w:t>
      </w:r>
      <w:r w:rsidRPr="41958ABA">
        <w:rPr>
          <w:color w:val="1F3864" w:themeColor="accent1" w:themeShade="80"/>
          <w:lang w:val="fr"/>
        </w:rPr>
        <w:t xml:space="preserve"> l’analyse genre a été prise en compte d</w:t>
      </w:r>
      <w:r w:rsidR="51B49357" w:rsidRPr="41958ABA">
        <w:rPr>
          <w:color w:val="1F3864" w:themeColor="accent1" w:themeShade="80"/>
          <w:lang w:val="fr"/>
        </w:rPr>
        <w:t xml:space="preserve">ans </w:t>
      </w:r>
      <w:r w:rsidRPr="41958ABA">
        <w:rPr>
          <w:color w:val="1F3864" w:themeColor="accent1" w:themeShade="80"/>
          <w:lang w:val="fr"/>
        </w:rPr>
        <w:t xml:space="preserve">la collecte des informations </w:t>
      </w:r>
      <w:r w:rsidR="00ED0BA5" w:rsidRPr="41958ABA">
        <w:rPr>
          <w:color w:val="1F3864" w:themeColor="accent1" w:themeShade="80"/>
          <w:lang w:val="fr"/>
        </w:rPr>
        <w:t>relatives aux</w:t>
      </w:r>
      <w:r w:rsidRPr="41958ABA">
        <w:rPr>
          <w:color w:val="1F3864" w:themeColor="accent1" w:themeShade="80"/>
          <w:lang w:val="fr"/>
        </w:rPr>
        <w:t xml:space="preserve"> incidents ayant donné lieu aux violations, </w:t>
      </w:r>
      <w:r w:rsidR="12C22D97" w:rsidRPr="41958ABA">
        <w:rPr>
          <w:color w:val="1F3864" w:themeColor="accent1" w:themeShade="80"/>
          <w:lang w:val="fr"/>
        </w:rPr>
        <w:t xml:space="preserve">avec un </w:t>
      </w:r>
      <w:r w:rsidRPr="41958ABA">
        <w:rPr>
          <w:color w:val="1F3864" w:themeColor="accent1" w:themeShade="80"/>
          <w:lang w:val="fr"/>
        </w:rPr>
        <w:t>focus spéc</w:t>
      </w:r>
      <w:r w:rsidR="47393227" w:rsidRPr="41958ABA">
        <w:rPr>
          <w:color w:val="1F3864" w:themeColor="accent1" w:themeShade="80"/>
          <w:lang w:val="fr"/>
        </w:rPr>
        <w:t xml:space="preserve">ifique </w:t>
      </w:r>
      <w:r w:rsidRPr="41958ABA">
        <w:rPr>
          <w:color w:val="1F3864" w:themeColor="accent1" w:themeShade="80"/>
          <w:lang w:val="fr"/>
        </w:rPr>
        <w:t>sur certaines violations</w:t>
      </w:r>
      <w:r w:rsidR="6B49F5DD" w:rsidRPr="41958ABA">
        <w:rPr>
          <w:color w:val="1F3864" w:themeColor="accent1" w:themeShade="80"/>
          <w:lang w:val="fr"/>
        </w:rPr>
        <w:t>, notamment les violences basées sur le genre et les violences sexuelles liées au conflit</w:t>
      </w:r>
      <w:r w:rsidRPr="41958ABA">
        <w:rPr>
          <w:color w:val="1F3864" w:themeColor="accent1" w:themeShade="80"/>
          <w:lang w:val="fr"/>
        </w:rPr>
        <w:t>. La dimension genre a prise en compte à travers le développement des outils méthodologiques sensibles au genre à toutes les étapes des enquêtes, afin de documenter et analyser les violations liées au genre et fournir les données désagrégées dans le rapport final. Ainsi</w:t>
      </w:r>
      <w:r w:rsidR="75B8E6B6" w:rsidRPr="41958ABA">
        <w:rPr>
          <w:color w:val="1F3864" w:themeColor="accent1" w:themeShade="80"/>
          <w:lang w:val="fr"/>
        </w:rPr>
        <w:t>,</w:t>
      </w:r>
      <w:r w:rsidRPr="41958ABA">
        <w:rPr>
          <w:color w:val="1F3864" w:themeColor="accent1" w:themeShade="80"/>
          <w:lang w:val="fr"/>
        </w:rPr>
        <w:t xml:space="preserve"> le plan d’enquête, les fiches de collecte</w:t>
      </w:r>
      <w:r w:rsidR="5D803622" w:rsidRPr="41958ABA">
        <w:rPr>
          <w:color w:val="1F3864" w:themeColor="accent1" w:themeShade="80"/>
          <w:lang w:val="fr"/>
        </w:rPr>
        <w:t xml:space="preserve"> d’information</w:t>
      </w:r>
      <w:r w:rsidRPr="41958ABA">
        <w:rPr>
          <w:color w:val="1F3864" w:themeColor="accent1" w:themeShade="80"/>
          <w:lang w:val="fr"/>
        </w:rPr>
        <w:t xml:space="preserve">, </w:t>
      </w:r>
      <w:r w:rsidR="75BC4663" w:rsidRPr="41958ABA">
        <w:rPr>
          <w:color w:val="1F3864" w:themeColor="accent1" w:themeShade="80"/>
          <w:lang w:val="fr"/>
        </w:rPr>
        <w:t xml:space="preserve">les </w:t>
      </w:r>
      <w:r w:rsidRPr="41958ABA">
        <w:rPr>
          <w:color w:val="1F3864" w:themeColor="accent1" w:themeShade="80"/>
          <w:lang w:val="fr"/>
        </w:rPr>
        <w:t>interview</w:t>
      </w:r>
      <w:r w:rsidR="676529FF" w:rsidRPr="41958ABA">
        <w:rPr>
          <w:color w:val="1F3864" w:themeColor="accent1" w:themeShade="80"/>
          <w:lang w:val="fr"/>
        </w:rPr>
        <w:t>s</w:t>
      </w:r>
      <w:r w:rsidRPr="41958ABA">
        <w:rPr>
          <w:color w:val="1F3864" w:themeColor="accent1" w:themeShade="80"/>
          <w:lang w:val="fr"/>
        </w:rPr>
        <w:t xml:space="preserve"> ont intégré la dimension genre. Les cadres du </w:t>
      </w:r>
      <w:proofErr w:type="gramStart"/>
      <w:r w:rsidRPr="41958ABA">
        <w:rPr>
          <w:color w:val="1F3864" w:themeColor="accent1" w:themeShade="80"/>
          <w:lang w:val="fr"/>
        </w:rPr>
        <w:t>Ministère</w:t>
      </w:r>
      <w:proofErr w:type="gramEnd"/>
      <w:r w:rsidRPr="41958ABA">
        <w:rPr>
          <w:color w:val="1F3864" w:themeColor="accent1" w:themeShade="80"/>
          <w:lang w:val="fr"/>
        </w:rPr>
        <w:t xml:space="preserve"> de la Justice et des droits humains ainsi que l’ensemble des enquêteurs ont été briefé</w:t>
      </w:r>
      <w:r w:rsidR="1406AB09" w:rsidRPr="41958ABA">
        <w:rPr>
          <w:color w:val="1F3864" w:themeColor="accent1" w:themeShade="80"/>
          <w:lang w:val="fr"/>
        </w:rPr>
        <w:t>s</w:t>
      </w:r>
      <w:r w:rsidRPr="41958ABA">
        <w:rPr>
          <w:color w:val="1F3864" w:themeColor="accent1" w:themeShade="80"/>
          <w:lang w:val="fr"/>
        </w:rPr>
        <w:t xml:space="preserve"> sur l’importance de la dimension genre des violations des droits de l'homme.</w:t>
      </w:r>
      <w:r w:rsidR="1DA6EFD6" w:rsidRPr="41958ABA">
        <w:rPr>
          <w:color w:val="1F3864" w:themeColor="accent1" w:themeShade="80"/>
          <w:lang w:val="fr"/>
        </w:rPr>
        <w:t xml:space="preserve"> </w:t>
      </w:r>
      <w:r w:rsidRPr="41958ABA">
        <w:rPr>
          <w:color w:val="1F3864" w:themeColor="accent1" w:themeShade="80"/>
          <w:lang w:val="fr"/>
        </w:rPr>
        <w:t>Lo</w:t>
      </w:r>
      <w:r w:rsidR="728312C2" w:rsidRPr="41958ABA">
        <w:rPr>
          <w:color w:val="1F3864" w:themeColor="accent1" w:themeShade="80"/>
          <w:lang w:val="fr"/>
        </w:rPr>
        <w:t>r</w:t>
      </w:r>
      <w:r w:rsidRPr="41958ABA">
        <w:rPr>
          <w:color w:val="1F3864" w:themeColor="accent1" w:themeShade="80"/>
          <w:lang w:val="fr"/>
        </w:rPr>
        <w:t>s des sessions de consultations des acteurs socio-politiques, les questions de participation, d’inclusion des jeunes et des femmes ont été discutées.</w:t>
      </w:r>
      <w:r w:rsidR="79CABED8" w:rsidRPr="41958ABA">
        <w:rPr>
          <w:color w:val="1F3864" w:themeColor="accent1" w:themeShade="80"/>
          <w:lang w:val="fr"/>
        </w:rPr>
        <w:t xml:space="preserve"> </w:t>
      </w:r>
    </w:p>
    <w:p w14:paraId="3D585A1A" w14:textId="0283064C" w:rsidR="007B0C0D" w:rsidRPr="00E36380" w:rsidRDefault="007B0C0D" w:rsidP="007B0C0D">
      <w:pPr>
        <w:autoSpaceDE w:val="0"/>
        <w:autoSpaceDN w:val="0"/>
        <w:adjustRightInd w:val="0"/>
        <w:ind w:left="-360"/>
        <w:rPr>
          <w:rFonts w:eastAsia="Calibri"/>
          <w:b/>
          <w:bCs/>
          <w:lang w:val="fr-FR" w:eastAsia="zh-CN"/>
        </w:rPr>
      </w:pPr>
    </w:p>
    <w:p w14:paraId="01855E55" w14:textId="77777777" w:rsidR="007B0C0D" w:rsidRPr="00653559" w:rsidRDefault="007B0C0D" w:rsidP="007B0C0D">
      <w:pPr>
        <w:autoSpaceDE w:val="0"/>
        <w:autoSpaceDN w:val="0"/>
        <w:adjustRightInd w:val="0"/>
        <w:ind w:left="-360"/>
        <w:rPr>
          <w:rFonts w:eastAsia="Calibri"/>
          <w:b/>
          <w:bCs/>
          <w:lang w:val="fr-FR" w:eastAsia="zh-CN"/>
        </w:rPr>
      </w:pPr>
      <w:r w:rsidRPr="00653559">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 2 dans le tableau ci-dessous</w:t>
      </w:r>
    </w:p>
    <w:p w14:paraId="74808FE8" w14:textId="77777777" w:rsidR="007B0C0D" w:rsidRPr="00653559" w:rsidRDefault="007B0C0D" w:rsidP="007B0C0D">
      <w:pPr>
        <w:pStyle w:val="ListParagraph"/>
        <w:numPr>
          <w:ilvl w:val="0"/>
          <w:numId w:val="8"/>
        </w:numPr>
        <w:autoSpaceDE w:val="0"/>
        <w:autoSpaceDN w:val="0"/>
        <w:adjustRightInd w:val="0"/>
        <w:rPr>
          <w:rFonts w:eastAsia="Calibri"/>
          <w:lang w:val="fr-FR" w:eastAsia="zh-CN"/>
        </w:rPr>
      </w:pPr>
      <w:r w:rsidRPr="00653559">
        <w:rPr>
          <w:rFonts w:eastAsia="Calibri"/>
          <w:lang w:val="fr-FR" w:eastAsia="zh-CN"/>
        </w:rPr>
        <w:t>Si un résultat a plus de 3 indicateurs, sélectionnez les 3 plus pertinents avec les progrès les plus pertinents à mettre en évidence.</w:t>
      </w:r>
    </w:p>
    <w:p w14:paraId="1E51A537" w14:textId="77777777" w:rsidR="007B0C0D" w:rsidRDefault="007B0C0D" w:rsidP="007B0C0D">
      <w:pPr>
        <w:pStyle w:val="ListParagraph"/>
        <w:numPr>
          <w:ilvl w:val="0"/>
          <w:numId w:val="8"/>
        </w:numPr>
        <w:autoSpaceDE w:val="0"/>
        <w:autoSpaceDN w:val="0"/>
        <w:adjustRightInd w:val="0"/>
        <w:rPr>
          <w:rFonts w:eastAsia="Calibri"/>
          <w:lang w:val="fr-FR" w:eastAsia="zh-CN"/>
        </w:rPr>
      </w:pPr>
      <w:r w:rsidRPr="00653559">
        <w:rPr>
          <w:rFonts w:eastAsia="Calibri"/>
          <w:lang w:val="fr-FR" w:eastAsia="zh-CN"/>
        </w:rPr>
        <w:t>S'il n'a pas été possible de collecter des données sur les indicateurs, indiquez-le et fournissez toute explication. Fournissez des données ventilées par sexe et par âge. (3000 caractères maximum par entrée)</w:t>
      </w:r>
    </w:p>
    <w:p w14:paraId="25E67A71" w14:textId="42322E4B" w:rsidR="007B0C0D" w:rsidRPr="007B0C0D" w:rsidRDefault="007B0C0D" w:rsidP="007B0C0D">
      <w:pPr>
        <w:pStyle w:val="ListParagraph"/>
        <w:autoSpaceDE w:val="0"/>
        <w:autoSpaceDN w:val="0"/>
        <w:adjustRightInd w:val="0"/>
        <w:ind w:left="-426"/>
        <w:rPr>
          <w:rFonts w:eastAsia="Calibri"/>
          <w:lang w:val="fr-FR" w:eastAsia="zh-CN"/>
        </w:rPr>
      </w:pPr>
      <w:r w:rsidRPr="007B0C0D">
        <w:rPr>
          <w:b/>
          <w:u w:val="single"/>
          <w:lang w:val="fr-FR"/>
        </w:rPr>
        <w:t xml:space="preserve">Produit </w:t>
      </w:r>
      <w:r>
        <w:rPr>
          <w:b/>
          <w:u w:val="single"/>
          <w:lang w:val="fr-FR"/>
        </w:rPr>
        <w:t>3</w:t>
      </w:r>
      <w:r w:rsidRPr="007B0C0D">
        <w:rPr>
          <w:b/>
          <w:u w:val="single"/>
          <w:lang w:val="fr-FR"/>
        </w:rPr>
        <w:t xml:space="preserve">.1 :  </w:t>
      </w:r>
      <w:r w:rsidR="00BD1483" w:rsidRPr="00BD1483">
        <w:rPr>
          <w:bCs/>
          <w:color w:val="4472C4" w:themeColor="accent1"/>
          <w:lang w:val="fr-FR"/>
        </w:rPr>
        <w:fldChar w:fldCharType="begin">
          <w:ffData>
            <w:name w:val=""/>
            <w:enabled/>
            <w:calcOnExit w:val="0"/>
            <w:textInput>
              <w:default w:val="une cartographie de la situation des droits de l’homme y compris des droits des femmes et d’autres groupes à risque est réalisée"/>
            </w:textInput>
          </w:ffData>
        </w:fldChar>
      </w:r>
      <w:r w:rsidR="00BD1483" w:rsidRPr="00BD1483">
        <w:rPr>
          <w:bCs/>
          <w:color w:val="4472C4" w:themeColor="accent1"/>
          <w:lang w:val="fr-FR"/>
        </w:rPr>
        <w:instrText xml:space="preserve"> FORMTEXT </w:instrText>
      </w:r>
      <w:r w:rsidR="00BD1483" w:rsidRPr="00BD1483">
        <w:rPr>
          <w:bCs/>
          <w:color w:val="4472C4" w:themeColor="accent1"/>
          <w:lang w:val="fr-FR"/>
        </w:rPr>
      </w:r>
      <w:r w:rsidR="00BD1483" w:rsidRPr="00BD1483">
        <w:rPr>
          <w:bCs/>
          <w:color w:val="4472C4" w:themeColor="accent1"/>
          <w:lang w:val="fr-FR"/>
        </w:rPr>
        <w:fldChar w:fldCharType="separate"/>
      </w:r>
      <w:r w:rsidR="00BD1483" w:rsidRPr="00BD1483">
        <w:rPr>
          <w:bCs/>
          <w:noProof/>
          <w:color w:val="4472C4" w:themeColor="accent1"/>
          <w:lang w:val="fr-FR"/>
        </w:rPr>
        <w:t>une cartographie de la situation des droits de l’homme y compris des droits des femmes et d’autres groupes à risque est réalisée</w:t>
      </w:r>
      <w:r w:rsidR="00BD1483" w:rsidRPr="00BD1483">
        <w:rPr>
          <w:bCs/>
          <w:color w:val="4472C4" w:themeColor="accent1"/>
          <w:lang w:val="fr-FR"/>
        </w:rPr>
        <w:fldChar w:fldCharType="end"/>
      </w:r>
    </w:p>
    <w:p w14:paraId="15F40816" w14:textId="77777777" w:rsidR="007B0C0D" w:rsidRPr="007B0C0D" w:rsidRDefault="007B0C0D" w:rsidP="007B0C0D">
      <w:pPr>
        <w:pStyle w:val="ListParagraph"/>
        <w:numPr>
          <w:ilvl w:val="0"/>
          <w:numId w:val="8"/>
        </w:numPr>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529"/>
        <w:gridCol w:w="1418"/>
        <w:gridCol w:w="2126"/>
        <w:gridCol w:w="1847"/>
      </w:tblGrid>
      <w:tr w:rsidR="007B0C0D" w:rsidRPr="004E00CC" w14:paraId="219E81D2" w14:textId="77777777" w:rsidTr="1F28460E">
        <w:trPr>
          <w:tblHeader/>
        </w:trPr>
        <w:tc>
          <w:tcPr>
            <w:tcW w:w="1890" w:type="dxa"/>
            <w:shd w:val="clear" w:color="auto" w:fill="EEECE1"/>
          </w:tcPr>
          <w:p w14:paraId="4DE6EEF6" w14:textId="77777777" w:rsidR="007B0C0D" w:rsidRPr="00627A1C" w:rsidRDefault="007B0C0D" w:rsidP="00351096">
            <w:pPr>
              <w:jc w:val="center"/>
              <w:rPr>
                <w:b/>
                <w:lang w:val="en-US" w:eastAsia="en-US"/>
              </w:rPr>
            </w:pPr>
            <w:proofErr w:type="spellStart"/>
            <w:r w:rsidRPr="005F23DE">
              <w:rPr>
                <w:b/>
                <w:lang w:val="en-US" w:eastAsia="en-US"/>
              </w:rPr>
              <w:t>Indicateurs</w:t>
            </w:r>
            <w:proofErr w:type="spellEnd"/>
            <w:r>
              <w:rPr>
                <w:b/>
                <w:lang w:val="en-US" w:eastAsia="en-US"/>
              </w:rPr>
              <w:t xml:space="preserve"> de </w:t>
            </w:r>
            <w:proofErr w:type="spellStart"/>
            <w:r>
              <w:rPr>
                <w:b/>
                <w:lang w:val="en-US" w:eastAsia="en-US"/>
              </w:rPr>
              <w:t>produit</w:t>
            </w:r>
            <w:proofErr w:type="spellEnd"/>
          </w:p>
        </w:tc>
        <w:tc>
          <w:tcPr>
            <w:tcW w:w="2529" w:type="dxa"/>
            <w:shd w:val="clear" w:color="auto" w:fill="EEECE1"/>
          </w:tcPr>
          <w:p w14:paraId="2F6A2B56" w14:textId="77777777" w:rsidR="007B0C0D" w:rsidRPr="00627A1C" w:rsidRDefault="007B0C0D" w:rsidP="00351096">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418" w:type="dxa"/>
            <w:shd w:val="clear" w:color="auto" w:fill="EEECE1"/>
          </w:tcPr>
          <w:p w14:paraId="170D3F29" w14:textId="77777777" w:rsidR="007B0C0D" w:rsidRPr="00653559" w:rsidRDefault="007B0C0D" w:rsidP="00351096">
            <w:pPr>
              <w:jc w:val="center"/>
              <w:rPr>
                <w:b/>
                <w:lang w:val="fr-FR" w:eastAsia="en-US"/>
              </w:rPr>
            </w:pPr>
            <w:r w:rsidRPr="00655D6A">
              <w:rPr>
                <w:rFonts w:asciiTheme="majorBidi" w:hAnsiTheme="majorBidi" w:cstheme="majorBidi"/>
                <w:b/>
                <w:sz w:val="22"/>
                <w:szCs w:val="22"/>
                <w:lang w:val="fr-FR" w:eastAsia="en-US"/>
              </w:rPr>
              <w:t>Cible de fin de projet</w:t>
            </w:r>
          </w:p>
        </w:tc>
        <w:tc>
          <w:tcPr>
            <w:tcW w:w="2126" w:type="dxa"/>
          </w:tcPr>
          <w:p w14:paraId="723CD538" w14:textId="77777777" w:rsidR="007B0C0D" w:rsidRPr="00627A1C" w:rsidRDefault="007B0C0D" w:rsidP="00351096">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1847" w:type="dxa"/>
          </w:tcPr>
          <w:p w14:paraId="22CCB091" w14:textId="77777777" w:rsidR="007B0C0D" w:rsidRPr="00653559" w:rsidRDefault="007B0C0D" w:rsidP="00351096">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7B0C0D" w:rsidRPr="004E00CC" w14:paraId="5EA17700" w14:textId="77777777" w:rsidTr="1F28460E">
        <w:trPr>
          <w:trHeight w:val="548"/>
        </w:trPr>
        <w:tc>
          <w:tcPr>
            <w:tcW w:w="1890" w:type="dxa"/>
            <w:shd w:val="clear" w:color="auto" w:fill="EEECE1"/>
          </w:tcPr>
          <w:p w14:paraId="58E71248" w14:textId="7A60095C" w:rsidR="007B0C0D" w:rsidRPr="00AA6F64" w:rsidRDefault="007B0C0D" w:rsidP="00351096">
            <w:pPr>
              <w:jc w:val="both"/>
              <w:rPr>
                <w:lang w:val="fr-CI" w:eastAsia="en-US"/>
              </w:rPr>
            </w:pPr>
            <w:r w:rsidRPr="00AA6F64">
              <w:rPr>
                <w:b/>
                <w:lang w:val="fr-CI" w:eastAsia="en-US"/>
              </w:rPr>
              <w:t>Indicateur</w:t>
            </w:r>
            <w:r w:rsidRPr="00AA6F64">
              <w:rPr>
                <w:lang w:val="fr-CI" w:eastAsia="en-US"/>
              </w:rPr>
              <w:t xml:space="preserve"> </w:t>
            </w:r>
            <w:r w:rsidR="00BD1483" w:rsidRPr="00AA6F64">
              <w:rPr>
                <w:lang w:val="fr-CI" w:eastAsia="en-US"/>
              </w:rPr>
              <w:t>3</w:t>
            </w:r>
            <w:r w:rsidRPr="00AA6F64">
              <w:rPr>
                <w:lang w:val="fr-CI" w:eastAsia="en-US"/>
              </w:rPr>
              <w:t>.1.1</w:t>
            </w:r>
          </w:p>
          <w:p w14:paraId="33B52874" w14:textId="468769A4" w:rsidR="007B0C0D" w:rsidRPr="00A252F7" w:rsidRDefault="007B0C0D" w:rsidP="00351096">
            <w:pPr>
              <w:jc w:val="both"/>
              <w:rPr>
                <w:lang w:val="fr-CI" w:eastAsia="en-US"/>
              </w:rPr>
            </w:pPr>
            <w:r w:rsidRPr="00627A1C">
              <w:rPr>
                <w:b/>
                <w:lang w:val="en-US" w:eastAsia="en-US"/>
              </w:rPr>
              <w:fldChar w:fldCharType="begin">
                <w:ffData>
                  <w:name w:val=""/>
                  <w:enabled/>
                  <w:calcOnExit w:val="0"/>
                  <w:textInput>
                    <w:maxLength w:val="250"/>
                  </w:textInput>
                </w:ffData>
              </w:fldChar>
            </w:r>
            <w:r w:rsidRPr="00AA6F64">
              <w:rPr>
                <w:b/>
                <w:lang w:val="fr-CI"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00AA6F64" w:rsidRPr="00BD1483">
              <w:rPr>
                <w:bCs/>
                <w:color w:val="4472C4" w:themeColor="accent1"/>
                <w:lang w:val="fr-CI" w:eastAsia="en-US"/>
              </w:rPr>
              <w:t xml:space="preserve"> Existence d'un rapport de cartographie. Une note de plaidoyer disponible</w:t>
            </w:r>
          </w:p>
        </w:tc>
        <w:tc>
          <w:tcPr>
            <w:tcW w:w="2529" w:type="dxa"/>
            <w:shd w:val="clear" w:color="auto" w:fill="EEECE1"/>
          </w:tcPr>
          <w:p w14:paraId="47DDAAE1" w14:textId="38B802CC" w:rsidR="007B0C0D" w:rsidRPr="00BD1483" w:rsidRDefault="00212637" w:rsidP="00351096">
            <w:pPr>
              <w:rPr>
                <w:bCs/>
                <w:color w:val="4472C4" w:themeColor="accent1"/>
                <w:lang w:val="fr-CI" w:eastAsia="en-US"/>
              </w:rPr>
            </w:pPr>
            <w:r>
              <w:rPr>
                <w:bCs/>
                <w:color w:val="4472C4" w:themeColor="accent1"/>
                <w:lang w:val="fr-CI" w:eastAsia="en-US"/>
              </w:rPr>
              <w:t>0</w:t>
            </w:r>
          </w:p>
        </w:tc>
        <w:tc>
          <w:tcPr>
            <w:tcW w:w="1418" w:type="dxa"/>
            <w:shd w:val="clear" w:color="auto" w:fill="EEECE1"/>
          </w:tcPr>
          <w:p w14:paraId="1DF1512F" w14:textId="5C53E6DE" w:rsidR="007B0C0D" w:rsidRPr="00BD1483" w:rsidRDefault="00BD1483" w:rsidP="00351096">
            <w:pPr>
              <w:rPr>
                <w:bCs/>
                <w:color w:val="4472C4" w:themeColor="accent1"/>
              </w:rPr>
            </w:pPr>
            <w:r w:rsidRPr="00BD1483">
              <w:rPr>
                <w:bCs/>
                <w:color w:val="4472C4" w:themeColor="accent1"/>
                <w:lang w:val="en-US" w:eastAsia="en-US"/>
              </w:rPr>
              <w:t>1</w:t>
            </w:r>
          </w:p>
        </w:tc>
        <w:tc>
          <w:tcPr>
            <w:tcW w:w="2126" w:type="dxa"/>
          </w:tcPr>
          <w:p w14:paraId="4DC42A93" w14:textId="4687075C" w:rsidR="007B0C0D" w:rsidRPr="00BD1483" w:rsidRDefault="5DF24E39" w:rsidP="25763AE2">
            <w:pPr>
              <w:rPr>
                <w:color w:val="4472C4" w:themeColor="accent1"/>
                <w:lang w:val="fr-CI" w:eastAsia="en-US"/>
              </w:rPr>
            </w:pPr>
            <w:r w:rsidRPr="1F28460E">
              <w:rPr>
                <w:color w:val="4472C4" w:themeColor="accent1"/>
                <w:lang w:val="fr-CI" w:eastAsia="en-US"/>
              </w:rPr>
              <w:t>100%</w:t>
            </w:r>
          </w:p>
        </w:tc>
        <w:tc>
          <w:tcPr>
            <w:tcW w:w="1847" w:type="dxa"/>
          </w:tcPr>
          <w:p w14:paraId="6F46B476" w14:textId="7B111C4A" w:rsidR="007B0C0D" w:rsidRPr="00627A1C" w:rsidRDefault="5DF24E39" w:rsidP="1F28460E">
            <w:pPr>
              <w:rPr>
                <w:color w:val="4472C4" w:themeColor="accent1"/>
                <w:lang w:val="fr-CI" w:eastAsia="en-US"/>
              </w:rPr>
            </w:pPr>
            <w:r w:rsidRPr="1F28460E">
              <w:rPr>
                <w:color w:val="4472C4" w:themeColor="accent1"/>
                <w:lang w:val="fr-CI" w:eastAsia="en-US"/>
              </w:rPr>
              <w:t>La cartographie des violations des droits de l’homme a été réalisée.</w:t>
            </w:r>
          </w:p>
          <w:p w14:paraId="79A23393" w14:textId="2A5F9FDA" w:rsidR="007B0C0D" w:rsidRPr="00B25256" w:rsidRDefault="007B0C0D" w:rsidP="1F28460E">
            <w:pPr>
              <w:rPr>
                <w:b/>
                <w:bCs/>
                <w:noProof/>
                <w:lang w:val="fr-FR" w:eastAsia="en-US"/>
              </w:rPr>
            </w:pPr>
          </w:p>
        </w:tc>
      </w:tr>
    </w:tbl>
    <w:p w14:paraId="5F987895" w14:textId="77777777" w:rsidR="007B0C0D" w:rsidRPr="00B25256" w:rsidRDefault="007B0C0D" w:rsidP="007B0C0D">
      <w:pPr>
        <w:rPr>
          <w:b/>
          <w:u w:val="single"/>
          <w:lang w:val="fr-FR"/>
        </w:rPr>
      </w:pPr>
    </w:p>
    <w:p w14:paraId="0BFDBA5C" w14:textId="5C7FC335" w:rsidR="007B0C0D" w:rsidRPr="00BD1483" w:rsidRDefault="007B0C0D" w:rsidP="007B0C0D">
      <w:pPr>
        <w:ind w:left="-426"/>
        <w:rPr>
          <w:b/>
          <w:u w:val="single"/>
          <w:lang w:val="fr-CI"/>
        </w:rPr>
      </w:pPr>
      <w:r w:rsidRPr="00BD1483">
        <w:rPr>
          <w:b/>
          <w:u w:val="single"/>
          <w:lang w:val="fr-CI"/>
        </w:rPr>
        <w:t xml:space="preserve">Produit 3.2 : </w:t>
      </w:r>
      <w:sdt>
        <w:sdtPr>
          <w:rPr>
            <w:lang w:val="fr-FR"/>
          </w:rPr>
          <w:id w:val="599763971"/>
          <w:placeholder>
            <w:docPart w:val="022E08314AA14F518647B87166424E25"/>
          </w:placeholder>
        </w:sdtPr>
        <w:sdtEndPr/>
        <w:sdtContent>
          <w:r w:rsidR="00BD1483" w:rsidRPr="00BD1483">
            <w:rPr>
              <w:color w:val="4472C4" w:themeColor="accent1"/>
              <w:lang w:val="fr-FR"/>
            </w:rPr>
            <w:t>La Commission de vérification des détentions illégales est mise en place et opérationnelle</w:t>
          </w:r>
        </w:sdtContent>
      </w:sdt>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529"/>
        <w:gridCol w:w="1418"/>
        <w:gridCol w:w="2126"/>
        <w:gridCol w:w="1847"/>
      </w:tblGrid>
      <w:tr w:rsidR="007B0C0D" w:rsidRPr="004E00CC" w14:paraId="6709561E" w14:textId="77777777" w:rsidTr="1F28460E">
        <w:trPr>
          <w:tblHeader/>
        </w:trPr>
        <w:tc>
          <w:tcPr>
            <w:tcW w:w="1890" w:type="dxa"/>
            <w:shd w:val="clear" w:color="auto" w:fill="EEECE1"/>
          </w:tcPr>
          <w:p w14:paraId="1FE311BF" w14:textId="77777777" w:rsidR="007B0C0D" w:rsidRPr="00627A1C" w:rsidRDefault="007B0C0D" w:rsidP="00351096">
            <w:pPr>
              <w:jc w:val="center"/>
              <w:rPr>
                <w:b/>
                <w:lang w:val="en-US" w:eastAsia="en-US"/>
              </w:rPr>
            </w:pPr>
            <w:proofErr w:type="spellStart"/>
            <w:r w:rsidRPr="005F23DE">
              <w:rPr>
                <w:b/>
                <w:lang w:val="en-US" w:eastAsia="en-US"/>
              </w:rPr>
              <w:lastRenderedPageBreak/>
              <w:t>Indicateurs</w:t>
            </w:r>
            <w:proofErr w:type="spellEnd"/>
            <w:r>
              <w:rPr>
                <w:b/>
                <w:lang w:val="en-US" w:eastAsia="en-US"/>
              </w:rPr>
              <w:t xml:space="preserve"> de </w:t>
            </w:r>
            <w:proofErr w:type="spellStart"/>
            <w:r>
              <w:rPr>
                <w:b/>
                <w:lang w:val="en-US" w:eastAsia="en-US"/>
              </w:rPr>
              <w:t>produit</w:t>
            </w:r>
            <w:proofErr w:type="spellEnd"/>
          </w:p>
        </w:tc>
        <w:tc>
          <w:tcPr>
            <w:tcW w:w="2529" w:type="dxa"/>
            <w:shd w:val="clear" w:color="auto" w:fill="EEECE1"/>
          </w:tcPr>
          <w:p w14:paraId="652C9A4F" w14:textId="77777777" w:rsidR="007B0C0D" w:rsidRPr="00627A1C" w:rsidRDefault="007B0C0D" w:rsidP="25763AE2">
            <w:pPr>
              <w:jc w:val="center"/>
              <w:rPr>
                <w:b/>
                <w:bCs/>
                <w:lang w:val="en-US" w:eastAsia="en-US"/>
              </w:rPr>
            </w:pPr>
            <w:proofErr w:type="spellStart"/>
            <w:r w:rsidRPr="25763AE2">
              <w:rPr>
                <w:rFonts w:asciiTheme="majorBidi" w:hAnsiTheme="majorBidi" w:cstheme="majorBidi"/>
                <w:b/>
                <w:bCs/>
                <w:color w:val="000000" w:themeColor="text1"/>
                <w:sz w:val="22"/>
                <w:szCs w:val="22"/>
              </w:rPr>
              <w:t>Indicateur</w:t>
            </w:r>
            <w:proofErr w:type="spellEnd"/>
            <w:r w:rsidRPr="25763AE2">
              <w:rPr>
                <w:rFonts w:asciiTheme="majorBidi" w:hAnsiTheme="majorBidi" w:cstheme="majorBidi"/>
                <w:b/>
                <w:bCs/>
                <w:color w:val="000000" w:themeColor="text1"/>
                <w:sz w:val="22"/>
                <w:szCs w:val="22"/>
              </w:rPr>
              <w:t xml:space="preserve"> de base</w:t>
            </w:r>
          </w:p>
        </w:tc>
        <w:tc>
          <w:tcPr>
            <w:tcW w:w="1418" w:type="dxa"/>
            <w:shd w:val="clear" w:color="auto" w:fill="EEECE1"/>
          </w:tcPr>
          <w:p w14:paraId="7B28C54D" w14:textId="77777777" w:rsidR="007B0C0D" w:rsidRPr="00653559" w:rsidRDefault="007B0C0D" w:rsidP="00351096">
            <w:pPr>
              <w:jc w:val="center"/>
              <w:rPr>
                <w:b/>
                <w:lang w:val="fr-FR" w:eastAsia="en-US"/>
              </w:rPr>
            </w:pPr>
            <w:r w:rsidRPr="00655D6A">
              <w:rPr>
                <w:rFonts w:asciiTheme="majorBidi" w:hAnsiTheme="majorBidi" w:cstheme="majorBidi"/>
                <w:b/>
                <w:sz w:val="22"/>
                <w:szCs w:val="22"/>
                <w:lang w:val="fr-FR" w:eastAsia="en-US"/>
              </w:rPr>
              <w:t>Cible de fin de projet</w:t>
            </w:r>
          </w:p>
        </w:tc>
        <w:tc>
          <w:tcPr>
            <w:tcW w:w="2126" w:type="dxa"/>
          </w:tcPr>
          <w:p w14:paraId="66261DCC" w14:textId="77777777" w:rsidR="007B0C0D" w:rsidRPr="00627A1C" w:rsidRDefault="007B0C0D" w:rsidP="00351096">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1847" w:type="dxa"/>
          </w:tcPr>
          <w:p w14:paraId="5F51FAA4" w14:textId="77777777" w:rsidR="007B0C0D" w:rsidRPr="00653559" w:rsidRDefault="007B0C0D" w:rsidP="00351096">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7B0C0D" w:rsidRPr="00627A1C" w14:paraId="5BA421D4" w14:textId="77777777" w:rsidTr="1F28460E">
        <w:trPr>
          <w:trHeight w:val="548"/>
        </w:trPr>
        <w:tc>
          <w:tcPr>
            <w:tcW w:w="1890" w:type="dxa"/>
            <w:shd w:val="clear" w:color="auto" w:fill="EEECE1"/>
          </w:tcPr>
          <w:p w14:paraId="6C39B65B" w14:textId="68F9DEE8" w:rsidR="007B0C0D" w:rsidRPr="00AA6F64" w:rsidRDefault="007B0C0D" w:rsidP="00351096">
            <w:pPr>
              <w:jc w:val="both"/>
              <w:rPr>
                <w:lang w:val="fr-CI" w:eastAsia="en-US"/>
              </w:rPr>
            </w:pPr>
            <w:r w:rsidRPr="00AA6F64">
              <w:rPr>
                <w:b/>
                <w:lang w:val="fr-CI" w:eastAsia="en-US"/>
              </w:rPr>
              <w:t>Indicateur</w:t>
            </w:r>
            <w:r w:rsidRPr="00AA6F64">
              <w:rPr>
                <w:lang w:val="fr-CI" w:eastAsia="en-US"/>
              </w:rPr>
              <w:t xml:space="preserve"> </w:t>
            </w:r>
            <w:r w:rsidR="00BD1483" w:rsidRPr="00AA6F64">
              <w:rPr>
                <w:lang w:val="fr-CI" w:eastAsia="en-US"/>
              </w:rPr>
              <w:t>3</w:t>
            </w:r>
            <w:r w:rsidRPr="00AA6F64">
              <w:rPr>
                <w:lang w:val="fr-CI" w:eastAsia="en-US"/>
              </w:rPr>
              <w:t>.2.1</w:t>
            </w:r>
          </w:p>
          <w:p w14:paraId="7D15ABC1" w14:textId="64E0D7C6" w:rsidR="007B0C0D" w:rsidRPr="00AA6F64" w:rsidRDefault="00AA6F64" w:rsidP="00351096">
            <w:pPr>
              <w:jc w:val="both"/>
              <w:rPr>
                <w:lang w:val="fr-CI" w:eastAsia="en-US"/>
              </w:rPr>
            </w:pPr>
            <w:r w:rsidRPr="000469A4">
              <w:rPr>
                <w:b/>
                <w:color w:val="4472C4" w:themeColor="accent1"/>
                <w:lang w:val="fr-CI" w:eastAsia="en-US"/>
              </w:rPr>
              <w:t>Existence d'une Commission de vérification des détentions illégales</w:t>
            </w:r>
            <w:r w:rsidRPr="00AA6F64">
              <w:rPr>
                <w:b/>
                <w:lang w:val="fr-CI" w:eastAsia="en-US"/>
              </w:rPr>
              <w:t xml:space="preserve"> </w:t>
            </w:r>
            <w:r w:rsidR="007B0C0D" w:rsidRPr="00627A1C">
              <w:rPr>
                <w:b/>
                <w:lang w:val="en-US" w:eastAsia="en-US"/>
              </w:rPr>
              <w:fldChar w:fldCharType="begin">
                <w:ffData>
                  <w:name w:val=""/>
                  <w:enabled/>
                  <w:calcOnExit w:val="0"/>
                  <w:textInput>
                    <w:maxLength w:val="250"/>
                  </w:textInput>
                </w:ffData>
              </w:fldChar>
            </w:r>
            <w:r w:rsidR="007B0C0D" w:rsidRPr="00AA6F64">
              <w:rPr>
                <w:b/>
                <w:lang w:val="fr-CI" w:eastAsia="en-US"/>
              </w:rPr>
              <w:instrText xml:space="preserve"> FORMTEXT </w:instrText>
            </w:r>
            <w:r w:rsidR="007B0C0D" w:rsidRPr="00627A1C">
              <w:rPr>
                <w:b/>
                <w:lang w:val="en-US" w:eastAsia="en-US"/>
              </w:rPr>
            </w:r>
            <w:r w:rsidR="007B0C0D" w:rsidRPr="00627A1C">
              <w:rPr>
                <w:b/>
                <w:lang w:val="en-US" w:eastAsia="en-US"/>
              </w:rPr>
              <w:fldChar w:fldCharType="separate"/>
            </w:r>
            <w:r w:rsidR="007B0C0D" w:rsidRPr="00627A1C">
              <w:rPr>
                <w:b/>
                <w:noProof/>
                <w:lang w:val="en-US" w:eastAsia="en-US"/>
              </w:rPr>
              <w:t> </w:t>
            </w:r>
            <w:r w:rsidR="007B0C0D" w:rsidRPr="00627A1C">
              <w:rPr>
                <w:b/>
                <w:noProof/>
                <w:lang w:val="en-US" w:eastAsia="en-US"/>
              </w:rPr>
              <w:t> </w:t>
            </w:r>
            <w:r w:rsidR="007B0C0D" w:rsidRPr="00627A1C">
              <w:rPr>
                <w:b/>
                <w:noProof/>
                <w:lang w:val="en-US" w:eastAsia="en-US"/>
              </w:rPr>
              <w:t> </w:t>
            </w:r>
            <w:r w:rsidR="007B0C0D" w:rsidRPr="00627A1C">
              <w:rPr>
                <w:b/>
                <w:noProof/>
                <w:lang w:val="en-US" w:eastAsia="en-US"/>
              </w:rPr>
              <w:t> </w:t>
            </w:r>
            <w:r w:rsidR="007B0C0D" w:rsidRPr="00627A1C">
              <w:rPr>
                <w:b/>
                <w:noProof/>
                <w:lang w:val="en-US" w:eastAsia="en-US"/>
              </w:rPr>
              <w:t> </w:t>
            </w:r>
            <w:r w:rsidR="007B0C0D" w:rsidRPr="00627A1C">
              <w:rPr>
                <w:b/>
                <w:lang w:val="en-US" w:eastAsia="en-US"/>
              </w:rPr>
              <w:fldChar w:fldCharType="end"/>
            </w:r>
          </w:p>
        </w:tc>
        <w:tc>
          <w:tcPr>
            <w:tcW w:w="2529" w:type="dxa"/>
            <w:shd w:val="clear" w:color="auto" w:fill="EEECE1"/>
          </w:tcPr>
          <w:p w14:paraId="436AFE21" w14:textId="1FA33CA0" w:rsidR="007B0C0D" w:rsidRPr="000469A4" w:rsidRDefault="00FD5B02" w:rsidP="00351096">
            <w:pPr>
              <w:rPr>
                <w:color w:val="4472C4" w:themeColor="accent1"/>
                <w:lang w:val="fr-CI" w:eastAsia="en-US"/>
              </w:rPr>
            </w:pPr>
            <w:r>
              <w:rPr>
                <w:color w:val="4472C4" w:themeColor="accent1"/>
                <w:lang w:val="fr-CI" w:eastAsia="en-US"/>
              </w:rPr>
              <w:t>0</w:t>
            </w:r>
          </w:p>
        </w:tc>
        <w:tc>
          <w:tcPr>
            <w:tcW w:w="1418" w:type="dxa"/>
            <w:shd w:val="clear" w:color="auto" w:fill="EEECE1"/>
          </w:tcPr>
          <w:p w14:paraId="7AA40AEE" w14:textId="75BDA68F" w:rsidR="007B0C0D" w:rsidRPr="00627A1C" w:rsidRDefault="00BD1483" w:rsidP="00351096">
            <w:r>
              <w:rPr>
                <w:b/>
                <w:lang w:val="en-US" w:eastAsia="en-US"/>
              </w:rPr>
              <w:t>1</w:t>
            </w:r>
          </w:p>
        </w:tc>
        <w:tc>
          <w:tcPr>
            <w:tcW w:w="2126" w:type="dxa"/>
          </w:tcPr>
          <w:p w14:paraId="02444F97" w14:textId="4B219575" w:rsidR="00BD1483" w:rsidRPr="00BD1483" w:rsidRDefault="4B05C309" w:rsidP="1F28460E">
            <w:pPr>
              <w:rPr>
                <w:color w:val="4472C4" w:themeColor="accent1"/>
                <w:lang w:val="fr-CI" w:eastAsia="en-US"/>
              </w:rPr>
            </w:pPr>
            <w:r w:rsidRPr="1F28460E">
              <w:rPr>
                <w:color w:val="4472C4" w:themeColor="accent1"/>
                <w:lang w:val="fr-CI" w:eastAsia="en-US"/>
              </w:rPr>
              <w:t>100%</w:t>
            </w:r>
          </w:p>
        </w:tc>
        <w:tc>
          <w:tcPr>
            <w:tcW w:w="1847" w:type="dxa"/>
          </w:tcPr>
          <w:p w14:paraId="387B87A0" w14:textId="51D20378" w:rsidR="007B0C0D" w:rsidRPr="00627A1C" w:rsidRDefault="4B05C309" w:rsidP="1F28460E">
            <w:pPr>
              <w:rPr>
                <w:color w:val="4472C4" w:themeColor="accent1"/>
                <w:lang w:val="fr-CI" w:eastAsia="en-US"/>
              </w:rPr>
            </w:pPr>
            <w:r w:rsidRPr="1F28460E">
              <w:rPr>
                <w:color w:val="4472C4" w:themeColor="accent1"/>
                <w:lang w:val="fr-CI" w:eastAsia="en-US"/>
              </w:rPr>
              <w:t>La Commission de vérification des détentions illégales a été mise en place. Un rapport de vérification des détentions illégales est disponible.</w:t>
            </w:r>
          </w:p>
          <w:p w14:paraId="11AE028A" w14:textId="3A1C7442" w:rsidR="007B0C0D" w:rsidRPr="00627A1C" w:rsidRDefault="007B0C0D" w:rsidP="1F28460E">
            <w:pPr>
              <w:rPr>
                <w:noProof/>
                <w:lang w:val="en-US" w:eastAsia="en-US"/>
              </w:rPr>
            </w:pPr>
          </w:p>
        </w:tc>
      </w:tr>
    </w:tbl>
    <w:p w14:paraId="5E3A9740" w14:textId="77777777" w:rsidR="007B0C0D" w:rsidRPr="007B0C0D" w:rsidRDefault="007B0C0D" w:rsidP="007B0C0D">
      <w:pPr>
        <w:pStyle w:val="ListParagraph"/>
        <w:ind w:left="360"/>
        <w:rPr>
          <w:b/>
          <w:u w:val="single"/>
          <w:lang w:val="fr-FR"/>
        </w:rPr>
      </w:pPr>
    </w:p>
    <w:p w14:paraId="08C956CF" w14:textId="6998BE92" w:rsidR="007B0C0D" w:rsidRPr="007B0C0D" w:rsidRDefault="007B0C0D" w:rsidP="007B0C0D">
      <w:pPr>
        <w:ind w:left="-426"/>
        <w:rPr>
          <w:b/>
          <w:u w:val="single"/>
          <w:lang w:val="fr-FR"/>
        </w:rPr>
      </w:pPr>
      <w:r w:rsidRPr="007B0C0D">
        <w:rPr>
          <w:b/>
          <w:u w:val="single"/>
          <w:lang w:val="fr-FR"/>
        </w:rPr>
        <w:t xml:space="preserve">Produit </w:t>
      </w:r>
      <w:r>
        <w:rPr>
          <w:b/>
          <w:u w:val="single"/>
          <w:lang w:val="fr-FR"/>
        </w:rPr>
        <w:t>3</w:t>
      </w:r>
      <w:r w:rsidRPr="007B0C0D">
        <w:rPr>
          <w:b/>
          <w:u w:val="single"/>
          <w:lang w:val="fr-FR"/>
        </w:rPr>
        <w:t xml:space="preserve">.3: </w:t>
      </w:r>
      <w:r w:rsidR="00BD1483" w:rsidRPr="00BD1483">
        <w:rPr>
          <w:b/>
          <w:lang w:val="fr-FR"/>
        </w:rPr>
        <w:t>Le monitoring de la liberté d'expression et d'opinion, du droit de réunion et de manifestation pacifique avant, pendant et après la tenue du Dialogue national inclusif, le référendum constitutionnel et les élections générales</w:t>
      </w:r>
    </w:p>
    <w:p w14:paraId="2F13ED89" w14:textId="77777777" w:rsidR="007B0C0D" w:rsidRPr="007B0C0D" w:rsidRDefault="007B0C0D" w:rsidP="1F28460E">
      <w:pPr>
        <w:pStyle w:val="ListParagraph"/>
        <w:ind w:left="360"/>
        <w:rPr>
          <w:b/>
          <w:bCs/>
          <w:u w:val="single"/>
          <w:lang w:val="fr-FR"/>
        </w:rPr>
      </w:pPr>
    </w:p>
    <w:p w14:paraId="2D523B34" w14:textId="03D7AA7B" w:rsidR="1F28460E" w:rsidRDefault="1F28460E" w:rsidP="1F28460E">
      <w:pPr>
        <w:pStyle w:val="ListParagraph"/>
        <w:ind w:left="360"/>
        <w:rPr>
          <w:b/>
          <w:bCs/>
          <w:u w:val="single"/>
          <w:lang w:val="fr-FR"/>
        </w:rPr>
      </w:pPr>
    </w:p>
    <w:p w14:paraId="5AB7A2D1" w14:textId="2E408093" w:rsidR="1F28460E" w:rsidRDefault="1F28460E" w:rsidP="1F28460E">
      <w:pPr>
        <w:pStyle w:val="ListParagraph"/>
        <w:ind w:left="360"/>
        <w:rPr>
          <w:b/>
          <w:bCs/>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529"/>
        <w:gridCol w:w="1418"/>
        <w:gridCol w:w="2126"/>
        <w:gridCol w:w="1847"/>
      </w:tblGrid>
      <w:tr w:rsidR="007B0C0D" w:rsidRPr="004E00CC" w14:paraId="59301C4C" w14:textId="77777777" w:rsidTr="1F28460E">
        <w:trPr>
          <w:tblHeader/>
        </w:trPr>
        <w:tc>
          <w:tcPr>
            <w:tcW w:w="1890" w:type="dxa"/>
            <w:shd w:val="clear" w:color="auto" w:fill="EEECE1"/>
          </w:tcPr>
          <w:p w14:paraId="2A8C6C4D" w14:textId="77777777" w:rsidR="007B0C0D" w:rsidRPr="00627A1C" w:rsidRDefault="007B0C0D" w:rsidP="00351096">
            <w:pPr>
              <w:jc w:val="center"/>
              <w:rPr>
                <w:b/>
                <w:lang w:val="en-US" w:eastAsia="en-US"/>
              </w:rPr>
            </w:pPr>
            <w:proofErr w:type="spellStart"/>
            <w:r w:rsidRPr="005F23DE">
              <w:rPr>
                <w:b/>
                <w:lang w:val="en-US" w:eastAsia="en-US"/>
              </w:rPr>
              <w:t>Indicateurs</w:t>
            </w:r>
            <w:proofErr w:type="spellEnd"/>
            <w:r>
              <w:rPr>
                <w:b/>
                <w:lang w:val="en-US" w:eastAsia="en-US"/>
              </w:rPr>
              <w:t xml:space="preserve"> de </w:t>
            </w:r>
            <w:proofErr w:type="spellStart"/>
            <w:r>
              <w:rPr>
                <w:b/>
                <w:lang w:val="en-US" w:eastAsia="en-US"/>
              </w:rPr>
              <w:t>produit</w:t>
            </w:r>
            <w:proofErr w:type="spellEnd"/>
          </w:p>
        </w:tc>
        <w:tc>
          <w:tcPr>
            <w:tcW w:w="2529" w:type="dxa"/>
            <w:shd w:val="clear" w:color="auto" w:fill="EEECE1"/>
          </w:tcPr>
          <w:p w14:paraId="68237D0B" w14:textId="77777777" w:rsidR="007B0C0D" w:rsidRPr="00627A1C" w:rsidRDefault="007B0C0D" w:rsidP="00351096">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418" w:type="dxa"/>
            <w:shd w:val="clear" w:color="auto" w:fill="EEECE1"/>
          </w:tcPr>
          <w:p w14:paraId="3480FC3E" w14:textId="77777777" w:rsidR="007B0C0D" w:rsidRPr="00653559" w:rsidRDefault="007B0C0D" w:rsidP="00351096">
            <w:pPr>
              <w:jc w:val="center"/>
              <w:rPr>
                <w:b/>
                <w:lang w:val="fr-FR" w:eastAsia="en-US"/>
              </w:rPr>
            </w:pPr>
            <w:r w:rsidRPr="00655D6A">
              <w:rPr>
                <w:rFonts w:asciiTheme="majorBidi" w:hAnsiTheme="majorBidi" w:cstheme="majorBidi"/>
                <w:b/>
                <w:sz w:val="22"/>
                <w:szCs w:val="22"/>
                <w:lang w:val="fr-FR" w:eastAsia="en-US"/>
              </w:rPr>
              <w:t>Cible de fin de projet</w:t>
            </w:r>
          </w:p>
        </w:tc>
        <w:tc>
          <w:tcPr>
            <w:tcW w:w="2126" w:type="dxa"/>
          </w:tcPr>
          <w:p w14:paraId="5359A9EB" w14:textId="77777777" w:rsidR="007B0C0D" w:rsidRPr="00627A1C" w:rsidRDefault="007B0C0D" w:rsidP="00351096">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1847" w:type="dxa"/>
          </w:tcPr>
          <w:p w14:paraId="31D87C95" w14:textId="77777777" w:rsidR="007B0C0D" w:rsidRPr="00653559" w:rsidRDefault="007B0C0D" w:rsidP="00351096">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7B0C0D" w:rsidRPr="004E00CC" w14:paraId="2488F934" w14:textId="77777777" w:rsidTr="1F28460E">
        <w:trPr>
          <w:trHeight w:val="548"/>
        </w:trPr>
        <w:tc>
          <w:tcPr>
            <w:tcW w:w="1890" w:type="dxa"/>
            <w:shd w:val="clear" w:color="auto" w:fill="EEECE1"/>
          </w:tcPr>
          <w:p w14:paraId="25BA63FB" w14:textId="5BCA51BC" w:rsidR="007B0C0D" w:rsidRPr="00AA6F64" w:rsidRDefault="007B0C0D" w:rsidP="00351096">
            <w:pPr>
              <w:jc w:val="both"/>
              <w:rPr>
                <w:lang w:val="fr-CI" w:eastAsia="en-US"/>
              </w:rPr>
            </w:pPr>
            <w:r w:rsidRPr="00AA6F64">
              <w:rPr>
                <w:b/>
                <w:lang w:val="fr-CI" w:eastAsia="en-US"/>
              </w:rPr>
              <w:t>Indicateur</w:t>
            </w:r>
            <w:r w:rsidRPr="00AA6F64">
              <w:rPr>
                <w:lang w:val="fr-CI" w:eastAsia="en-US"/>
              </w:rPr>
              <w:t xml:space="preserve"> </w:t>
            </w:r>
            <w:r w:rsidR="000469A4" w:rsidRPr="00AA6F64">
              <w:rPr>
                <w:lang w:val="fr-CI" w:eastAsia="en-US"/>
              </w:rPr>
              <w:t>3</w:t>
            </w:r>
            <w:r w:rsidRPr="00AA6F64">
              <w:rPr>
                <w:lang w:val="fr-CI" w:eastAsia="en-US"/>
              </w:rPr>
              <w:t>.3.1</w:t>
            </w:r>
          </w:p>
          <w:p w14:paraId="7A9A5BE3" w14:textId="0C302A9C" w:rsidR="007B0C0D" w:rsidRPr="00AA6F64" w:rsidRDefault="00AA6F64" w:rsidP="00DF1BFB">
            <w:pPr>
              <w:rPr>
                <w:lang w:val="fr-CI" w:eastAsia="en-US"/>
              </w:rPr>
            </w:pPr>
            <w:r w:rsidRPr="008509E6">
              <w:rPr>
                <w:bCs/>
                <w:color w:val="4472C4" w:themeColor="accent1"/>
                <w:lang w:val="fr-CI" w:eastAsia="en-US"/>
              </w:rPr>
              <w:t>% des réunions et des manifestations monitorées</w:t>
            </w:r>
            <w:r w:rsidRPr="00AA6F64">
              <w:rPr>
                <w:b/>
                <w:lang w:val="fr-CI" w:eastAsia="en-US"/>
              </w:rPr>
              <w:t xml:space="preserve"> </w:t>
            </w:r>
            <w:r w:rsidR="007B0C0D" w:rsidRPr="00627A1C">
              <w:rPr>
                <w:b/>
                <w:lang w:val="en-US" w:eastAsia="en-US"/>
              </w:rPr>
              <w:fldChar w:fldCharType="begin">
                <w:ffData>
                  <w:name w:val=""/>
                  <w:enabled/>
                  <w:calcOnExit w:val="0"/>
                  <w:textInput>
                    <w:maxLength w:val="250"/>
                  </w:textInput>
                </w:ffData>
              </w:fldChar>
            </w:r>
            <w:r w:rsidR="007B0C0D" w:rsidRPr="00AA6F64">
              <w:rPr>
                <w:b/>
                <w:lang w:val="fr-CI" w:eastAsia="en-US"/>
              </w:rPr>
              <w:instrText xml:space="preserve"> FORMTEXT </w:instrText>
            </w:r>
            <w:r w:rsidR="007B0C0D" w:rsidRPr="00627A1C">
              <w:rPr>
                <w:b/>
                <w:lang w:val="en-US" w:eastAsia="en-US"/>
              </w:rPr>
            </w:r>
            <w:r w:rsidR="007B0C0D" w:rsidRPr="00627A1C">
              <w:rPr>
                <w:b/>
                <w:lang w:val="en-US" w:eastAsia="en-US"/>
              </w:rPr>
              <w:fldChar w:fldCharType="separate"/>
            </w:r>
            <w:r w:rsidR="007B0C0D" w:rsidRPr="00627A1C">
              <w:rPr>
                <w:b/>
                <w:noProof/>
                <w:lang w:val="en-US" w:eastAsia="en-US"/>
              </w:rPr>
              <w:t> </w:t>
            </w:r>
            <w:r w:rsidR="007B0C0D" w:rsidRPr="00627A1C">
              <w:rPr>
                <w:b/>
                <w:noProof/>
                <w:lang w:val="en-US" w:eastAsia="en-US"/>
              </w:rPr>
              <w:t> </w:t>
            </w:r>
            <w:r w:rsidR="007B0C0D" w:rsidRPr="00627A1C">
              <w:rPr>
                <w:b/>
                <w:noProof/>
                <w:lang w:val="en-US" w:eastAsia="en-US"/>
              </w:rPr>
              <w:t> </w:t>
            </w:r>
            <w:r w:rsidR="007B0C0D" w:rsidRPr="00627A1C">
              <w:rPr>
                <w:b/>
                <w:noProof/>
                <w:lang w:val="en-US" w:eastAsia="en-US"/>
              </w:rPr>
              <w:t> </w:t>
            </w:r>
            <w:r w:rsidR="007B0C0D" w:rsidRPr="00627A1C">
              <w:rPr>
                <w:b/>
                <w:noProof/>
                <w:lang w:val="en-US" w:eastAsia="en-US"/>
              </w:rPr>
              <w:t> </w:t>
            </w:r>
            <w:r w:rsidR="007B0C0D" w:rsidRPr="00627A1C">
              <w:rPr>
                <w:b/>
                <w:lang w:val="en-US" w:eastAsia="en-US"/>
              </w:rPr>
              <w:fldChar w:fldCharType="end"/>
            </w:r>
          </w:p>
        </w:tc>
        <w:tc>
          <w:tcPr>
            <w:tcW w:w="2529" w:type="dxa"/>
            <w:shd w:val="clear" w:color="auto" w:fill="EEECE1"/>
          </w:tcPr>
          <w:p w14:paraId="0EC40D27" w14:textId="54598B0F" w:rsidR="007B0C0D" w:rsidRPr="008509E6" w:rsidRDefault="6ABB7295" w:rsidP="1F28460E">
            <w:pPr>
              <w:rPr>
                <w:lang w:val="fr-CI" w:eastAsia="en-US"/>
              </w:rPr>
            </w:pPr>
            <w:r w:rsidRPr="1F28460E">
              <w:rPr>
                <w:lang w:val="fr-CI" w:eastAsia="en-US"/>
              </w:rPr>
              <w:t>0</w:t>
            </w:r>
          </w:p>
        </w:tc>
        <w:tc>
          <w:tcPr>
            <w:tcW w:w="1418" w:type="dxa"/>
            <w:shd w:val="clear" w:color="auto" w:fill="EEECE1"/>
          </w:tcPr>
          <w:p w14:paraId="79A70B38" w14:textId="77777777" w:rsidR="007B0C0D" w:rsidRPr="00627A1C" w:rsidRDefault="007B0C0D" w:rsidP="1F28460E">
            <w:pPr>
              <w:rPr>
                <w:noProof/>
                <w:lang w:val="en-US" w:eastAsia="en-US"/>
              </w:rPr>
            </w:pPr>
            <w:r w:rsidRPr="1F28460E">
              <w:rPr>
                <w:b/>
                <w:bCs/>
                <w:lang w:val="en-US" w:eastAsia="en-US"/>
              </w:rPr>
              <w:fldChar w:fldCharType="begin">
                <w:ffData>
                  <w:name w:val=""/>
                  <w:enabled/>
                  <w:calcOnExit w:val="0"/>
                  <w:textInput>
                    <w:maxLength w:val="300"/>
                  </w:textInput>
                </w:ffData>
              </w:fldChar>
            </w:r>
            <w:r w:rsidRPr="1F28460E">
              <w:rPr>
                <w:b/>
                <w:bCs/>
                <w:lang w:val="en-US" w:eastAsia="en-US"/>
              </w:rPr>
              <w:instrText xml:space="preserve"> FORMTEXT </w:instrText>
            </w:r>
            <w:r w:rsidRPr="1F28460E">
              <w:rPr>
                <w:b/>
                <w:bCs/>
                <w:lang w:val="en-US" w:eastAsia="en-US"/>
              </w:rPr>
            </w:r>
            <w:r w:rsidRPr="1F28460E">
              <w:rPr>
                <w:b/>
                <w:bCs/>
                <w:lang w:val="en-US" w:eastAsia="en-US"/>
              </w:rPr>
              <w:fldChar w:fldCharType="separate"/>
            </w:r>
            <w:r w:rsidRPr="1F28460E">
              <w:rPr>
                <w:b/>
                <w:bCs/>
                <w:noProof/>
                <w:lang w:val="en-US" w:eastAsia="en-US"/>
              </w:rPr>
              <w:t> </w:t>
            </w:r>
            <w:r w:rsidRPr="1F28460E">
              <w:rPr>
                <w:b/>
                <w:bCs/>
                <w:noProof/>
                <w:lang w:val="en-US" w:eastAsia="en-US"/>
              </w:rPr>
              <w:t> </w:t>
            </w:r>
            <w:r w:rsidRPr="1F28460E">
              <w:rPr>
                <w:b/>
                <w:bCs/>
                <w:noProof/>
                <w:lang w:val="en-US" w:eastAsia="en-US"/>
              </w:rPr>
              <w:t> </w:t>
            </w:r>
            <w:r w:rsidRPr="1F28460E">
              <w:rPr>
                <w:b/>
                <w:bCs/>
                <w:noProof/>
                <w:lang w:val="en-US" w:eastAsia="en-US"/>
              </w:rPr>
              <w:t> </w:t>
            </w:r>
            <w:r w:rsidRPr="1F28460E">
              <w:rPr>
                <w:b/>
                <w:bCs/>
                <w:noProof/>
                <w:lang w:val="en-US" w:eastAsia="en-US"/>
              </w:rPr>
              <w:t> </w:t>
            </w:r>
            <w:r w:rsidRPr="1F28460E">
              <w:rPr>
                <w:b/>
                <w:bCs/>
                <w:lang w:val="en-US" w:eastAsia="en-US"/>
              </w:rPr>
              <w:fldChar w:fldCharType="end"/>
            </w:r>
          </w:p>
          <w:p w14:paraId="1239440C" w14:textId="706483A7" w:rsidR="007B0C0D" w:rsidRPr="00627A1C" w:rsidRDefault="2A803062" w:rsidP="1F28460E">
            <w:pPr>
              <w:rPr>
                <w:lang w:val="en-US" w:eastAsia="en-US"/>
              </w:rPr>
            </w:pPr>
            <w:r w:rsidRPr="1F28460E">
              <w:rPr>
                <w:noProof/>
                <w:lang w:val="en-US" w:eastAsia="en-US"/>
              </w:rPr>
              <w:t>5</w:t>
            </w:r>
            <w:r w:rsidR="333B01FB" w:rsidRPr="1F28460E">
              <w:rPr>
                <w:noProof/>
                <w:lang w:val="en-US" w:eastAsia="en-US"/>
              </w:rPr>
              <w:t>0</w:t>
            </w:r>
            <w:r w:rsidR="04B799A5" w:rsidRPr="1F28460E">
              <w:rPr>
                <w:noProof/>
                <w:lang w:val="en-US" w:eastAsia="en-US"/>
              </w:rPr>
              <w:t>% de manifestations monitorées</w:t>
            </w:r>
          </w:p>
        </w:tc>
        <w:tc>
          <w:tcPr>
            <w:tcW w:w="2126" w:type="dxa"/>
          </w:tcPr>
          <w:p w14:paraId="39F440A6" w14:textId="2CB3B98D" w:rsidR="007B0C0D" w:rsidRPr="00802A05" w:rsidRDefault="58F4B27C" w:rsidP="1F28460E">
            <w:pPr>
              <w:spacing w:line="259" w:lineRule="auto"/>
              <w:rPr>
                <w:noProof/>
                <w:color w:val="4472C4" w:themeColor="accent1"/>
                <w:lang w:val="fr-FR" w:eastAsia="en-US"/>
              </w:rPr>
            </w:pPr>
            <w:r w:rsidRPr="1F28460E">
              <w:rPr>
                <w:noProof/>
                <w:color w:val="4472C4" w:themeColor="accent1"/>
                <w:lang w:val="fr-FR" w:eastAsia="en-US"/>
              </w:rPr>
              <w:t>Plus de 50% des manifestations et réunions ont été monitorés lors de la transition</w:t>
            </w:r>
          </w:p>
        </w:tc>
        <w:tc>
          <w:tcPr>
            <w:tcW w:w="1847" w:type="dxa"/>
          </w:tcPr>
          <w:p w14:paraId="18DC2D39" w14:textId="2952EA1E" w:rsidR="007B0C0D" w:rsidRPr="00627A1C" w:rsidRDefault="58F4B27C" w:rsidP="1F28460E">
            <w:pPr>
              <w:spacing w:line="259" w:lineRule="auto"/>
              <w:rPr>
                <w:color w:val="4472C4" w:themeColor="accent1"/>
                <w:lang w:val="fr-FR" w:eastAsia="en-US"/>
              </w:rPr>
            </w:pPr>
            <w:r w:rsidRPr="1F28460E">
              <w:rPr>
                <w:noProof/>
                <w:color w:val="4472C4" w:themeColor="accent1"/>
                <w:lang w:val="fr-FR" w:eastAsia="en-US"/>
              </w:rPr>
              <w:t>11 missions de moniotoring ont été conduites par le projet y compris le monitoring des événements du 20 octobre 2022.</w:t>
            </w:r>
          </w:p>
          <w:p w14:paraId="6A60F44C" w14:textId="24ECB452" w:rsidR="007B0C0D" w:rsidRPr="00B25256" w:rsidRDefault="007B0C0D" w:rsidP="1F28460E">
            <w:pPr>
              <w:rPr>
                <w:noProof/>
                <w:lang w:val="fr-FR" w:eastAsia="en-US"/>
              </w:rPr>
            </w:pPr>
          </w:p>
        </w:tc>
      </w:tr>
    </w:tbl>
    <w:p w14:paraId="4819DF33" w14:textId="77777777" w:rsidR="007B0C0D" w:rsidRPr="007B0C0D" w:rsidRDefault="007B0C0D" w:rsidP="007B0C0D">
      <w:pPr>
        <w:pStyle w:val="ListParagraph"/>
        <w:ind w:left="360"/>
        <w:rPr>
          <w:b/>
          <w:u w:val="single"/>
          <w:lang w:val="fr-FR"/>
        </w:rPr>
      </w:pPr>
    </w:p>
    <w:p w14:paraId="23947707" w14:textId="108E6FA2" w:rsidR="007B0C0D" w:rsidRDefault="007B0C0D" w:rsidP="007B0C0D">
      <w:pPr>
        <w:pStyle w:val="ListParagraph"/>
        <w:ind w:left="-426"/>
        <w:rPr>
          <w:b/>
          <w:lang w:val="fr-FR"/>
        </w:rPr>
      </w:pPr>
      <w:r w:rsidRPr="007B0C0D">
        <w:rPr>
          <w:b/>
          <w:u w:val="single"/>
          <w:lang w:val="fr-FR"/>
        </w:rPr>
        <w:t xml:space="preserve">Produit </w:t>
      </w:r>
      <w:r>
        <w:rPr>
          <w:b/>
          <w:u w:val="single"/>
          <w:lang w:val="fr-FR"/>
        </w:rPr>
        <w:t>3</w:t>
      </w:r>
      <w:r w:rsidRPr="007B0C0D">
        <w:rPr>
          <w:b/>
          <w:u w:val="single"/>
          <w:lang w:val="fr-FR"/>
        </w:rPr>
        <w:t xml:space="preserve">.4: </w:t>
      </w:r>
      <w:r w:rsidR="00BD1483" w:rsidRPr="00BD1483">
        <w:rPr>
          <w:b/>
          <w:lang w:val="fr-FR"/>
        </w:rPr>
        <w:t xml:space="preserve">L'audit social des aspects de droits de l’homme de la transition est </w:t>
      </w:r>
      <w:r w:rsidR="1C6E6502" w:rsidRPr="41958ABA">
        <w:rPr>
          <w:b/>
          <w:bCs/>
          <w:lang w:val="fr-FR"/>
        </w:rPr>
        <w:t>conduit</w:t>
      </w:r>
      <w:r w:rsidR="00BD1483" w:rsidRPr="00BD1483">
        <w:rPr>
          <w:b/>
          <w:lang w:val="fr-FR"/>
        </w:rPr>
        <w:t xml:space="preserve"> par les OSC et acteurs majeurs du dialogue national inclusif </w:t>
      </w:r>
      <w:r w:rsidR="00FA3C5E" w:rsidRPr="00BD1483">
        <w:rPr>
          <w:b/>
          <w:lang w:val="fr-FR"/>
        </w:rPr>
        <w:t>sont outillés</w:t>
      </w:r>
      <w:r w:rsidR="00BD1483" w:rsidRPr="00BD1483">
        <w:rPr>
          <w:b/>
          <w:lang w:val="fr-FR"/>
        </w:rPr>
        <w:t xml:space="preserve"> et sensibilisés aux défis importants des droits de l’homme et les intègrent dans les résolutions finales du DN ainsi que dans le projet de nouvelle constitution.</w:t>
      </w:r>
    </w:p>
    <w:p w14:paraId="27F693F2" w14:textId="77777777" w:rsidR="00BD1483" w:rsidRPr="007B0C0D" w:rsidRDefault="00BD1483" w:rsidP="007B0C0D">
      <w:pPr>
        <w:pStyle w:val="ListParagraph"/>
        <w:ind w:left="-426"/>
        <w:rPr>
          <w:b/>
          <w:u w:val="single"/>
          <w:lang w:val="fr-FR"/>
        </w:rPr>
      </w:pPr>
    </w:p>
    <w:tbl>
      <w:tblPr>
        <w:tblW w:w="9810"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8"/>
        <w:gridCol w:w="2551"/>
        <w:gridCol w:w="1418"/>
        <w:gridCol w:w="1417"/>
        <w:gridCol w:w="2556"/>
      </w:tblGrid>
      <w:tr w:rsidR="007B0C0D" w:rsidRPr="004E00CC" w14:paraId="1316751D" w14:textId="77777777" w:rsidTr="1F28460E">
        <w:trPr>
          <w:tblHeader/>
        </w:trPr>
        <w:tc>
          <w:tcPr>
            <w:tcW w:w="1868" w:type="dxa"/>
            <w:shd w:val="clear" w:color="auto" w:fill="EEECE1"/>
          </w:tcPr>
          <w:p w14:paraId="11A716AC" w14:textId="77777777" w:rsidR="007B0C0D" w:rsidRPr="00627A1C" w:rsidRDefault="007B0C0D" w:rsidP="00351096">
            <w:pPr>
              <w:jc w:val="center"/>
              <w:rPr>
                <w:b/>
                <w:lang w:val="en-US" w:eastAsia="en-US"/>
              </w:rPr>
            </w:pPr>
            <w:proofErr w:type="spellStart"/>
            <w:r w:rsidRPr="005F23DE">
              <w:rPr>
                <w:b/>
                <w:lang w:val="en-US" w:eastAsia="en-US"/>
              </w:rPr>
              <w:t>Indicateurs</w:t>
            </w:r>
            <w:proofErr w:type="spellEnd"/>
            <w:r>
              <w:rPr>
                <w:b/>
                <w:lang w:val="en-US" w:eastAsia="en-US"/>
              </w:rPr>
              <w:t xml:space="preserve"> de </w:t>
            </w:r>
            <w:proofErr w:type="spellStart"/>
            <w:r>
              <w:rPr>
                <w:b/>
                <w:lang w:val="en-US" w:eastAsia="en-US"/>
              </w:rPr>
              <w:t>produit</w:t>
            </w:r>
            <w:proofErr w:type="spellEnd"/>
          </w:p>
        </w:tc>
        <w:tc>
          <w:tcPr>
            <w:tcW w:w="2551" w:type="dxa"/>
            <w:shd w:val="clear" w:color="auto" w:fill="EEECE1"/>
          </w:tcPr>
          <w:p w14:paraId="521D70C4" w14:textId="77777777" w:rsidR="007B0C0D" w:rsidRPr="00627A1C" w:rsidRDefault="007B0C0D" w:rsidP="00351096">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418" w:type="dxa"/>
            <w:shd w:val="clear" w:color="auto" w:fill="EEECE1"/>
          </w:tcPr>
          <w:p w14:paraId="4E7BF674" w14:textId="77777777" w:rsidR="007B0C0D" w:rsidRPr="00653559" w:rsidRDefault="007B0C0D" w:rsidP="00351096">
            <w:pPr>
              <w:jc w:val="center"/>
              <w:rPr>
                <w:b/>
                <w:lang w:val="fr-FR" w:eastAsia="en-US"/>
              </w:rPr>
            </w:pPr>
            <w:r w:rsidRPr="00655D6A">
              <w:rPr>
                <w:rFonts w:asciiTheme="majorBidi" w:hAnsiTheme="majorBidi" w:cstheme="majorBidi"/>
                <w:b/>
                <w:sz w:val="22"/>
                <w:szCs w:val="22"/>
                <w:lang w:val="fr-FR" w:eastAsia="en-US"/>
              </w:rPr>
              <w:t>Cible de fin de projet</w:t>
            </w:r>
          </w:p>
        </w:tc>
        <w:tc>
          <w:tcPr>
            <w:tcW w:w="1417" w:type="dxa"/>
          </w:tcPr>
          <w:p w14:paraId="04AAA586" w14:textId="77777777" w:rsidR="007B0C0D" w:rsidRPr="00627A1C" w:rsidRDefault="007B0C0D" w:rsidP="00351096">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2556" w:type="dxa"/>
          </w:tcPr>
          <w:p w14:paraId="219CAFF1" w14:textId="77777777" w:rsidR="007B0C0D" w:rsidRPr="00653559" w:rsidRDefault="007B0C0D" w:rsidP="00351096">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7B0C0D" w:rsidRPr="004E00CC" w14:paraId="501A8D72" w14:textId="77777777" w:rsidTr="1F28460E">
        <w:trPr>
          <w:trHeight w:val="548"/>
        </w:trPr>
        <w:tc>
          <w:tcPr>
            <w:tcW w:w="1868" w:type="dxa"/>
            <w:shd w:val="clear" w:color="auto" w:fill="EEECE1"/>
          </w:tcPr>
          <w:p w14:paraId="7115EBAF" w14:textId="2A0793A1" w:rsidR="007B0C0D" w:rsidRDefault="007B0C0D" w:rsidP="1F28460E">
            <w:pPr>
              <w:jc w:val="both"/>
              <w:rPr>
                <w:lang w:val="fr-CI"/>
              </w:rPr>
            </w:pPr>
            <w:r w:rsidRPr="1F28460E">
              <w:rPr>
                <w:b/>
                <w:bCs/>
                <w:lang w:val="fr-CI" w:eastAsia="en-US"/>
              </w:rPr>
              <w:t>Indicateur</w:t>
            </w:r>
            <w:r w:rsidRPr="1F28460E">
              <w:rPr>
                <w:lang w:val="fr-CI" w:eastAsia="en-US"/>
              </w:rPr>
              <w:t xml:space="preserve"> </w:t>
            </w:r>
            <w:r w:rsidR="000469A4" w:rsidRPr="1F28460E">
              <w:rPr>
                <w:lang w:val="fr-CI" w:eastAsia="en-US"/>
              </w:rPr>
              <w:t>3</w:t>
            </w:r>
            <w:r w:rsidRPr="1F28460E">
              <w:rPr>
                <w:lang w:val="fr-CI" w:eastAsia="en-US"/>
              </w:rPr>
              <w:t>.4.1</w:t>
            </w:r>
            <w:r w:rsidR="73921607" w:rsidRPr="1F28460E">
              <w:rPr>
                <w:lang w:val="fr-CI" w:eastAsia="en-US"/>
              </w:rPr>
              <w:t>:</w:t>
            </w:r>
            <w:r w:rsidR="7D4CD5D0" w:rsidRPr="1F28460E">
              <w:rPr>
                <w:lang w:val="fr-CI"/>
              </w:rPr>
              <w:t xml:space="preserve"> Existence d’une résolution du DN relative à la politique nationale des DH </w:t>
            </w:r>
            <w:r w:rsidR="7D4CD5D0" w:rsidRPr="1F28460E">
              <w:rPr>
                <w:lang w:val="fr-CI"/>
              </w:rPr>
              <w:lastRenderedPageBreak/>
              <w:t>et son plan d’action</w:t>
            </w:r>
          </w:p>
          <w:p w14:paraId="156A8EEB" w14:textId="6E52783E" w:rsidR="1F28460E" w:rsidRDefault="1F28460E" w:rsidP="1F28460E">
            <w:pPr>
              <w:jc w:val="both"/>
              <w:rPr>
                <w:lang w:val="fr-CI" w:eastAsia="en-US"/>
              </w:rPr>
            </w:pPr>
          </w:p>
          <w:p w14:paraId="55319071" w14:textId="78EE883C" w:rsidR="007B0C0D" w:rsidRPr="00B25256" w:rsidRDefault="007B0C0D" w:rsidP="1F28460E">
            <w:pPr>
              <w:jc w:val="both"/>
              <w:rPr>
                <w:b/>
                <w:bCs/>
                <w:noProof/>
                <w:lang w:val="fr-FR" w:eastAsia="en-US"/>
              </w:rPr>
            </w:pPr>
          </w:p>
        </w:tc>
        <w:tc>
          <w:tcPr>
            <w:tcW w:w="2551" w:type="dxa"/>
            <w:shd w:val="clear" w:color="auto" w:fill="EEECE1"/>
          </w:tcPr>
          <w:p w14:paraId="697F15F7" w14:textId="0A389C7D" w:rsidR="007B0C0D" w:rsidRPr="000469A4" w:rsidRDefault="00FD5B02" w:rsidP="000469A4">
            <w:pPr>
              <w:rPr>
                <w:lang w:val="fr-CI" w:eastAsia="en-US"/>
              </w:rPr>
            </w:pPr>
            <w:r>
              <w:rPr>
                <w:lang w:val="fr-CI" w:eastAsia="en-US"/>
              </w:rPr>
              <w:lastRenderedPageBreak/>
              <w:t>0</w:t>
            </w:r>
          </w:p>
        </w:tc>
        <w:tc>
          <w:tcPr>
            <w:tcW w:w="1418" w:type="dxa"/>
            <w:shd w:val="clear" w:color="auto" w:fill="EEECE1"/>
          </w:tcPr>
          <w:p w14:paraId="4B7A998B" w14:textId="72B209D7" w:rsidR="007B0C0D" w:rsidRPr="00627A1C" w:rsidRDefault="000469A4" w:rsidP="00351096">
            <w:r>
              <w:rPr>
                <w:b/>
                <w:lang w:val="en-US" w:eastAsia="en-US"/>
              </w:rPr>
              <w:t>1</w:t>
            </w:r>
          </w:p>
        </w:tc>
        <w:tc>
          <w:tcPr>
            <w:tcW w:w="1417" w:type="dxa"/>
          </w:tcPr>
          <w:p w14:paraId="06479C4C" w14:textId="22ABF579" w:rsidR="4D6FB5F9" w:rsidRDefault="4D6FB5F9" w:rsidP="1F28460E">
            <w:pPr>
              <w:rPr>
                <w:color w:val="4472C4" w:themeColor="accent1"/>
                <w:lang w:val="fr-FR" w:eastAsia="en-US"/>
              </w:rPr>
            </w:pPr>
            <w:r w:rsidRPr="1F28460E">
              <w:rPr>
                <w:color w:val="4472C4" w:themeColor="accent1"/>
                <w:lang w:val="fr-FR" w:eastAsia="en-US"/>
              </w:rPr>
              <w:t>100%</w:t>
            </w:r>
          </w:p>
          <w:p w14:paraId="57323DFF" w14:textId="1E6BAB4E" w:rsidR="007B0C0D" w:rsidRPr="004644CD" w:rsidRDefault="007B0C0D" w:rsidP="1F28460E">
            <w:pPr>
              <w:rPr>
                <w:color w:val="4472C4" w:themeColor="accent1"/>
                <w:lang w:val="en-US" w:eastAsia="en-US"/>
              </w:rPr>
            </w:pPr>
          </w:p>
          <w:p w14:paraId="39614A28" w14:textId="019BF5D3" w:rsidR="000469A4" w:rsidRPr="004644CD" w:rsidRDefault="000469A4" w:rsidP="00351096">
            <w:pPr>
              <w:rPr>
                <w:lang w:val="fr-FR"/>
              </w:rPr>
            </w:pPr>
          </w:p>
        </w:tc>
        <w:tc>
          <w:tcPr>
            <w:tcW w:w="2556" w:type="dxa"/>
          </w:tcPr>
          <w:p w14:paraId="6466A025" w14:textId="048BC13D" w:rsidR="007B0C0D" w:rsidRPr="000469A4" w:rsidRDefault="4D6FB5F9" w:rsidP="00351096">
            <w:pPr>
              <w:rPr>
                <w:color w:val="4472C4" w:themeColor="accent1"/>
                <w:lang w:val="fr-CI" w:eastAsia="en-US"/>
              </w:rPr>
            </w:pPr>
            <w:r w:rsidRPr="1F28460E">
              <w:rPr>
                <w:color w:val="4472C4" w:themeColor="accent1"/>
                <w:lang w:val="fr-CI" w:eastAsia="en-US"/>
              </w:rPr>
              <w:t xml:space="preserve">Plus d’une résolution du Dialogue national inclusif et souverain visent à améliorer la situation des droits humains et de la justice </w:t>
            </w:r>
            <w:r w:rsidRPr="1F28460E">
              <w:rPr>
                <w:color w:val="4472C4" w:themeColor="accent1"/>
                <w:lang w:val="fr-CI" w:eastAsia="en-US"/>
              </w:rPr>
              <w:lastRenderedPageBreak/>
              <w:t xml:space="preserve">dans </w:t>
            </w:r>
            <w:r w:rsidR="2A5AD908" w:rsidRPr="1F28460E">
              <w:rPr>
                <w:color w:val="4472C4" w:themeColor="accent1"/>
                <w:lang w:val="fr-CI" w:eastAsia="en-US"/>
              </w:rPr>
              <w:t>le pays</w:t>
            </w:r>
            <w:r w:rsidRPr="1F28460E">
              <w:rPr>
                <w:color w:val="4472C4" w:themeColor="accent1"/>
                <w:lang w:val="fr-CI" w:eastAsia="en-US"/>
              </w:rPr>
              <w:t xml:space="preserve">. Actuellement, </w:t>
            </w:r>
            <w:r w:rsidR="7D5215C9" w:rsidRPr="1F28460E">
              <w:rPr>
                <w:color w:val="4472C4" w:themeColor="accent1"/>
                <w:lang w:val="fr-CI" w:eastAsia="en-US"/>
              </w:rPr>
              <w:t>il est planifié l’élaboration d’une politique nationale des droits de l’homme et son plan d’action au cours de l’année 2024.</w:t>
            </w:r>
          </w:p>
        </w:tc>
      </w:tr>
      <w:tr w:rsidR="1F28460E" w:rsidRPr="004E00CC" w14:paraId="46FFEDC1" w14:textId="77777777" w:rsidTr="1F28460E">
        <w:trPr>
          <w:trHeight w:val="548"/>
        </w:trPr>
        <w:tc>
          <w:tcPr>
            <w:tcW w:w="1868" w:type="dxa"/>
            <w:shd w:val="clear" w:color="auto" w:fill="EEECE1"/>
          </w:tcPr>
          <w:p w14:paraId="3973D916" w14:textId="0B4D16C9" w:rsidR="7FAC9EE5" w:rsidRPr="00B25256" w:rsidRDefault="7FAC9EE5" w:rsidP="1F28460E">
            <w:pPr>
              <w:jc w:val="both"/>
              <w:rPr>
                <w:lang w:val="fr-FR"/>
              </w:rPr>
            </w:pPr>
            <w:r w:rsidRPr="1F28460E">
              <w:rPr>
                <w:lang w:val="fr-CI"/>
              </w:rPr>
              <w:lastRenderedPageBreak/>
              <w:t xml:space="preserve">Indicateur 3.4.2 : Degrés auquel le projet de nouvelle constitution est conforme aux standards internationaux de droits de l’homme et contient des normes relatives aux droits de l’homme </w:t>
            </w:r>
          </w:p>
        </w:tc>
        <w:tc>
          <w:tcPr>
            <w:tcW w:w="2551" w:type="dxa"/>
            <w:shd w:val="clear" w:color="auto" w:fill="EEECE1"/>
          </w:tcPr>
          <w:p w14:paraId="5C60D854" w14:textId="5BB91B41" w:rsidR="772A1AAC" w:rsidRPr="00B25256" w:rsidRDefault="772A1AAC" w:rsidP="1F28460E">
            <w:pPr>
              <w:rPr>
                <w:lang w:val="fr-FR"/>
              </w:rPr>
            </w:pPr>
            <w:r w:rsidRPr="1F28460E">
              <w:rPr>
                <w:lang w:val="fr-CI"/>
              </w:rPr>
              <w:t>Niveau de référence : la constitution dissoute contient certaines normes y relatives</w:t>
            </w:r>
          </w:p>
        </w:tc>
        <w:tc>
          <w:tcPr>
            <w:tcW w:w="1418" w:type="dxa"/>
            <w:shd w:val="clear" w:color="auto" w:fill="EEECE1"/>
          </w:tcPr>
          <w:p w14:paraId="7095CA45" w14:textId="38DD3092" w:rsidR="772A1AAC" w:rsidRPr="00B25256" w:rsidRDefault="772A1AAC" w:rsidP="1F28460E">
            <w:pPr>
              <w:rPr>
                <w:lang w:val="fr-FR"/>
              </w:rPr>
            </w:pPr>
            <w:r w:rsidRPr="00B25256">
              <w:rPr>
                <w:lang w:val="fr-FR"/>
              </w:rPr>
              <w:t>Le projet de nouvelle constitution est conforme aux standards internationaux de droits de</w:t>
            </w:r>
            <w:r w:rsidR="39CB6E88" w:rsidRPr="00B25256">
              <w:rPr>
                <w:lang w:val="fr-FR"/>
              </w:rPr>
              <w:t xml:space="preserve"> </w:t>
            </w:r>
            <w:r w:rsidRPr="00B25256">
              <w:rPr>
                <w:lang w:val="fr-FR"/>
              </w:rPr>
              <w:t>l’homme et contient des normes relatives aux droits de l’homme</w:t>
            </w:r>
          </w:p>
        </w:tc>
        <w:tc>
          <w:tcPr>
            <w:tcW w:w="1417" w:type="dxa"/>
          </w:tcPr>
          <w:p w14:paraId="7AD99980" w14:textId="7C484E03" w:rsidR="7266DC82" w:rsidRDefault="7266DC82" w:rsidP="1F28460E">
            <w:pPr>
              <w:rPr>
                <w:color w:val="4472C4" w:themeColor="accent1"/>
                <w:lang w:val="fr-FR" w:eastAsia="en-US"/>
              </w:rPr>
            </w:pPr>
            <w:r w:rsidRPr="1F28460E">
              <w:rPr>
                <w:color w:val="4472C4" w:themeColor="accent1"/>
                <w:lang w:val="fr-FR" w:eastAsia="en-US"/>
              </w:rPr>
              <w:t>100%</w:t>
            </w:r>
          </w:p>
        </w:tc>
        <w:tc>
          <w:tcPr>
            <w:tcW w:w="2556" w:type="dxa"/>
          </w:tcPr>
          <w:p w14:paraId="0B56AB75" w14:textId="66DE0597" w:rsidR="7266DC82" w:rsidRDefault="7266DC82" w:rsidP="1F28460E">
            <w:pPr>
              <w:rPr>
                <w:color w:val="4472C4" w:themeColor="accent1"/>
                <w:lang w:val="fr-CI" w:eastAsia="en-US"/>
              </w:rPr>
            </w:pPr>
            <w:r w:rsidRPr="1F28460E">
              <w:rPr>
                <w:color w:val="4472C4" w:themeColor="accent1"/>
                <w:lang w:val="fr-CI" w:eastAsia="en-US"/>
              </w:rPr>
              <w:t>Le</w:t>
            </w:r>
            <w:r w:rsidR="0B0DA993" w:rsidRPr="1F28460E">
              <w:rPr>
                <w:color w:val="4472C4" w:themeColor="accent1"/>
                <w:lang w:val="fr-CI" w:eastAsia="en-US"/>
              </w:rPr>
              <w:t xml:space="preserve"> projet de constitution</w:t>
            </w:r>
            <w:r w:rsidR="69731AAE" w:rsidRPr="1F28460E">
              <w:rPr>
                <w:color w:val="4472C4" w:themeColor="accent1"/>
                <w:lang w:val="fr-CI" w:eastAsia="en-US"/>
              </w:rPr>
              <w:t xml:space="preserve"> qui sera soumis au </w:t>
            </w:r>
            <w:r w:rsidR="5CB2C17C" w:rsidRPr="1F28460E">
              <w:rPr>
                <w:color w:val="4472C4" w:themeColor="accent1"/>
                <w:lang w:val="fr-CI" w:eastAsia="en-US"/>
              </w:rPr>
              <w:t>référendum</w:t>
            </w:r>
            <w:r w:rsidR="69731AAE" w:rsidRPr="1F28460E">
              <w:rPr>
                <w:color w:val="4472C4" w:themeColor="accent1"/>
                <w:lang w:val="fr-CI" w:eastAsia="en-US"/>
              </w:rPr>
              <w:t xml:space="preserve"> le 17 décembre 2023 contient </w:t>
            </w:r>
            <w:r w:rsidR="72404746" w:rsidRPr="1F28460E">
              <w:rPr>
                <w:color w:val="4472C4" w:themeColor="accent1"/>
                <w:lang w:val="fr-CI" w:eastAsia="en-US"/>
              </w:rPr>
              <w:t>plusieurs</w:t>
            </w:r>
            <w:r w:rsidR="69731AAE" w:rsidRPr="1F28460E">
              <w:rPr>
                <w:color w:val="4472C4" w:themeColor="accent1"/>
                <w:lang w:val="fr-CI" w:eastAsia="en-US"/>
              </w:rPr>
              <w:t xml:space="preserve"> avancées visant l’amélioration de la situation des droits humains.</w:t>
            </w:r>
          </w:p>
          <w:p w14:paraId="72EE7191" w14:textId="546D6714" w:rsidR="1F28460E" w:rsidRDefault="1F28460E" w:rsidP="1F28460E">
            <w:pPr>
              <w:rPr>
                <w:color w:val="4472C4" w:themeColor="accent1"/>
                <w:lang w:val="fr-CI" w:eastAsia="en-US"/>
              </w:rPr>
            </w:pPr>
          </w:p>
        </w:tc>
      </w:tr>
      <w:tr w:rsidR="1F28460E" w14:paraId="68E4E701" w14:textId="77777777" w:rsidTr="1F28460E">
        <w:trPr>
          <w:trHeight w:val="548"/>
        </w:trPr>
        <w:tc>
          <w:tcPr>
            <w:tcW w:w="1868" w:type="dxa"/>
            <w:shd w:val="clear" w:color="auto" w:fill="EEECE1"/>
          </w:tcPr>
          <w:p w14:paraId="22A7E54B" w14:textId="317B9204" w:rsidR="7FAC9EE5" w:rsidRDefault="7FAC9EE5" w:rsidP="1F28460E">
            <w:pPr>
              <w:jc w:val="both"/>
              <w:rPr>
                <w:lang w:val="fr-CI"/>
              </w:rPr>
            </w:pPr>
            <w:r w:rsidRPr="1F28460E">
              <w:rPr>
                <w:lang w:val="fr-CI"/>
              </w:rPr>
              <w:t>Indicateur 3.4.3 : Degrés auquel les organisations de la société civile effectuent un audit social des aspects de droits de l’homme dans la transition</w:t>
            </w:r>
          </w:p>
        </w:tc>
        <w:tc>
          <w:tcPr>
            <w:tcW w:w="2551" w:type="dxa"/>
            <w:shd w:val="clear" w:color="auto" w:fill="EEECE1"/>
          </w:tcPr>
          <w:p w14:paraId="259B2CDF" w14:textId="7FF16C6E" w:rsidR="0FFCBCF2" w:rsidRDefault="0FFCBCF2" w:rsidP="1F28460E">
            <w:pPr>
              <w:rPr>
                <w:lang w:val="fr-CI" w:eastAsia="en-US"/>
              </w:rPr>
            </w:pPr>
            <w:r w:rsidRPr="1F28460E">
              <w:rPr>
                <w:lang w:val="fr-CI" w:eastAsia="en-US"/>
              </w:rPr>
              <w:t>0</w:t>
            </w:r>
          </w:p>
        </w:tc>
        <w:tc>
          <w:tcPr>
            <w:tcW w:w="1418" w:type="dxa"/>
            <w:shd w:val="clear" w:color="auto" w:fill="EEECE1"/>
          </w:tcPr>
          <w:p w14:paraId="5BC41492" w14:textId="5ED3E06C" w:rsidR="0FFCBCF2" w:rsidRDefault="0FFCBCF2" w:rsidP="1F28460E">
            <w:pPr>
              <w:rPr>
                <w:b/>
                <w:bCs/>
                <w:lang w:val="en-US" w:eastAsia="en-US"/>
              </w:rPr>
            </w:pPr>
            <w:r w:rsidRPr="1F28460E">
              <w:rPr>
                <w:b/>
                <w:bCs/>
                <w:lang w:val="en-US" w:eastAsia="en-US"/>
              </w:rPr>
              <w:t>1</w:t>
            </w:r>
          </w:p>
        </w:tc>
        <w:tc>
          <w:tcPr>
            <w:tcW w:w="1417" w:type="dxa"/>
          </w:tcPr>
          <w:p w14:paraId="39B52131" w14:textId="05231C21" w:rsidR="0FFCBCF2" w:rsidRDefault="0FFCBCF2" w:rsidP="1F28460E">
            <w:pPr>
              <w:rPr>
                <w:color w:val="4472C4" w:themeColor="accent1"/>
                <w:lang w:val="fr-FR" w:eastAsia="en-US"/>
              </w:rPr>
            </w:pPr>
            <w:r w:rsidRPr="1F28460E">
              <w:rPr>
                <w:color w:val="4472C4" w:themeColor="accent1"/>
                <w:lang w:val="fr-FR" w:eastAsia="en-US"/>
              </w:rPr>
              <w:t>100%</w:t>
            </w:r>
          </w:p>
        </w:tc>
        <w:tc>
          <w:tcPr>
            <w:tcW w:w="2556" w:type="dxa"/>
          </w:tcPr>
          <w:p w14:paraId="0DA2E60B" w14:textId="0FECC460" w:rsidR="0FFCBCF2" w:rsidRDefault="0FFCBCF2" w:rsidP="1F28460E">
            <w:pPr>
              <w:rPr>
                <w:b/>
                <w:bCs/>
                <w:lang w:val="fr-FR" w:eastAsia="en-US"/>
              </w:rPr>
            </w:pPr>
            <w:r w:rsidRPr="1F28460E">
              <w:rPr>
                <w:color w:val="4472C4" w:themeColor="accent1"/>
                <w:lang w:val="fr-FR" w:eastAsia="en-US"/>
              </w:rPr>
              <w:t xml:space="preserve">Un audit social a été conduit par un réseau d’Organisations de la société civile. </w:t>
            </w:r>
            <w:r w:rsidRPr="1F28460E">
              <w:rPr>
                <w:color w:val="4472C4" w:themeColor="accent1"/>
                <w:lang w:val="en-US" w:eastAsia="en-US"/>
              </w:rPr>
              <w:t xml:space="preserve">Le rapport </w:t>
            </w:r>
            <w:proofErr w:type="spellStart"/>
            <w:r w:rsidRPr="1F28460E">
              <w:rPr>
                <w:color w:val="4472C4" w:themeColor="accent1"/>
                <w:lang w:val="en-US" w:eastAsia="en-US"/>
              </w:rPr>
              <w:t>d’audit</w:t>
            </w:r>
            <w:proofErr w:type="spellEnd"/>
            <w:r w:rsidRPr="1F28460E">
              <w:rPr>
                <w:color w:val="4472C4" w:themeColor="accent1"/>
                <w:lang w:val="en-US" w:eastAsia="en-US"/>
              </w:rPr>
              <w:t xml:space="preserve"> social </w:t>
            </w:r>
            <w:proofErr w:type="spellStart"/>
            <w:r w:rsidRPr="1F28460E">
              <w:rPr>
                <w:color w:val="4472C4" w:themeColor="accent1"/>
                <w:lang w:val="en-US" w:eastAsia="en-US"/>
              </w:rPr>
              <w:t>est</w:t>
            </w:r>
            <w:proofErr w:type="spellEnd"/>
            <w:r w:rsidRPr="1F28460E">
              <w:rPr>
                <w:color w:val="4472C4" w:themeColor="accent1"/>
                <w:lang w:val="en-US" w:eastAsia="en-US"/>
              </w:rPr>
              <w:t xml:space="preserve"> disponible.</w:t>
            </w:r>
          </w:p>
        </w:tc>
      </w:tr>
    </w:tbl>
    <w:p w14:paraId="3DDC6E7E" w14:textId="622577DF" w:rsidR="1F28460E" w:rsidRDefault="1F28460E"/>
    <w:p w14:paraId="003F0096" w14:textId="77777777" w:rsidR="009F10CD" w:rsidRDefault="009F10CD" w:rsidP="00675507">
      <w:pPr>
        <w:ind w:left="-720"/>
        <w:rPr>
          <w:b/>
          <w:u w:val="single"/>
          <w:lang w:val="fr-FR"/>
        </w:rPr>
      </w:pPr>
    </w:p>
    <w:p w14:paraId="1E3BBD84" w14:textId="77777777" w:rsidR="00E36380" w:rsidRDefault="00E36380" w:rsidP="00E36380">
      <w:pPr>
        <w:rPr>
          <w:b/>
          <w:u w:val="single"/>
          <w:lang w:val="fr-FR"/>
        </w:rPr>
      </w:pPr>
    </w:p>
    <w:p w14:paraId="28DE425A" w14:textId="42825D22" w:rsidR="00117EE7" w:rsidRDefault="00495C66" w:rsidP="00E36380">
      <w:pPr>
        <w:rPr>
          <w:b/>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4238B62" w14:textId="42A71421" w:rsidR="00D44EA3" w:rsidRDefault="00D44EA3" w:rsidP="00996479">
      <w:pPr>
        <w:ind w:left="-180"/>
        <w:rPr>
          <w:b/>
          <w:lang w:val="fr-FR"/>
        </w:rPr>
      </w:pPr>
    </w:p>
    <w:p w14:paraId="306D218B" w14:textId="5F1E5CA7" w:rsidR="00D44EA3" w:rsidRPr="00940F1B" w:rsidRDefault="00940F1B" w:rsidP="00996479">
      <w:pPr>
        <w:ind w:left="-180"/>
        <w:rPr>
          <w:bCs/>
          <w:lang w:val="fr-FR"/>
        </w:rPr>
      </w:pPr>
      <w:r w:rsidRPr="00940F1B">
        <w:rPr>
          <w:bCs/>
          <w:lang w:val="fr-FR"/>
        </w:rPr>
        <w:t xml:space="preserve">Le projet prévoit-il d'organiser des </w:t>
      </w:r>
      <w:r w:rsidR="0077094A" w:rsidRPr="00940F1B">
        <w:rPr>
          <w:bCs/>
          <w:lang w:val="fr-FR"/>
        </w:rPr>
        <w:t>événements au</w:t>
      </w:r>
      <w:r w:rsidRPr="00940F1B">
        <w:rPr>
          <w:bCs/>
          <w:lang w:val="fr-FR"/>
        </w:rPr>
        <w:t xml:space="preserve"> cours des six prochains mois, par exemple : les dialogues nationaux, les congrès des jeunes, les projections de films </w:t>
      </w:r>
      <w:r w:rsidR="00DD22F0">
        <w:rPr>
          <w:bCs/>
        </w:rPr>
        <w:fldChar w:fldCharType="begin">
          <w:ffData>
            <w:name w:val="Text98"/>
            <w:enabled/>
            <w:calcOnExit w:val="0"/>
            <w:textInput>
              <w:default w:val="NON"/>
            </w:textInput>
          </w:ffData>
        </w:fldChar>
      </w:r>
      <w:bookmarkStart w:id="50" w:name="Text98"/>
      <w:r w:rsidR="00DD22F0" w:rsidRPr="00DD22F0">
        <w:rPr>
          <w:bCs/>
          <w:lang w:val="fr-CI"/>
        </w:rPr>
        <w:instrText xml:space="preserve"> FORMTEXT </w:instrText>
      </w:r>
      <w:r w:rsidR="00DD22F0">
        <w:rPr>
          <w:bCs/>
        </w:rPr>
      </w:r>
      <w:r w:rsidR="00DD22F0">
        <w:rPr>
          <w:bCs/>
        </w:rPr>
        <w:fldChar w:fldCharType="separate"/>
      </w:r>
      <w:r w:rsidR="00DD22F0" w:rsidRPr="00DD22F0">
        <w:rPr>
          <w:bCs/>
          <w:noProof/>
          <w:lang w:val="fr-CI"/>
        </w:rPr>
        <w:t>NON</w:t>
      </w:r>
      <w:r w:rsidR="00DD22F0">
        <w:rPr>
          <w:bCs/>
        </w:rPr>
        <w:fldChar w:fldCharType="end"/>
      </w:r>
      <w:bookmarkEnd w:id="50"/>
    </w:p>
    <w:p w14:paraId="27BAE784" w14:textId="77777777" w:rsidR="00D44EA3" w:rsidRPr="00940F1B" w:rsidRDefault="00D44EA3" w:rsidP="00996479">
      <w:pPr>
        <w:ind w:left="-180"/>
        <w:rPr>
          <w:bCs/>
          <w:lang w:val="fr-FR"/>
        </w:rPr>
      </w:pPr>
    </w:p>
    <w:p w14:paraId="5458C360" w14:textId="722E978D" w:rsidR="00D44EA3" w:rsidRPr="005732A1" w:rsidRDefault="005732A1" w:rsidP="00996479">
      <w:pPr>
        <w:ind w:left="-180"/>
        <w:rPr>
          <w:b/>
          <w:u w:val="single"/>
          <w:lang w:val="fr-FR"/>
        </w:rPr>
      </w:pPr>
      <w:r w:rsidRPr="005732A1">
        <w:rPr>
          <w:bCs/>
          <w:lang w:val="fr-FR"/>
        </w:rPr>
        <w:t xml:space="preserve">Si oui, indiquez combien d'événements, et pour chacun, la date approximative et une </w:t>
      </w:r>
      <w:r w:rsidR="00996479" w:rsidRPr="005732A1">
        <w:rPr>
          <w:bCs/>
          <w:lang w:val="fr-FR"/>
        </w:rPr>
        <w:t>brève</w:t>
      </w:r>
      <w:r w:rsidRPr="005732A1">
        <w:rPr>
          <w:bCs/>
          <w:lang w:val="fr-FR"/>
        </w:rPr>
        <w:t xml:space="preserve"> description, incluant les objectifs, l'audience cible et le lieu (si connu)</w:t>
      </w:r>
    </w:p>
    <w:tbl>
      <w:tblPr>
        <w:tblStyle w:val="TableGrid"/>
        <w:tblW w:w="9180" w:type="dxa"/>
        <w:tblInd w:w="-185" w:type="dxa"/>
        <w:tblLayout w:type="fixed"/>
        <w:tblLook w:val="04A0" w:firstRow="1" w:lastRow="0" w:firstColumn="1" w:lastColumn="0" w:noHBand="0" w:noVBand="1"/>
      </w:tblPr>
      <w:tblGrid>
        <w:gridCol w:w="1530"/>
        <w:gridCol w:w="1800"/>
        <w:gridCol w:w="1440"/>
        <w:gridCol w:w="1584"/>
        <w:gridCol w:w="2826"/>
      </w:tblGrid>
      <w:tr w:rsidR="00D44EA3" w14:paraId="7C13AC41" w14:textId="77777777" w:rsidTr="00996479">
        <w:tc>
          <w:tcPr>
            <w:tcW w:w="1530" w:type="dxa"/>
          </w:tcPr>
          <w:p w14:paraId="6C4C1DAD" w14:textId="00D0D1F9" w:rsidR="00D44EA3" w:rsidRPr="006A127C" w:rsidRDefault="00B524EE" w:rsidP="00351096">
            <w:pPr>
              <w:rPr>
                <w:b/>
                <w:i/>
                <w:iCs/>
                <w:sz w:val="22"/>
                <w:szCs w:val="22"/>
              </w:rPr>
            </w:pPr>
            <w:r w:rsidRPr="00B524EE">
              <w:rPr>
                <w:b/>
                <w:i/>
                <w:iCs/>
                <w:sz w:val="22"/>
                <w:szCs w:val="22"/>
              </w:rPr>
              <w:t xml:space="preserve">Titre de </w:t>
            </w:r>
            <w:proofErr w:type="spellStart"/>
            <w:r w:rsidRPr="00B524EE">
              <w:rPr>
                <w:b/>
                <w:i/>
                <w:iCs/>
                <w:sz w:val="22"/>
                <w:szCs w:val="22"/>
              </w:rPr>
              <w:t>l'événement</w:t>
            </w:r>
            <w:proofErr w:type="spellEnd"/>
          </w:p>
        </w:tc>
        <w:tc>
          <w:tcPr>
            <w:tcW w:w="1800" w:type="dxa"/>
          </w:tcPr>
          <w:p w14:paraId="3F1B73F4" w14:textId="4569DBAB" w:rsidR="00D44EA3" w:rsidRPr="006A127C" w:rsidRDefault="007F6A18" w:rsidP="00351096">
            <w:pPr>
              <w:rPr>
                <w:b/>
                <w:i/>
                <w:iCs/>
                <w:sz w:val="22"/>
                <w:szCs w:val="22"/>
              </w:rPr>
            </w:pPr>
            <w:r w:rsidRPr="007F6A18">
              <w:rPr>
                <w:b/>
                <w:i/>
                <w:iCs/>
                <w:sz w:val="22"/>
                <w:szCs w:val="22"/>
              </w:rPr>
              <w:t>Date (</w:t>
            </w:r>
            <w:proofErr w:type="spellStart"/>
            <w:r w:rsidRPr="007F6A18">
              <w:rPr>
                <w:b/>
                <w:i/>
                <w:iCs/>
                <w:sz w:val="22"/>
                <w:szCs w:val="22"/>
              </w:rPr>
              <w:t>peu</w:t>
            </w:r>
            <w:r>
              <w:rPr>
                <w:b/>
                <w:i/>
                <w:iCs/>
                <w:sz w:val="22"/>
                <w:szCs w:val="22"/>
              </w:rPr>
              <w:t>t</w:t>
            </w:r>
            <w:proofErr w:type="spellEnd"/>
            <w:r w:rsidRPr="007F6A18">
              <w:rPr>
                <w:b/>
                <w:i/>
                <w:iCs/>
                <w:sz w:val="22"/>
                <w:szCs w:val="22"/>
              </w:rPr>
              <w:t xml:space="preserve"> </w:t>
            </w:r>
            <w:proofErr w:type="spellStart"/>
            <w:r w:rsidR="006E7C1C">
              <w:rPr>
                <w:b/>
                <w:i/>
                <w:iCs/>
                <w:sz w:val="22"/>
                <w:szCs w:val="22"/>
              </w:rPr>
              <w:t>ê</w:t>
            </w:r>
            <w:r w:rsidRPr="007F6A18">
              <w:rPr>
                <w:b/>
                <w:i/>
                <w:iCs/>
                <w:sz w:val="22"/>
                <w:szCs w:val="22"/>
              </w:rPr>
              <w:t>tre</w:t>
            </w:r>
            <w:proofErr w:type="spellEnd"/>
            <w:r w:rsidRPr="007F6A18">
              <w:rPr>
                <w:b/>
                <w:i/>
                <w:iCs/>
                <w:sz w:val="22"/>
                <w:szCs w:val="22"/>
              </w:rPr>
              <w:t xml:space="preserve"> approximative)</w:t>
            </w:r>
          </w:p>
        </w:tc>
        <w:tc>
          <w:tcPr>
            <w:tcW w:w="1440" w:type="dxa"/>
          </w:tcPr>
          <w:p w14:paraId="738540E6" w14:textId="77777777" w:rsidR="00996479" w:rsidRDefault="002A4F7C" w:rsidP="00351096">
            <w:pPr>
              <w:rPr>
                <w:b/>
                <w:i/>
                <w:iCs/>
                <w:sz w:val="22"/>
                <w:szCs w:val="22"/>
              </w:rPr>
            </w:pPr>
            <w:r w:rsidRPr="002A4F7C">
              <w:rPr>
                <w:b/>
                <w:i/>
                <w:iCs/>
                <w:sz w:val="22"/>
                <w:szCs w:val="22"/>
              </w:rPr>
              <w:t xml:space="preserve">Lieu </w:t>
            </w:r>
          </w:p>
          <w:p w14:paraId="1B3C2618" w14:textId="50449E99" w:rsidR="00D44EA3" w:rsidRPr="006A127C" w:rsidRDefault="002A4F7C" w:rsidP="00351096">
            <w:pPr>
              <w:rPr>
                <w:b/>
                <w:i/>
                <w:iCs/>
                <w:sz w:val="22"/>
                <w:szCs w:val="22"/>
              </w:rPr>
            </w:pPr>
            <w:r w:rsidRPr="002A4F7C">
              <w:rPr>
                <w:b/>
                <w:i/>
                <w:iCs/>
                <w:sz w:val="22"/>
                <w:szCs w:val="22"/>
              </w:rPr>
              <w:t xml:space="preserve">(Si </w:t>
            </w:r>
            <w:proofErr w:type="spellStart"/>
            <w:r w:rsidRPr="002A4F7C">
              <w:rPr>
                <w:b/>
                <w:i/>
                <w:iCs/>
                <w:sz w:val="22"/>
                <w:szCs w:val="22"/>
              </w:rPr>
              <w:t>connu</w:t>
            </w:r>
            <w:proofErr w:type="spellEnd"/>
            <w:r w:rsidRPr="002A4F7C">
              <w:rPr>
                <w:b/>
                <w:i/>
                <w:iCs/>
                <w:sz w:val="22"/>
                <w:szCs w:val="22"/>
              </w:rPr>
              <w:t>)</w:t>
            </w:r>
          </w:p>
        </w:tc>
        <w:tc>
          <w:tcPr>
            <w:tcW w:w="1584" w:type="dxa"/>
          </w:tcPr>
          <w:p w14:paraId="6D8E2103" w14:textId="650859E8" w:rsidR="00D44EA3" w:rsidRPr="006A127C" w:rsidRDefault="000F19E8" w:rsidP="00351096">
            <w:pPr>
              <w:rPr>
                <w:b/>
                <w:i/>
                <w:iCs/>
                <w:sz w:val="22"/>
                <w:szCs w:val="22"/>
              </w:rPr>
            </w:pPr>
            <w:r w:rsidRPr="000F19E8">
              <w:rPr>
                <w:b/>
                <w:i/>
                <w:iCs/>
                <w:sz w:val="22"/>
                <w:szCs w:val="22"/>
              </w:rPr>
              <w:t xml:space="preserve">Audience </w:t>
            </w:r>
            <w:proofErr w:type="spellStart"/>
            <w:r w:rsidRPr="000F19E8">
              <w:rPr>
                <w:b/>
                <w:i/>
                <w:iCs/>
                <w:sz w:val="22"/>
                <w:szCs w:val="22"/>
              </w:rPr>
              <w:t>Cible</w:t>
            </w:r>
            <w:proofErr w:type="spellEnd"/>
          </w:p>
        </w:tc>
        <w:tc>
          <w:tcPr>
            <w:tcW w:w="2826" w:type="dxa"/>
          </w:tcPr>
          <w:p w14:paraId="00955612" w14:textId="1F47EE05" w:rsidR="00D44EA3" w:rsidRPr="006A127C" w:rsidRDefault="00AE00A9" w:rsidP="00351096">
            <w:pPr>
              <w:rPr>
                <w:b/>
                <w:i/>
                <w:iCs/>
                <w:sz w:val="22"/>
                <w:szCs w:val="22"/>
              </w:rPr>
            </w:pPr>
            <w:proofErr w:type="spellStart"/>
            <w:r w:rsidRPr="00AE00A9">
              <w:rPr>
                <w:b/>
                <w:i/>
                <w:iCs/>
                <w:sz w:val="22"/>
                <w:szCs w:val="22"/>
              </w:rPr>
              <w:t>Objectifs</w:t>
            </w:r>
            <w:proofErr w:type="spellEnd"/>
            <w:r w:rsidRPr="00AE00A9">
              <w:rPr>
                <w:b/>
                <w:i/>
                <w:iCs/>
                <w:sz w:val="22"/>
                <w:szCs w:val="22"/>
              </w:rPr>
              <w:t xml:space="preserve"> </w:t>
            </w:r>
            <w:r w:rsidR="00D44EA3">
              <w:rPr>
                <w:b/>
                <w:i/>
                <w:iCs/>
                <w:sz w:val="22"/>
                <w:szCs w:val="22"/>
              </w:rPr>
              <w:t xml:space="preserve">(150 </w:t>
            </w:r>
            <w:r>
              <w:rPr>
                <w:b/>
                <w:i/>
                <w:iCs/>
                <w:sz w:val="22"/>
                <w:szCs w:val="22"/>
              </w:rPr>
              <w:t>mots max.</w:t>
            </w:r>
            <w:r w:rsidR="00D44EA3">
              <w:rPr>
                <w:b/>
                <w:i/>
                <w:iCs/>
                <w:sz w:val="22"/>
                <w:szCs w:val="22"/>
              </w:rPr>
              <w:t>)</w:t>
            </w:r>
          </w:p>
        </w:tc>
      </w:tr>
      <w:tr w:rsidR="00D44EA3" w14:paraId="04C16C75" w14:textId="77777777" w:rsidTr="00996479">
        <w:trPr>
          <w:trHeight w:val="567"/>
        </w:trPr>
        <w:tc>
          <w:tcPr>
            <w:tcW w:w="1530" w:type="dxa"/>
            <w:vAlign w:val="center"/>
          </w:tcPr>
          <w:p w14:paraId="19C430E7" w14:textId="77777777" w:rsidR="00D44EA3" w:rsidRPr="001D03D4" w:rsidRDefault="00D44EA3" w:rsidP="00351096">
            <w:pPr>
              <w:rPr>
                <w:bCs/>
              </w:rPr>
            </w:pPr>
            <w:r w:rsidRPr="001D03D4">
              <w:rPr>
                <w:bCs/>
              </w:rPr>
              <w:fldChar w:fldCharType="begin">
                <w:ffData>
                  <w:name w:val="Text99"/>
                  <w:enabled/>
                  <w:calcOnExit w:val="0"/>
                  <w:textInput/>
                </w:ffData>
              </w:fldChar>
            </w:r>
            <w:bookmarkStart w:id="51" w:name="Text99"/>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1"/>
          </w:p>
        </w:tc>
        <w:tc>
          <w:tcPr>
            <w:tcW w:w="1800" w:type="dxa"/>
            <w:vAlign w:val="center"/>
          </w:tcPr>
          <w:p w14:paraId="1694D387" w14:textId="77777777" w:rsidR="00D44EA3" w:rsidRPr="001D03D4" w:rsidRDefault="00D44EA3" w:rsidP="00351096">
            <w:pPr>
              <w:rPr>
                <w:bCs/>
              </w:rPr>
            </w:pPr>
            <w:r w:rsidRPr="001D03D4">
              <w:rPr>
                <w:bCs/>
              </w:rPr>
              <w:fldChar w:fldCharType="begin">
                <w:ffData>
                  <w:name w:val="Text102"/>
                  <w:enabled/>
                  <w:calcOnExit w:val="0"/>
                  <w:textInput/>
                </w:ffData>
              </w:fldChar>
            </w:r>
            <w:bookmarkStart w:id="52" w:name="Text102"/>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2"/>
          </w:p>
        </w:tc>
        <w:tc>
          <w:tcPr>
            <w:tcW w:w="1440" w:type="dxa"/>
            <w:vAlign w:val="center"/>
          </w:tcPr>
          <w:p w14:paraId="6683B210" w14:textId="77777777" w:rsidR="00D44EA3" w:rsidRPr="001D03D4" w:rsidRDefault="00D44EA3" w:rsidP="00351096">
            <w:pPr>
              <w:rPr>
                <w:bCs/>
              </w:rPr>
            </w:pPr>
            <w:r w:rsidRPr="001D03D4">
              <w:rPr>
                <w:bCs/>
              </w:rPr>
              <w:fldChar w:fldCharType="begin">
                <w:ffData>
                  <w:name w:val="Text103"/>
                  <w:enabled/>
                  <w:calcOnExit w:val="0"/>
                  <w:textInput/>
                </w:ffData>
              </w:fldChar>
            </w:r>
            <w:bookmarkStart w:id="53" w:name="Text103"/>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3"/>
          </w:p>
        </w:tc>
        <w:tc>
          <w:tcPr>
            <w:tcW w:w="1584" w:type="dxa"/>
            <w:vAlign w:val="center"/>
          </w:tcPr>
          <w:p w14:paraId="65530FB7" w14:textId="77777777" w:rsidR="00D44EA3" w:rsidRPr="001D03D4" w:rsidRDefault="00D44EA3" w:rsidP="00351096">
            <w:pPr>
              <w:rPr>
                <w:bCs/>
              </w:rPr>
            </w:pPr>
            <w:r w:rsidRPr="001D03D4">
              <w:rPr>
                <w:bCs/>
              </w:rPr>
              <w:fldChar w:fldCharType="begin">
                <w:ffData>
                  <w:name w:val="Text104"/>
                  <w:enabled/>
                  <w:calcOnExit w:val="0"/>
                  <w:textInput/>
                </w:ffData>
              </w:fldChar>
            </w:r>
            <w:bookmarkStart w:id="54" w:name="Text104"/>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4"/>
          </w:p>
        </w:tc>
        <w:tc>
          <w:tcPr>
            <w:tcW w:w="2826" w:type="dxa"/>
            <w:vAlign w:val="center"/>
          </w:tcPr>
          <w:p w14:paraId="3E8EBBA5" w14:textId="77777777" w:rsidR="00D44EA3" w:rsidRPr="001D03D4" w:rsidRDefault="00D44EA3" w:rsidP="00351096">
            <w:pPr>
              <w:rPr>
                <w:bCs/>
              </w:rPr>
            </w:pPr>
            <w:r w:rsidRPr="001D03D4">
              <w:rPr>
                <w:bCs/>
              </w:rPr>
              <w:fldChar w:fldCharType="begin">
                <w:ffData>
                  <w:name w:val="Text105"/>
                  <w:enabled/>
                  <w:calcOnExit w:val="0"/>
                  <w:textInput/>
                </w:ffData>
              </w:fldChar>
            </w:r>
            <w:bookmarkStart w:id="55" w:name="Text105"/>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5"/>
          </w:p>
        </w:tc>
      </w:tr>
      <w:tr w:rsidR="00D44EA3" w14:paraId="68BE7F9E" w14:textId="77777777" w:rsidTr="00996479">
        <w:trPr>
          <w:trHeight w:val="567"/>
        </w:trPr>
        <w:tc>
          <w:tcPr>
            <w:tcW w:w="1530" w:type="dxa"/>
            <w:vAlign w:val="center"/>
          </w:tcPr>
          <w:p w14:paraId="0B6A6ADF" w14:textId="77777777" w:rsidR="00D44EA3" w:rsidRPr="001D03D4" w:rsidRDefault="00D44EA3" w:rsidP="00351096">
            <w:pPr>
              <w:rPr>
                <w:bCs/>
              </w:rPr>
            </w:pPr>
            <w:r w:rsidRPr="001D03D4">
              <w:rPr>
                <w:bCs/>
              </w:rPr>
              <w:lastRenderedPageBreak/>
              <w:fldChar w:fldCharType="begin">
                <w:ffData>
                  <w:name w:val="Text100"/>
                  <w:enabled/>
                  <w:calcOnExit w:val="0"/>
                  <w:textInput/>
                </w:ffData>
              </w:fldChar>
            </w:r>
            <w:bookmarkStart w:id="56" w:name="Text100"/>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6"/>
          </w:p>
        </w:tc>
        <w:tc>
          <w:tcPr>
            <w:tcW w:w="1800" w:type="dxa"/>
            <w:vAlign w:val="center"/>
          </w:tcPr>
          <w:p w14:paraId="0C92A07E" w14:textId="77777777" w:rsidR="00D44EA3" w:rsidRPr="001D03D4" w:rsidRDefault="00D44EA3" w:rsidP="00351096">
            <w:pPr>
              <w:rPr>
                <w:bCs/>
              </w:rPr>
            </w:pPr>
            <w:r w:rsidRPr="001D03D4">
              <w:rPr>
                <w:bCs/>
              </w:rPr>
              <w:fldChar w:fldCharType="begin">
                <w:ffData>
                  <w:name w:val="Text106"/>
                  <w:enabled/>
                  <w:calcOnExit w:val="0"/>
                  <w:textInput/>
                </w:ffData>
              </w:fldChar>
            </w:r>
            <w:bookmarkStart w:id="57" w:name="Text106"/>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7"/>
          </w:p>
        </w:tc>
        <w:tc>
          <w:tcPr>
            <w:tcW w:w="1440" w:type="dxa"/>
            <w:vAlign w:val="center"/>
          </w:tcPr>
          <w:p w14:paraId="7023AD14" w14:textId="77777777" w:rsidR="00D44EA3" w:rsidRPr="001D03D4" w:rsidRDefault="00D44EA3" w:rsidP="00351096">
            <w:pPr>
              <w:rPr>
                <w:bCs/>
              </w:rPr>
            </w:pPr>
            <w:r w:rsidRPr="001D03D4">
              <w:rPr>
                <w:bCs/>
              </w:rPr>
              <w:fldChar w:fldCharType="begin">
                <w:ffData>
                  <w:name w:val="Text108"/>
                  <w:enabled/>
                  <w:calcOnExit w:val="0"/>
                  <w:textInput/>
                </w:ffData>
              </w:fldChar>
            </w:r>
            <w:bookmarkStart w:id="58" w:name="Text108"/>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8"/>
          </w:p>
        </w:tc>
        <w:tc>
          <w:tcPr>
            <w:tcW w:w="1584" w:type="dxa"/>
            <w:vAlign w:val="center"/>
          </w:tcPr>
          <w:p w14:paraId="23B3D805" w14:textId="77777777" w:rsidR="00D44EA3" w:rsidRPr="001D03D4" w:rsidRDefault="00D44EA3" w:rsidP="00351096">
            <w:pPr>
              <w:rPr>
                <w:bCs/>
              </w:rPr>
            </w:pPr>
            <w:r w:rsidRPr="001D03D4">
              <w:rPr>
                <w:bCs/>
              </w:rPr>
              <w:fldChar w:fldCharType="begin">
                <w:ffData>
                  <w:name w:val="Text109"/>
                  <w:enabled/>
                  <w:calcOnExit w:val="0"/>
                  <w:textInput/>
                </w:ffData>
              </w:fldChar>
            </w:r>
            <w:bookmarkStart w:id="59" w:name="Text109"/>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9"/>
          </w:p>
        </w:tc>
        <w:tc>
          <w:tcPr>
            <w:tcW w:w="2826" w:type="dxa"/>
            <w:vAlign w:val="center"/>
          </w:tcPr>
          <w:p w14:paraId="4573061E" w14:textId="77777777" w:rsidR="00D44EA3" w:rsidRPr="001D03D4" w:rsidRDefault="00D44EA3" w:rsidP="00351096">
            <w:pPr>
              <w:rPr>
                <w:bCs/>
              </w:rPr>
            </w:pPr>
            <w:r w:rsidRPr="001D03D4">
              <w:rPr>
                <w:bCs/>
              </w:rPr>
              <w:fldChar w:fldCharType="begin">
                <w:ffData>
                  <w:name w:val="Text110"/>
                  <w:enabled/>
                  <w:calcOnExit w:val="0"/>
                  <w:textInput/>
                </w:ffData>
              </w:fldChar>
            </w:r>
            <w:bookmarkStart w:id="60" w:name="Text110"/>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60"/>
          </w:p>
        </w:tc>
      </w:tr>
      <w:tr w:rsidR="00D44EA3" w14:paraId="2A03D22D" w14:textId="77777777" w:rsidTr="00996479">
        <w:trPr>
          <w:trHeight w:val="567"/>
        </w:trPr>
        <w:tc>
          <w:tcPr>
            <w:tcW w:w="1530" w:type="dxa"/>
            <w:vAlign w:val="center"/>
          </w:tcPr>
          <w:p w14:paraId="6F32BE9E" w14:textId="77777777" w:rsidR="00D44EA3" w:rsidRPr="001D03D4" w:rsidRDefault="00D44EA3" w:rsidP="00351096">
            <w:pPr>
              <w:rPr>
                <w:bCs/>
              </w:rPr>
            </w:pPr>
            <w:r w:rsidRPr="001D03D4">
              <w:rPr>
                <w:bCs/>
              </w:rPr>
              <w:fldChar w:fldCharType="begin">
                <w:ffData>
                  <w:name w:val="Text101"/>
                  <w:enabled/>
                  <w:calcOnExit w:val="0"/>
                  <w:textInput/>
                </w:ffData>
              </w:fldChar>
            </w:r>
            <w:bookmarkStart w:id="61" w:name="Text101"/>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61"/>
          </w:p>
        </w:tc>
        <w:tc>
          <w:tcPr>
            <w:tcW w:w="1800" w:type="dxa"/>
            <w:vAlign w:val="center"/>
          </w:tcPr>
          <w:p w14:paraId="08C794A9" w14:textId="77777777" w:rsidR="00D44EA3" w:rsidRPr="001D03D4" w:rsidRDefault="00D44EA3" w:rsidP="00351096">
            <w:pPr>
              <w:rPr>
                <w:bCs/>
              </w:rPr>
            </w:pPr>
            <w:r w:rsidRPr="001D03D4">
              <w:rPr>
                <w:bCs/>
              </w:rPr>
              <w:fldChar w:fldCharType="begin">
                <w:ffData>
                  <w:name w:val="Text107"/>
                  <w:enabled/>
                  <w:calcOnExit w:val="0"/>
                  <w:textInput/>
                </w:ffData>
              </w:fldChar>
            </w:r>
            <w:bookmarkStart w:id="62" w:name="Text107"/>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62"/>
          </w:p>
        </w:tc>
        <w:tc>
          <w:tcPr>
            <w:tcW w:w="1440" w:type="dxa"/>
            <w:vAlign w:val="center"/>
          </w:tcPr>
          <w:p w14:paraId="6B9EC22D" w14:textId="77777777" w:rsidR="00D44EA3" w:rsidRPr="001D03D4" w:rsidRDefault="00D44EA3" w:rsidP="00351096">
            <w:pPr>
              <w:rPr>
                <w:bCs/>
              </w:rPr>
            </w:pPr>
            <w:r w:rsidRPr="001D03D4">
              <w:rPr>
                <w:bCs/>
              </w:rPr>
              <w:fldChar w:fldCharType="begin">
                <w:ffData>
                  <w:name w:val="Text111"/>
                  <w:enabled/>
                  <w:calcOnExit w:val="0"/>
                  <w:textInput/>
                </w:ffData>
              </w:fldChar>
            </w:r>
            <w:bookmarkStart w:id="63" w:name="Text111"/>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63"/>
          </w:p>
        </w:tc>
        <w:tc>
          <w:tcPr>
            <w:tcW w:w="1584" w:type="dxa"/>
            <w:vAlign w:val="center"/>
          </w:tcPr>
          <w:p w14:paraId="448C2DAF" w14:textId="77777777" w:rsidR="00D44EA3" w:rsidRPr="001D03D4" w:rsidRDefault="00D44EA3" w:rsidP="00351096">
            <w:pPr>
              <w:rPr>
                <w:bCs/>
              </w:rPr>
            </w:pPr>
            <w:r w:rsidRPr="001D03D4">
              <w:rPr>
                <w:bCs/>
              </w:rPr>
              <w:fldChar w:fldCharType="begin">
                <w:ffData>
                  <w:name w:val="Text112"/>
                  <w:enabled/>
                  <w:calcOnExit w:val="0"/>
                  <w:textInput/>
                </w:ffData>
              </w:fldChar>
            </w:r>
            <w:bookmarkStart w:id="64" w:name="Text112"/>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64"/>
          </w:p>
        </w:tc>
        <w:tc>
          <w:tcPr>
            <w:tcW w:w="2826" w:type="dxa"/>
            <w:vAlign w:val="center"/>
          </w:tcPr>
          <w:p w14:paraId="50C17DCC" w14:textId="77777777" w:rsidR="00D44EA3" w:rsidRPr="001D03D4" w:rsidRDefault="00D44EA3" w:rsidP="00351096">
            <w:pPr>
              <w:rPr>
                <w:bCs/>
              </w:rPr>
            </w:pPr>
            <w:r w:rsidRPr="001D03D4">
              <w:rPr>
                <w:bCs/>
              </w:rPr>
              <w:fldChar w:fldCharType="begin">
                <w:ffData>
                  <w:name w:val="Text113"/>
                  <w:enabled/>
                  <w:calcOnExit w:val="0"/>
                  <w:textInput/>
                </w:ffData>
              </w:fldChar>
            </w:r>
            <w:bookmarkStart w:id="65" w:name="Text113"/>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65"/>
          </w:p>
        </w:tc>
      </w:tr>
      <w:tr w:rsidR="00D44EA3" w14:paraId="5F777E42" w14:textId="77777777" w:rsidTr="00996479">
        <w:trPr>
          <w:trHeight w:val="567"/>
        </w:trPr>
        <w:tc>
          <w:tcPr>
            <w:tcW w:w="1530" w:type="dxa"/>
            <w:vAlign w:val="center"/>
          </w:tcPr>
          <w:p w14:paraId="6FA2E4BB" w14:textId="77777777" w:rsidR="00D44EA3" w:rsidRPr="001D03D4" w:rsidRDefault="00D44EA3" w:rsidP="00351096">
            <w:pPr>
              <w:rPr>
                <w:bCs/>
              </w:rPr>
            </w:pPr>
            <w:r>
              <w:rPr>
                <w:bCs/>
              </w:rPr>
              <w:fldChar w:fldCharType="begin">
                <w:ffData>
                  <w:name w:val="Text114"/>
                  <w:enabled/>
                  <w:calcOnExit w:val="0"/>
                  <w:textInput/>
                </w:ffData>
              </w:fldChar>
            </w:r>
            <w:bookmarkStart w:id="66" w:name="Text11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6"/>
          </w:p>
        </w:tc>
        <w:tc>
          <w:tcPr>
            <w:tcW w:w="1800" w:type="dxa"/>
            <w:vAlign w:val="center"/>
          </w:tcPr>
          <w:p w14:paraId="572DD8B6" w14:textId="77777777" w:rsidR="00D44EA3" w:rsidRPr="001D03D4" w:rsidRDefault="00D44EA3" w:rsidP="00351096">
            <w:pPr>
              <w:rPr>
                <w:bCs/>
              </w:rPr>
            </w:pPr>
            <w:r>
              <w:rPr>
                <w:bCs/>
              </w:rPr>
              <w:fldChar w:fldCharType="begin">
                <w:ffData>
                  <w:name w:val="Text115"/>
                  <w:enabled/>
                  <w:calcOnExit w:val="0"/>
                  <w:textInput/>
                </w:ffData>
              </w:fldChar>
            </w:r>
            <w:bookmarkStart w:id="67" w:name="Text11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7"/>
          </w:p>
        </w:tc>
        <w:tc>
          <w:tcPr>
            <w:tcW w:w="1440" w:type="dxa"/>
            <w:vAlign w:val="center"/>
          </w:tcPr>
          <w:p w14:paraId="14DFA4D9" w14:textId="77777777" w:rsidR="00D44EA3" w:rsidRPr="001D03D4" w:rsidRDefault="00D44EA3" w:rsidP="00351096">
            <w:pPr>
              <w:rPr>
                <w:bCs/>
              </w:rPr>
            </w:pPr>
            <w:r>
              <w:rPr>
                <w:bCs/>
              </w:rPr>
              <w:fldChar w:fldCharType="begin">
                <w:ffData>
                  <w:name w:val="Text116"/>
                  <w:enabled/>
                  <w:calcOnExit w:val="0"/>
                  <w:textInput/>
                </w:ffData>
              </w:fldChar>
            </w:r>
            <w:bookmarkStart w:id="68" w:name="Text11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8"/>
          </w:p>
        </w:tc>
        <w:tc>
          <w:tcPr>
            <w:tcW w:w="1584" w:type="dxa"/>
            <w:vAlign w:val="center"/>
          </w:tcPr>
          <w:p w14:paraId="62C3CD6E" w14:textId="77777777" w:rsidR="00D44EA3" w:rsidRPr="001D03D4" w:rsidRDefault="00D44EA3" w:rsidP="00351096">
            <w:pPr>
              <w:rPr>
                <w:bCs/>
              </w:rPr>
            </w:pPr>
            <w:r>
              <w:rPr>
                <w:bCs/>
              </w:rPr>
              <w:fldChar w:fldCharType="begin">
                <w:ffData>
                  <w:name w:val="Text117"/>
                  <w:enabled/>
                  <w:calcOnExit w:val="0"/>
                  <w:textInput/>
                </w:ffData>
              </w:fldChar>
            </w:r>
            <w:bookmarkStart w:id="69" w:name="Text11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9"/>
          </w:p>
        </w:tc>
        <w:tc>
          <w:tcPr>
            <w:tcW w:w="2826" w:type="dxa"/>
            <w:vAlign w:val="center"/>
          </w:tcPr>
          <w:p w14:paraId="0CACE26F" w14:textId="77777777" w:rsidR="00D44EA3" w:rsidRPr="001D03D4" w:rsidRDefault="00D44EA3" w:rsidP="00351096">
            <w:pPr>
              <w:rPr>
                <w:bCs/>
              </w:rPr>
            </w:pPr>
            <w:r>
              <w:rPr>
                <w:bCs/>
              </w:rPr>
              <w:fldChar w:fldCharType="begin">
                <w:ffData>
                  <w:name w:val="Text118"/>
                  <w:enabled/>
                  <w:calcOnExit w:val="0"/>
                  <w:textInput/>
                </w:ffData>
              </w:fldChar>
            </w:r>
            <w:bookmarkStart w:id="70" w:name="Text11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70"/>
          </w:p>
        </w:tc>
      </w:tr>
    </w:tbl>
    <w:p w14:paraId="062E82BC" w14:textId="77777777" w:rsidR="00D44EA3" w:rsidRDefault="00D44EA3" w:rsidP="001B23C2">
      <w:pPr>
        <w:jc w:val="both"/>
        <w:rPr>
          <w:b/>
        </w:rPr>
      </w:pPr>
    </w:p>
    <w:p w14:paraId="415A09BD" w14:textId="40D73330" w:rsidR="00D44EA3" w:rsidRPr="002E454D" w:rsidRDefault="00D44EA3" w:rsidP="001B23C2">
      <w:pPr>
        <w:ind w:left="270" w:hanging="450"/>
        <w:jc w:val="both"/>
        <w:rPr>
          <w:b/>
          <w:lang w:val="fr-FR"/>
        </w:rPr>
      </w:pPr>
      <w:r w:rsidRPr="002E454D">
        <w:rPr>
          <w:b/>
          <w:lang w:val="fr-FR"/>
        </w:rPr>
        <w:t>Impact</w:t>
      </w:r>
      <w:r w:rsidR="00AE00A9" w:rsidRPr="002E454D">
        <w:rPr>
          <w:b/>
          <w:lang w:val="fr-FR"/>
        </w:rPr>
        <w:t xml:space="preserve"> Humain</w:t>
      </w:r>
    </w:p>
    <w:p w14:paraId="1B5899AC" w14:textId="3D7B2BEE" w:rsidR="00AE00A9" w:rsidRPr="00AE00A9" w:rsidRDefault="00AE00A9" w:rsidP="001B23C2">
      <w:pPr>
        <w:ind w:left="-180"/>
        <w:rPr>
          <w:bCs/>
          <w:iCs/>
          <w:lang w:val="fr-FR"/>
        </w:rPr>
      </w:pPr>
      <w:r w:rsidRPr="00AE00A9">
        <w:rPr>
          <w:bCs/>
          <w:iCs/>
          <w:lang w:val="fr-FR"/>
        </w:rPr>
        <w:t xml:space="preserve">Cette section s'intéresse </w:t>
      </w:r>
      <w:r w:rsidR="00423E4E">
        <w:rPr>
          <w:bCs/>
          <w:iCs/>
          <w:lang w:val="fr-FR"/>
        </w:rPr>
        <w:t>à</w:t>
      </w:r>
      <w:r w:rsidRPr="00AE00A9">
        <w:rPr>
          <w:bCs/>
          <w:iCs/>
          <w:lang w:val="fr-FR"/>
        </w:rPr>
        <w:t xml:space="preserve"> l'impact humain du projet. Indiquez le nombre de parties prenantes clés du projet, et pour chacune, décrivez </w:t>
      </w:r>
      <w:r w:rsidR="00E44BC4" w:rsidRPr="00AE00A9">
        <w:rPr>
          <w:bCs/>
          <w:iCs/>
          <w:lang w:val="fr-FR"/>
        </w:rPr>
        <w:t>brièvement :</w:t>
      </w:r>
    </w:p>
    <w:p w14:paraId="310C0991" w14:textId="77777777" w:rsidR="00AE00A9" w:rsidRPr="00AE00A9" w:rsidRDefault="00AE00A9" w:rsidP="001B23C2">
      <w:pPr>
        <w:ind w:left="270" w:hanging="450"/>
        <w:rPr>
          <w:bCs/>
          <w:iCs/>
          <w:lang w:val="fr-FR"/>
        </w:rPr>
      </w:pPr>
      <w:r w:rsidRPr="00AE00A9">
        <w:rPr>
          <w:bCs/>
          <w:iCs/>
          <w:lang w:val="fr-FR"/>
        </w:rPr>
        <w:t>i. Les défis auxquels elles faisaient face avant le début du projet</w:t>
      </w:r>
    </w:p>
    <w:p w14:paraId="35D7CE5A" w14:textId="77777777" w:rsidR="00AE00A9" w:rsidRPr="00AE00A9" w:rsidRDefault="00AE00A9" w:rsidP="001B23C2">
      <w:pPr>
        <w:ind w:left="270" w:hanging="450"/>
        <w:rPr>
          <w:bCs/>
          <w:iCs/>
          <w:lang w:val="fr-FR"/>
        </w:rPr>
      </w:pPr>
      <w:r w:rsidRPr="00AE00A9">
        <w:rPr>
          <w:bCs/>
          <w:iCs/>
          <w:lang w:val="fr-FR"/>
        </w:rPr>
        <w:t>ii. L'impact du projet sur leurs vies</w:t>
      </w:r>
    </w:p>
    <w:p w14:paraId="5E2DD71A" w14:textId="4C0255E4" w:rsidR="00D44EA3" w:rsidRPr="00AE00A9" w:rsidRDefault="00AE00A9" w:rsidP="001B23C2">
      <w:pPr>
        <w:ind w:left="270" w:hanging="450"/>
        <w:rPr>
          <w:bCs/>
          <w:iCs/>
          <w:lang w:val="fr-FR"/>
        </w:rPr>
      </w:pPr>
      <w:r w:rsidRPr="00AE00A9">
        <w:rPr>
          <w:bCs/>
          <w:iCs/>
          <w:lang w:val="fr-FR"/>
        </w:rPr>
        <w:t xml:space="preserve">iii. Partagez, si </w:t>
      </w:r>
      <w:r w:rsidR="00E44BC4" w:rsidRPr="00AE00A9">
        <w:rPr>
          <w:bCs/>
          <w:iCs/>
          <w:lang w:val="fr-FR"/>
        </w:rPr>
        <w:t>possible, une</w:t>
      </w:r>
      <w:r w:rsidRPr="00AE00A9">
        <w:rPr>
          <w:bCs/>
          <w:iCs/>
          <w:lang w:val="fr-FR"/>
        </w:rPr>
        <w:t xml:space="preserve"> citation ou un témoignage d'un représ</w:t>
      </w:r>
      <w:r w:rsidR="00E44BC4">
        <w:rPr>
          <w:bCs/>
          <w:iCs/>
          <w:lang w:val="fr-FR"/>
        </w:rPr>
        <w:t>e</w:t>
      </w:r>
      <w:r w:rsidRPr="00AE00A9">
        <w:rPr>
          <w:bCs/>
          <w:iCs/>
          <w:lang w:val="fr-FR"/>
        </w:rPr>
        <w:t>nt</w:t>
      </w:r>
      <w:r w:rsidR="00E44BC4">
        <w:rPr>
          <w:bCs/>
          <w:iCs/>
          <w:lang w:val="fr-FR"/>
        </w:rPr>
        <w:t>ant</w:t>
      </w:r>
      <w:r w:rsidRPr="00AE00A9">
        <w:rPr>
          <w:bCs/>
          <w:iCs/>
          <w:lang w:val="fr-FR"/>
        </w:rPr>
        <w:t xml:space="preserve"> de chacune des parties prenantes</w:t>
      </w:r>
    </w:p>
    <w:p w14:paraId="1FA1F137" w14:textId="77777777" w:rsidR="00D44EA3" w:rsidRPr="00AE00A9" w:rsidRDefault="00D44EA3" w:rsidP="00D44EA3">
      <w:pPr>
        <w:ind w:left="-810"/>
        <w:rPr>
          <w:b/>
          <w:i/>
          <w:lang w:val="fr-FR"/>
        </w:rPr>
      </w:pPr>
    </w:p>
    <w:tbl>
      <w:tblPr>
        <w:tblStyle w:val="TableGrid"/>
        <w:tblW w:w="9180" w:type="dxa"/>
        <w:tblInd w:w="-185" w:type="dxa"/>
        <w:tblLook w:val="04A0" w:firstRow="1" w:lastRow="0" w:firstColumn="1" w:lastColumn="0" w:noHBand="0" w:noVBand="1"/>
      </w:tblPr>
      <w:tblGrid>
        <w:gridCol w:w="1703"/>
        <w:gridCol w:w="2572"/>
        <w:gridCol w:w="2709"/>
        <w:gridCol w:w="2196"/>
      </w:tblGrid>
      <w:tr w:rsidR="00D44EA3" w:rsidRPr="004E00CC" w14:paraId="735A9FF4" w14:textId="77777777" w:rsidTr="1F28460E">
        <w:tc>
          <w:tcPr>
            <w:tcW w:w="1703" w:type="dxa"/>
            <w:vAlign w:val="center"/>
          </w:tcPr>
          <w:p w14:paraId="22AF8C9F" w14:textId="4D06C3F2" w:rsidR="00D44EA3" w:rsidRPr="00722974" w:rsidRDefault="00423E4E" w:rsidP="00351096">
            <w:pPr>
              <w:jc w:val="center"/>
              <w:rPr>
                <w:b/>
                <w:sz w:val="22"/>
                <w:szCs w:val="22"/>
              </w:rPr>
            </w:pPr>
            <w:proofErr w:type="spellStart"/>
            <w:r w:rsidRPr="00722974">
              <w:rPr>
                <w:b/>
                <w:sz w:val="22"/>
                <w:szCs w:val="22"/>
              </w:rPr>
              <w:t>Partie</w:t>
            </w:r>
            <w:proofErr w:type="spellEnd"/>
            <w:r w:rsidRPr="00722974">
              <w:rPr>
                <w:b/>
                <w:sz w:val="22"/>
                <w:szCs w:val="22"/>
              </w:rPr>
              <w:t xml:space="preserve"> </w:t>
            </w:r>
            <w:proofErr w:type="spellStart"/>
            <w:r w:rsidRPr="00722974">
              <w:rPr>
                <w:b/>
                <w:sz w:val="22"/>
                <w:szCs w:val="22"/>
              </w:rPr>
              <w:t>Prenante</w:t>
            </w:r>
            <w:proofErr w:type="spellEnd"/>
          </w:p>
        </w:tc>
        <w:tc>
          <w:tcPr>
            <w:tcW w:w="2572" w:type="dxa"/>
            <w:vAlign w:val="center"/>
          </w:tcPr>
          <w:p w14:paraId="43B267BC" w14:textId="4EA5E3C4" w:rsidR="00D44EA3" w:rsidRPr="00722974" w:rsidRDefault="00284188" w:rsidP="00351096">
            <w:pPr>
              <w:jc w:val="center"/>
              <w:rPr>
                <w:b/>
                <w:sz w:val="22"/>
                <w:szCs w:val="22"/>
                <w:lang w:val="fr-FR"/>
              </w:rPr>
            </w:pPr>
            <w:r w:rsidRPr="00722974">
              <w:rPr>
                <w:b/>
                <w:sz w:val="22"/>
                <w:szCs w:val="22"/>
                <w:lang w:val="fr-FR"/>
              </w:rPr>
              <w:t xml:space="preserve">Quels étaient les défis auxquels elles faisaient face avant le début du projet </w:t>
            </w:r>
            <w:r w:rsidR="00D44EA3" w:rsidRPr="00722974">
              <w:rPr>
                <w:b/>
                <w:sz w:val="22"/>
                <w:szCs w:val="22"/>
                <w:lang w:val="fr-FR"/>
              </w:rPr>
              <w:t xml:space="preserve">(350 </w:t>
            </w:r>
            <w:r w:rsidRPr="00722974">
              <w:rPr>
                <w:b/>
                <w:sz w:val="22"/>
                <w:szCs w:val="22"/>
                <w:lang w:val="fr-FR"/>
              </w:rPr>
              <w:t xml:space="preserve">mots </w:t>
            </w:r>
            <w:r w:rsidR="00D44EA3" w:rsidRPr="00722974">
              <w:rPr>
                <w:b/>
                <w:sz w:val="22"/>
                <w:szCs w:val="22"/>
                <w:lang w:val="fr-FR"/>
              </w:rPr>
              <w:t>max)</w:t>
            </w:r>
          </w:p>
        </w:tc>
        <w:tc>
          <w:tcPr>
            <w:tcW w:w="2709" w:type="dxa"/>
            <w:vAlign w:val="center"/>
          </w:tcPr>
          <w:p w14:paraId="2E426513" w14:textId="6622B75B" w:rsidR="00D44EA3" w:rsidRPr="00722974" w:rsidRDefault="00423E4E" w:rsidP="25763AE2">
            <w:pPr>
              <w:jc w:val="center"/>
              <w:rPr>
                <w:b/>
                <w:bCs/>
                <w:sz w:val="22"/>
                <w:szCs w:val="22"/>
                <w:lang w:val="fr-FR"/>
              </w:rPr>
            </w:pPr>
            <w:r w:rsidRPr="25763AE2">
              <w:rPr>
                <w:b/>
                <w:bCs/>
                <w:sz w:val="22"/>
                <w:szCs w:val="22"/>
                <w:lang w:val="fr-FR"/>
              </w:rPr>
              <w:t xml:space="preserve">Quel est l'impact du projet sur leurs vies </w:t>
            </w:r>
            <w:r w:rsidR="00D44EA3" w:rsidRPr="25763AE2">
              <w:rPr>
                <w:b/>
                <w:bCs/>
                <w:sz w:val="22"/>
                <w:szCs w:val="22"/>
                <w:lang w:val="fr-FR"/>
              </w:rPr>
              <w:t xml:space="preserve">(350 </w:t>
            </w:r>
            <w:r w:rsidRPr="25763AE2">
              <w:rPr>
                <w:b/>
                <w:bCs/>
                <w:sz w:val="22"/>
                <w:szCs w:val="22"/>
                <w:lang w:val="fr-FR"/>
              </w:rPr>
              <w:t>mots</w:t>
            </w:r>
            <w:r w:rsidR="00D44EA3" w:rsidRPr="25763AE2">
              <w:rPr>
                <w:b/>
                <w:bCs/>
                <w:sz w:val="22"/>
                <w:szCs w:val="22"/>
                <w:lang w:val="fr-FR"/>
              </w:rPr>
              <w:t xml:space="preserve"> max)</w:t>
            </w:r>
          </w:p>
        </w:tc>
        <w:tc>
          <w:tcPr>
            <w:tcW w:w="2196" w:type="dxa"/>
            <w:vAlign w:val="center"/>
          </w:tcPr>
          <w:p w14:paraId="442C5235" w14:textId="6D4A030E" w:rsidR="00D44EA3" w:rsidRPr="00722974" w:rsidRDefault="00284188" w:rsidP="00351096">
            <w:pPr>
              <w:jc w:val="center"/>
              <w:rPr>
                <w:b/>
                <w:sz w:val="22"/>
                <w:szCs w:val="22"/>
                <w:lang w:val="fr-FR"/>
              </w:rPr>
            </w:pPr>
            <w:r w:rsidRPr="00722974">
              <w:rPr>
                <w:b/>
                <w:sz w:val="22"/>
                <w:szCs w:val="22"/>
                <w:lang w:val="fr-FR"/>
              </w:rPr>
              <w:t>Partagez, si possible, une citation ou un témoignage d'un repré</w:t>
            </w:r>
            <w:r w:rsidR="00B97FAA" w:rsidRPr="00722974">
              <w:rPr>
                <w:b/>
                <w:sz w:val="22"/>
                <w:szCs w:val="22"/>
                <w:lang w:val="fr-FR"/>
              </w:rPr>
              <w:t>sentant</w:t>
            </w:r>
            <w:r w:rsidRPr="00722974">
              <w:rPr>
                <w:b/>
                <w:sz w:val="22"/>
                <w:szCs w:val="22"/>
                <w:lang w:val="fr-FR"/>
              </w:rPr>
              <w:t xml:space="preserve"> de chacune des parties prenantes </w:t>
            </w:r>
            <w:r w:rsidR="00D44EA3" w:rsidRPr="00722974">
              <w:rPr>
                <w:b/>
                <w:sz w:val="22"/>
                <w:szCs w:val="22"/>
                <w:lang w:val="fr-FR"/>
              </w:rPr>
              <w:t xml:space="preserve">(350 </w:t>
            </w:r>
            <w:r w:rsidRPr="00722974">
              <w:rPr>
                <w:b/>
                <w:sz w:val="22"/>
                <w:szCs w:val="22"/>
                <w:lang w:val="fr-FR"/>
              </w:rPr>
              <w:t>mot</w:t>
            </w:r>
            <w:r w:rsidR="00D44EA3" w:rsidRPr="00722974">
              <w:rPr>
                <w:b/>
                <w:sz w:val="22"/>
                <w:szCs w:val="22"/>
                <w:lang w:val="fr-FR"/>
              </w:rPr>
              <w:t>s max)</w:t>
            </w:r>
          </w:p>
        </w:tc>
      </w:tr>
      <w:tr w:rsidR="003E5384" w:rsidRPr="004E00CC" w14:paraId="07FC597E" w14:textId="77777777" w:rsidTr="1F28460E">
        <w:tc>
          <w:tcPr>
            <w:tcW w:w="1703" w:type="dxa"/>
            <w:vAlign w:val="center"/>
          </w:tcPr>
          <w:p w14:paraId="50F607EE" w14:textId="66515476" w:rsidR="003E5384" w:rsidRPr="003E5384" w:rsidRDefault="003E5384" w:rsidP="003E5384">
            <w:pPr>
              <w:rPr>
                <w:bCs/>
                <w:sz w:val="22"/>
                <w:szCs w:val="22"/>
                <w:lang w:val="fr-CI"/>
              </w:rPr>
            </w:pPr>
            <w:r w:rsidRPr="003E5384">
              <w:rPr>
                <w:bCs/>
                <w:sz w:val="22"/>
                <w:szCs w:val="22"/>
                <w:lang w:val="fr-CI"/>
              </w:rPr>
              <w:t>Ministère d’Etat en charge de la Réconciliation Nationale et du Dialogue</w:t>
            </w:r>
          </w:p>
        </w:tc>
        <w:tc>
          <w:tcPr>
            <w:tcW w:w="2572" w:type="dxa"/>
            <w:vAlign w:val="center"/>
          </w:tcPr>
          <w:p w14:paraId="099B2482" w14:textId="36454786" w:rsidR="003E5384" w:rsidRPr="008E7A14" w:rsidRDefault="003A55E3" w:rsidP="008E7A14">
            <w:pPr>
              <w:rPr>
                <w:bCs/>
                <w:color w:val="4472C4" w:themeColor="accent1"/>
                <w:lang w:val="fr-CI" w:eastAsia="en-US"/>
              </w:rPr>
            </w:pPr>
            <w:r w:rsidRPr="008E7A14">
              <w:rPr>
                <w:bCs/>
                <w:color w:val="4472C4" w:themeColor="accent1"/>
                <w:lang w:val="fr-CI" w:eastAsia="en-US"/>
              </w:rPr>
              <w:t xml:space="preserve">Ce ministère a été mis en place </w:t>
            </w:r>
            <w:r w:rsidR="008E7A14" w:rsidRPr="008E7A14">
              <w:rPr>
                <w:bCs/>
                <w:color w:val="4472C4" w:themeColor="accent1"/>
                <w:lang w:val="fr-CI" w:eastAsia="en-US"/>
              </w:rPr>
              <w:t xml:space="preserve">pour la première fois au Tchad dès le début du processus de transition. Il </w:t>
            </w:r>
            <w:r w:rsidR="008E7A14">
              <w:rPr>
                <w:bCs/>
                <w:color w:val="4472C4" w:themeColor="accent1"/>
                <w:lang w:val="fr-CI" w:eastAsia="en-US"/>
              </w:rPr>
              <w:t>fallait donc le rendre opérationnel dans les plus brefs délais et l’accompagner dans l’élaboration d’activités en vue de renforcer la consolidation de la paix</w:t>
            </w:r>
            <w:r w:rsidR="008E7A14" w:rsidRPr="008E7A14">
              <w:rPr>
                <w:bCs/>
                <w:color w:val="4472C4" w:themeColor="accent1"/>
                <w:lang w:val="fr-CI" w:eastAsia="en-US"/>
              </w:rPr>
              <w:t>.</w:t>
            </w:r>
          </w:p>
        </w:tc>
        <w:tc>
          <w:tcPr>
            <w:tcW w:w="2709" w:type="dxa"/>
            <w:vAlign w:val="center"/>
          </w:tcPr>
          <w:p w14:paraId="1FD44A0C" w14:textId="2CED65F7" w:rsidR="003E5384" w:rsidRPr="008E7A14" w:rsidRDefault="008E7A14" w:rsidP="00D81391">
            <w:pPr>
              <w:rPr>
                <w:b/>
                <w:sz w:val="22"/>
                <w:szCs w:val="22"/>
                <w:lang w:val="fr-CI"/>
              </w:rPr>
            </w:pPr>
            <w:r w:rsidRPr="00D81391">
              <w:rPr>
                <w:bCs/>
                <w:color w:val="4472C4" w:themeColor="accent1"/>
                <w:lang w:val="fr-CI" w:eastAsia="en-US"/>
              </w:rPr>
              <w:t>Le projet a aidé à l’opérationnalisation du ministère et apporter l’assistance technique nécessaire à l’élaboration des différentes activités visant à la consolidation de la paix.</w:t>
            </w:r>
            <w:r w:rsidR="00FA3C5E">
              <w:rPr>
                <w:bCs/>
                <w:color w:val="4472C4" w:themeColor="accent1"/>
                <w:lang w:val="fr-CI" w:eastAsia="en-US"/>
              </w:rPr>
              <w:t xml:space="preserve"> Par ailleurs, le projet a accompagné le DNIS qui était placé sous l’autorité de ce ministère.</w:t>
            </w:r>
          </w:p>
        </w:tc>
        <w:tc>
          <w:tcPr>
            <w:tcW w:w="2196" w:type="dxa"/>
            <w:vAlign w:val="center"/>
          </w:tcPr>
          <w:p w14:paraId="2E297864" w14:textId="77777777" w:rsidR="003E5384" w:rsidRPr="00722974" w:rsidRDefault="003E5384" w:rsidP="00351096">
            <w:pPr>
              <w:jc w:val="center"/>
              <w:rPr>
                <w:b/>
                <w:sz w:val="22"/>
                <w:szCs w:val="22"/>
                <w:lang w:val="fr-FR"/>
              </w:rPr>
            </w:pPr>
          </w:p>
        </w:tc>
      </w:tr>
      <w:tr w:rsidR="00D44EA3" w:rsidRPr="004D681A" w14:paraId="0F871BA0" w14:textId="77777777" w:rsidTr="1F28460E">
        <w:trPr>
          <w:trHeight w:val="567"/>
        </w:trPr>
        <w:tc>
          <w:tcPr>
            <w:tcW w:w="1703" w:type="dxa"/>
          </w:tcPr>
          <w:p w14:paraId="76B758A3" w14:textId="30020F96" w:rsidR="00D44EA3" w:rsidRPr="003E5384" w:rsidRDefault="008509E6" w:rsidP="003E5384">
            <w:pPr>
              <w:rPr>
                <w:bCs/>
                <w:lang w:val="fr-CI"/>
              </w:rPr>
            </w:pPr>
            <w:r w:rsidRPr="003E5384">
              <w:rPr>
                <w:bCs/>
                <w:lang w:val="fr-CI"/>
              </w:rPr>
              <w:t>Le Comité d’Organisation du Dialogue National Inclusif (CODNI)</w:t>
            </w:r>
          </w:p>
        </w:tc>
        <w:tc>
          <w:tcPr>
            <w:tcW w:w="2572" w:type="dxa"/>
          </w:tcPr>
          <w:p w14:paraId="72D04EF0" w14:textId="2C8DAE22" w:rsidR="00D44EA3" w:rsidRPr="00451A97" w:rsidRDefault="00451A97" w:rsidP="00351096">
            <w:pPr>
              <w:rPr>
                <w:bCs/>
                <w:lang w:val="fr-CI"/>
              </w:rPr>
            </w:pPr>
            <w:r w:rsidRPr="00451A97">
              <w:rPr>
                <w:bCs/>
                <w:color w:val="4472C4" w:themeColor="accent1"/>
                <w:lang w:val="fr-CI" w:eastAsia="en-US"/>
              </w:rPr>
              <w:t xml:space="preserve">Organiser un dialogue national inclusif, assurer une participation </w:t>
            </w:r>
            <w:r w:rsidR="00C502F2">
              <w:rPr>
                <w:bCs/>
                <w:color w:val="4472C4" w:themeColor="accent1"/>
                <w:lang w:val="fr-CI" w:eastAsia="en-US"/>
              </w:rPr>
              <w:t xml:space="preserve">effective </w:t>
            </w:r>
            <w:r w:rsidRPr="00451A97">
              <w:rPr>
                <w:bCs/>
                <w:color w:val="4472C4" w:themeColor="accent1"/>
                <w:lang w:val="fr-CI" w:eastAsia="en-US"/>
              </w:rPr>
              <w:t>des forces vives du Tchad en vue d’obtenir des recommandations et résolutions visant à asseoir les fondements d’un Etat de droit et renforcer le vivre ensemble.</w:t>
            </w:r>
          </w:p>
        </w:tc>
        <w:tc>
          <w:tcPr>
            <w:tcW w:w="2709" w:type="dxa"/>
          </w:tcPr>
          <w:p w14:paraId="3C71326B" w14:textId="387AA01F" w:rsidR="00D44EA3" w:rsidRPr="00C502F2" w:rsidRDefault="00BA1E84" w:rsidP="00351096">
            <w:pPr>
              <w:rPr>
                <w:bCs/>
                <w:lang w:val="fr-CI"/>
              </w:rPr>
            </w:pPr>
            <w:r w:rsidRPr="005168C0">
              <w:rPr>
                <w:bCs/>
                <w:color w:val="4472C4" w:themeColor="accent1"/>
                <w:lang w:val="fr-CI" w:eastAsia="en-US"/>
              </w:rPr>
              <w:t xml:space="preserve">L’élaboration de la méthodologie du DNIS a été appuyé par le projet. Cette méthodologie a permis d’associer l’ensemble des acteurs à travers des consultations nationale et internationale de l’ensemble des forces vives du </w:t>
            </w:r>
            <w:r w:rsidR="005168C0" w:rsidRPr="005168C0">
              <w:rPr>
                <w:bCs/>
                <w:color w:val="4472C4" w:themeColor="accent1"/>
                <w:lang w:val="fr-CI" w:eastAsia="en-US"/>
              </w:rPr>
              <w:t>Tchad</w:t>
            </w:r>
            <w:r w:rsidRPr="005168C0">
              <w:rPr>
                <w:bCs/>
                <w:color w:val="4472C4" w:themeColor="accent1"/>
                <w:lang w:val="fr-CI" w:eastAsia="en-US"/>
              </w:rPr>
              <w:t xml:space="preserve"> afin d’une prise en compte effective de leurs besoins et points de vue relativement aux 5 thématiques arrêtées </w:t>
            </w:r>
            <w:r w:rsidR="005168C0" w:rsidRPr="005168C0">
              <w:rPr>
                <w:bCs/>
                <w:color w:val="4472C4" w:themeColor="accent1"/>
                <w:lang w:val="fr-CI" w:eastAsia="en-US"/>
              </w:rPr>
              <w:t xml:space="preserve">par le CODNI. Les populations ont donc eu </w:t>
            </w:r>
            <w:r w:rsidR="005168C0" w:rsidRPr="005168C0">
              <w:rPr>
                <w:bCs/>
                <w:color w:val="4472C4" w:themeColor="accent1"/>
                <w:lang w:val="fr-CI" w:eastAsia="en-US"/>
              </w:rPr>
              <w:lastRenderedPageBreak/>
              <w:t>une meilleure compréhension du DNIS. L’enquête de perception réalisée dans le cadre de ce projet a montré que 75% des populations avaient confiance aux recommandations qui pourraient sortir du DNIS.</w:t>
            </w:r>
            <w:r w:rsidR="00C502F2">
              <w:rPr>
                <w:bCs/>
                <w:lang w:val="fr-CI"/>
              </w:rPr>
              <w:t xml:space="preserve"> </w:t>
            </w:r>
          </w:p>
        </w:tc>
        <w:tc>
          <w:tcPr>
            <w:tcW w:w="2196" w:type="dxa"/>
          </w:tcPr>
          <w:p w14:paraId="5DA7F5A1" w14:textId="77777777" w:rsidR="00D44EA3" w:rsidRPr="004D681A" w:rsidRDefault="00D44EA3" w:rsidP="00351096">
            <w:pPr>
              <w:rPr>
                <w:bCs/>
              </w:rPr>
            </w:pPr>
            <w:r w:rsidRPr="004D681A">
              <w:rPr>
                <w:bCs/>
              </w:rPr>
              <w:lastRenderedPageBreak/>
              <w:fldChar w:fldCharType="begin">
                <w:ffData>
                  <w:name w:val="Text122"/>
                  <w:enabled/>
                  <w:calcOnExit w:val="0"/>
                  <w:textInput/>
                </w:ffData>
              </w:fldChar>
            </w:r>
            <w:bookmarkStart w:id="71" w:name="Text122"/>
            <w:r w:rsidRPr="004D681A">
              <w:rPr>
                <w:bCs/>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Pr="004D681A">
              <w:rPr>
                <w:bCs/>
                <w:noProof/>
              </w:rPr>
              <w:t> </w:t>
            </w:r>
            <w:r w:rsidRPr="004D681A">
              <w:rPr>
                <w:bCs/>
              </w:rPr>
              <w:fldChar w:fldCharType="end"/>
            </w:r>
            <w:bookmarkEnd w:id="71"/>
          </w:p>
        </w:tc>
      </w:tr>
      <w:tr w:rsidR="00D44EA3" w:rsidRPr="004E00CC" w14:paraId="6929D651" w14:textId="77777777" w:rsidTr="1F28460E">
        <w:trPr>
          <w:trHeight w:val="567"/>
        </w:trPr>
        <w:tc>
          <w:tcPr>
            <w:tcW w:w="1703" w:type="dxa"/>
          </w:tcPr>
          <w:p w14:paraId="47B6BE12" w14:textId="77777777" w:rsidR="008D0714" w:rsidRDefault="008509E6" w:rsidP="003E5384">
            <w:pPr>
              <w:rPr>
                <w:bCs/>
                <w:lang w:val="fr-CI"/>
              </w:rPr>
            </w:pPr>
            <w:r w:rsidRPr="008D0714">
              <w:rPr>
                <w:bCs/>
                <w:lang w:val="fr-CI"/>
              </w:rPr>
              <w:t>Les Femmes</w:t>
            </w:r>
            <w:r w:rsidR="008D0714" w:rsidRPr="008D0714">
              <w:rPr>
                <w:bCs/>
                <w:lang w:val="fr-CI"/>
              </w:rPr>
              <w:t xml:space="preserve"> Les Jeunes</w:t>
            </w:r>
            <w:r w:rsidR="008D0714" w:rsidRPr="003E5384">
              <w:rPr>
                <w:bCs/>
                <w:lang w:val="fr-CI"/>
              </w:rPr>
              <w:t xml:space="preserve"> </w:t>
            </w:r>
          </w:p>
          <w:p w14:paraId="4D3B7F73" w14:textId="65173E1D" w:rsidR="00D44EA3" w:rsidRPr="008D0714" w:rsidRDefault="008D0714" w:rsidP="003E5384">
            <w:pPr>
              <w:rPr>
                <w:bCs/>
                <w:lang w:val="fr-CI"/>
              </w:rPr>
            </w:pPr>
            <w:r w:rsidRPr="003E5384">
              <w:rPr>
                <w:bCs/>
                <w:lang w:val="fr-CI"/>
              </w:rPr>
              <w:t>Les personnes vivant avec handicap</w:t>
            </w:r>
          </w:p>
        </w:tc>
        <w:tc>
          <w:tcPr>
            <w:tcW w:w="2572" w:type="dxa"/>
          </w:tcPr>
          <w:p w14:paraId="7E952CB3" w14:textId="5A5F5652" w:rsidR="00D44EA3" w:rsidRPr="00351096" w:rsidRDefault="00351096" w:rsidP="00351096">
            <w:pPr>
              <w:rPr>
                <w:bCs/>
                <w:lang w:val="fr-CI"/>
              </w:rPr>
            </w:pPr>
            <w:r w:rsidRPr="00351096">
              <w:rPr>
                <w:bCs/>
                <w:lang w:val="fr-CI"/>
              </w:rPr>
              <w:t>Assurer une bonne représentativité d</w:t>
            </w:r>
            <w:r>
              <w:rPr>
                <w:bCs/>
                <w:lang w:val="fr-CI"/>
              </w:rPr>
              <w:t xml:space="preserve">es femmes, des jeunes et des personnes vivant avec handicap dans </w:t>
            </w:r>
            <w:r w:rsidR="008D0714">
              <w:rPr>
                <w:bCs/>
                <w:lang w:val="fr-CI"/>
              </w:rPr>
              <w:t>les organes décisionnels</w:t>
            </w:r>
            <w:r>
              <w:rPr>
                <w:bCs/>
                <w:lang w:val="fr-CI"/>
              </w:rPr>
              <w:t xml:space="preserve"> </w:t>
            </w:r>
            <w:r w:rsidR="003C2B5A">
              <w:rPr>
                <w:bCs/>
                <w:lang w:val="fr-CI"/>
              </w:rPr>
              <w:t xml:space="preserve">et prendre en compte </w:t>
            </w:r>
            <w:r w:rsidR="0029072E">
              <w:rPr>
                <w:bCs/>
                <w:lang w:val="fr-CI"/>
              </w:rPr>
              <w:t xml:space="preserve">leurs besoins dans </w:t>
            </w:r>
            <w:r w:rsidR="002C46D9">
              <w:rPr>
                <w:bCs/>
                <w:lang w:val="fr-CI"/>
              </w:rPr>
              <w:t>la refondation de la nation tchadienne</w:t>
            </w:r>
          </w:p>
        </w:tc>
        <w:tc>
          <w:tcPr>
            <w:tcW w:w="2709" w:type="dxa"/>
          </w:tcPr>
          <w:p w14:paraId="3BE0CBA2" w14:textId="14260535" w:rsidR="00D44EA3" w:rsidRPr="00C06526" w:rsidRDefault="00D44EA3" w:rsidP="00351096">
            <w:pPr>
              <w:rPr>
                <w:bCs/>
                <w:lang w:val="fr-CI"/>
              </w:rPr>
            </w:pPr>
            <w:r w:rsidRPr="004D681A">
              <w:rPr>
                <w:bCs/>
              </w:rPr>
              <w:fldChar w:fldCharType="begin">
                <w:ffData>
                  <w:name w:val="Text125"/>
                  <w:enabled/>
                  <w:calcOnExit w:val="0"/>
                  <w:textInput/>
                </w:ffData>
              </w:fldChar>
            </w:r>
            <w:bookmarkStart w:id="72" w:name="Text125"/>
            <w:r w:rsidRPr="00C06526">
              <w:rPr>
                <w:bCs/>
                <w:lang w:val="fr-CI"/>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Pr="004D681A">
              <w:rPr>
                <w:bCs/>
                <w:noProof/>
              </w:rPr>
              <w:t> </w:t>
            </w:r>
            <w:r w:rsidRPr="004D681A">
              <w:rPr>
                <w:bCs/>
              </w:rPr>
              <w:fldChar w:fldCharType="end"/>
            </w:r>
            <w:bookmarkEnd w:id="72"/>
            <w:r w:rsidR="002E0098" w:rsidRPr="002E0098">
              <w:rPr>
                <w:bCs/>
                <w:lang w:val="fr-CI"/>
              </w:rPr>
              <w:t>L</w:t>
            </w:r>
            <w:r w:rsidR="00C06526" w:rsidRPr="00C06526">
              <w:rPr>
                <w:bCs/>
                <w:lang w:val="fr-CI"/>
              </w:rPr>
              <w:t>es femmes, les jeunes et</w:t>
            </w:r>
            <w:r w:rsidR="00C06526">
              <w:rPr>
                <w:bCs/>
                <w:lang w:val="fr-CI"/>
              </w:rPr>
              <w:t xml:space="preserve"> les personnes vivant avec handicap ont </w:t>
            </w:r>
            <w:r w:rsidR="00DC59C2">
              <w:rPr>
                <w:bCs/>
                <w:lang w:val="fr-CI"/>
              </w:rPr>
              <w:t xml:space="preserve">grâce au projet pu </w:t>
            </w:r>
            <w:r w:rsidR="002C6814">
              <w:rPr>
                <w:bCs/>
                <w:lang w:val="fr-CI"/>
              </w:rPr>
              <w:t xml:space="preserve">harmoniser leurs points de vue pour </w:t>
            </w:r>
            <w:r w:rsidR="00B73023">
              <w:rPr>
                <w:bCs/>
                <w:lang w:val="fr-CI"/>
              </w:rPr>
              <w:t xml:space="preserve">formuler des recommandations relatives à la prise en compte de </w:t>
            </w:r>
            <w:r w:rsidR="00D90140">
              <w:rPr>
                <w:bCs/>
                <w:lang w:val="fr-CI"/>
              </w:rPr>
              <w:t>leurs besoins respectifs</w:t>
            </w:r>
            <w:r w:rsidR="0090006D">
              <w:rPr>
                <w:bCs/>
                <w:lang w:val="fr-CI"/>
              </w:rPr>
              <w:t>. Certaines recommandations ont été prises en compte</w:t>
            </w:r>
            <w:r w:rsidR="00F814CC">
              <w:rPr>
                <w:bCs/>
                <w:lang w:val="fr-CI"/>
              </w:rPr>
              <w:t xml:space="preserve"> par la plénière du DNIS.</w:t>
            </w:r>
          </w:p>
        </w:tc>
        <w:tc>
          <w:tcPr>
            <w:tcW w:w="2196" w:type="dxa"/>
          </w:tcPr>
          <w:p w14:paraId="1231731B" w14:textId="04C5CB38" w:rsidR="00F30DD9" w:rsidRPr="00E1012C" w:rsidRDefault="00F30DD9" w:rsidP="1F28460E">
            <w:pPr>
              <w:rPr>
                <w:lang w:val="fr-CI"/>
              </w:rPr>
            </w:pPr>
          </w:p>
          <w:p w14:paraId="39F0E264" w14:textId="0D0AC7CE" w:rsidR="00F30DD9" w:rsidRPr="00E1012C" w:rsidRDefault="00F30DD9" w:rsidP="1F28460E">
            <w:pPr>
              <w:rPr>
                <w:lang w:val="fr-CI"/>
              </w:rPr>
            </w:pPr>
          </w:p>
        </w:tc>
      </w:tr>
      <w:tr w:rsidR="1F28460E" w:rsidRPr="004E00CC" w14:paraId="625BC8FB" w14:textId="77777777" w:rsidTr="1F28460E">
        <w:trPr>
          <w:trHeight w:val="567"/>
        </w:trPr>
        <w:tc>
          <w:tcPr>
            <w:tcW w:w="1703" w:type="dxa"/>
          </w:tcPr>
          <w:p w14:paraId="32D82D80" w14:textId="7D8A6A1A" w:rsidR="1F28460E" w:rsidRPr="00B25256" w:rsidRDefault="1F28460E" w:rsidP="1F28460E">
            <w:pPr>
              <w:rPr>
                <w:lang w:val="fr-FR"/>
              </w:rPr>
            </w:pPr>
            <w:r w:rsidRPr="1F28460E">
              <w:rPr>
                <w:lang w:val="fr-CI"/>
              </w:rPr>
              <w:t xml:space="preserve">Le </w:t>
            </w:r>
            <w:proofErr w:type="gramStart"/>
            <w:r w:rsidRPr="1F28460E">
              <w:rPr>
                <w:lang w:val="fr-CI"/>
              </w:rPr>
              <w:t>Ministère</w:t>
            </w:r>
            <w:proofErr w:type="gramEnd"/>
            <w:r w:rsidRPr="1F28460E">
              <w:rPr>
                <w:lang w:val="fr-CI"/>
              </w:rPr>
              <w:t xml:space="preserve"> de la Justice et des droits humains (MJDH)</w:t>
            </w:r>
          </w:p>
        </w:tc>
        <w:tc>
          <w:tcPr>
            <w:tcW w:w="2572" w:type="dxa"/>
          </w:tcPr>
          <w:p w14:paraId="15B4F3ED" w14:textId="60961C36" w:rsidR="1F28460E" w:rsidRPr="00B25256" w:rsidRDefault="1F28460E" w:rsidP="1F28460E">
            <w:pPr>
              <w:rPr>
                <w:lang w:val="fr-FR"/>
              </w:rPr>
            </w:pPr>
            <w:r w:rsidRPr="1F28460E">
              <w:rPr>
                <w:lang w:val="fr-CI"/>
              </w:rPr>
              <w:t xml:space="preserve">Le ministère de la Justice et des droits humains </w:t>
            </w:r>
            <w:proofErr w:type="gramStart"/>
            <w:r w:rsidRPr="1F28460E">
              <w:rPr>
                <w:lang w:val="fr-CI"/>
              </w:rPr>
              <w:t>avait</w:t>
            </w:r>
            <w:proofErr w:type="gramEnd"/>
            <w:r w:rsidRPr="1F28460E">
              <w:rPr>
                <w:lang w:val="fr-CI"/>
              </w:rPr>
              <w:t xml:space="preserve"> des difficultés techniques et financières pour conduire une opération de cartographie des violations des droits de l’homme et de vérification des détentions illégales avant l’avènement de ce projet PBF.</w:t>
            </w:r>
          </w:p>
        </w:tc>
        <w:tc>
          <w:tcPr>
            <w:tcW w:w="2709" w:type="dxa"/>
          </w:tcPr>
          <w:p w14:paraId="102F3AAE" w14:textId="4709443C" w:rsidR="1F28460E" w:rsidRPr="00B25256" w:rsidRDefault="1F28460E" w:rsidP="1F28460E">
            <w:pPr>
              <w:rPr>
                <w:lang w:val="fr-FR"/>
              </w:rPr>
            </w:pPr>
            <w:r w:rsidRPr="1F28460E">
              <w:rPr>
                <w:lang w:val="fr-CI"/>
              </w:rPr>
              <w:t>Le ministère de la Justice et des droits humains a saisi l’opportunité offerte par ce projet pour réaliser deux projets importants relevant de sa responsabilité dans le cadre de la transition : il s’agit de la vérification des détentions illégales et de la cartographie des violations des droits de l’homme sur une période de 15 ans.</w:t>
            </w:r>
          </w:p>
        </w:tc>
        <w:tc>
          <w:tcPr>
            <w:tcW w:w="2196" w:type="dxa"/>
          </w:tcPr>
          <w:p w14:paraId="69C7308C" w14:textId="53D21953" w:rsidR="1F28460E" w:rsidRDefault="1F28460E" w:rsidP="1F28460E">
            <w:pPr>
              <w:rPr>
                <w:lang w:val="fr-CI"/>
              </w:rPr>
            </w:pPr>
          </w:p>
        </w:tc>
      </w:tr>
      <w:tr w:rsidR="008509E6" w:rsidRPr="004E00CC" w14:paraId="3AA3AD12" w14:textId="77777777" w:rsidTr="1F28460E">
        <w:trPr>
          <w:trHeight w:val="567"/>
        </w:trPr>
        <w:tc>
          <w:tcPr>
            <w:tcW w:w="1703" w:type="dxa"/>
          </w:tcPr>
          <w:p w14:paraId="25E20EE8" w14:textId="520C1C6D" w:rsidR="008509E6" w:rsidRPr="003E5384" w:rsidRDefault="008509E6" w:rsidP="003E5384">
            <w:pPr>
              <w:rPr>
                <w:bCs/>
                <w:lang w:val="fr-CI"/>
              </w:rPr>
            </w:pPr>
            <w:r w:rsidRPr="003E5384">
              <w:rPr>
                <w:bCs/>
                <w:lang w:val="fr-CI"/>
              </w:rPr>
              <w:t>Les Associations de défense des droits de l’homme</w:t>
            </w:r>
          </w:p>
        </w:tc>
        <w:tc>
          <w:tcPr>
            <w:tcW w:w="2572" w:type="dxa"/>
          </w:tcPr>
          <w:p w14:paraId="6C629E50" w14:textId="3825F88F" w:rsidR="008509E6" w:rsidRPr="00B25256" w:rsidRDefault="08ACD7E4" w:rsidP="1F28460E">
            <w:pPr>
              <w:rPr>
                <w:lang w:val="fr-FR"/>
              </w:rPr>
            </w:pPr>
            <w:r w:rsidRPr="1F28460E">
              <w:rPr>
                <w:lang w:val="fr-CI"/>
              </w:rPr>
              <w:t>Les organisations de la société civile promouvant les droits humains sont généralement faibles en termes d’activité de monitoring et de plaidoyers avec les autorités nationales.</w:t>
            </w:r>
          </w:p>
        </w:tc>
        <w:tc>
          <w:tcPr>
            <w:tcW w:w="2709" w:type="dxa"/>
          </w:tcPr>
          <w:p w14:paraId="1E606092" w14:textId="094912CF" w:rsidR="008509E6" w:rsidRPr="00B25256" w:rsidRDefault="08ACD7E4" w:rsidP="1F28460E">
            <w:pPr>
              <w:rPr>
                <w:lang w:val="fr-FR"/>
              </w:rPr>
            </w:pPr>
            <w:r w:rsidRPr="1F28460E">
              <w:rPr>
                <w:lang w:val="fr-CI"/>
              </w:rPr>
              <w:t xml:space="preserve">Le projet a permis d’impulser un travail en synergie et de renforcement mutuel avec une trentaine d’OSC droits de l’homme en vue de l’audit social de la transition. C’est la première fois qu’un aussi grand nombre d’organisations des droits de l’homme conduisent ensemble un déploiement </w:t>
            </w:r>
            <w:r w:rsidRPr="1F28460E">
              <w:rPr>
                <w:lang w:val="fr-CI"/>
              </w:rPr>
              <w:lastRenderedPageBreak/>
              <w:t>sur le terrain et produisent un rapport unique consolidé.</w:t>
            </w:r>
          </w:p>
        </w:tc>
        <w:tc>
          <w:tcPr>
            <w:tcW w:w="2196" w:type="dxa"/>
          </w:tcPr>
          <w:p w14:paraId="72657E1A" w14:textId="77777777" w:rsidR="008509E6" w:rsidRPr="008509E6" w:rsidRDefault="008509E6" w:rsidP="00351096">
            <w:pPr>
              <w:rPr>
                <w:bCs/>
                <w:lang w:val="fr-CI"/>
              </w:rPr>
            </w:pPr>
          </w:p>
        </w:tc>
      </w:tr>
    </w:tbl>
    <w:p w14:paraId="2F6E7729" w14:textId="77777777" w:rsidR="00D44EA3" w:rsidRPr="008509E6" w:rsidRDefault="00D44EA3" w:rsidP="00D44EA3">
      <w:pPr>
        <w:ind w:left="-810"/>
        <w:rPr>
          <w:b/>
          <w:i/>
          <w:lang w:val="fr-CI"/>
        </w:rPr>
      </w:pPr>
    </w:p>
    <w:p w14:paraId="3BDE1B77" w14:textId="3039F25C" w:rsidR="00D44EA3" w:rsidRPr="0067685D" w:rsidRDefault="0067685D" w:rsidP="004E45CD">
      <w:pPr>
        <w:ind w:left="-90"/>
        <w:rPr>
          <w:lang w:val="fr-FR"/>
        </w:rPr>
      </w:pPr>
      <w:r w:rsidRPr="0067685D">
        <w:rPr>
          <w:lang w:val="fr-FR"/>
        </w:rPr>
        <w:t xml:space="preserve">En plus de l'impact spécifique aux parties prenantes décrit dans les questions précédentes, vous pouvez </w:t>
      </w:r>
      <w:r w:rsidR="00C8155A" w:rsidRPr="0067685D">
        <w:rPr>
          <w:lang w:val="fr-FR"/>
        </w:rPr>
        <w:t>utiliser</w:t>
      </w:r>
      <w:r w:rsidRPr="0067685D">
        <w:rPr>
          <w:lang w:val="fr-FR"/>
        </w:rPr>
        <w:t xml:space="preserve"> cet espace pour décrire tout autre impact humain du projet</w:t>
      </w:r>
      <w:r w:rsidR="00D44EA3" w:rsidRPr="0067685D">
        <w:rPr>
          <w:lang w:val="fr-FR"/>
        </w:rPr>
        <w:t xml:space="preserve">. (650 </w:t>
      </w:r>
      <w:r>
        <w:rPr>
          <w:lang w:val="fr-FR"/>
        </w:rPr>
        <w:t>mots max</w:t>
      </w:r>
      <w:r w:rsidR="00D44EA3" w:rsidRPr="0067685D">
        <w:rPr>
          <w:lang w:val="fr-FR"/>
        </w:rPr>
        <w:t>):</w:t>
      </w:r>
    </w:p>
    <w:p w14:paraId="52D06737" w14:textId="6B69477C" w:rsidR="00D44EA3" w:rsidRPr="00C320F2" w:rsidRDefault="005A053C" w:rsidP="000E5618">
      <w:pPr>
        <w:ind w:left="-90"/>
        <w:jc w:val="both"/>
        <w:rPr>
          <w:i/>
          <w:iCs/>
          <w:color w:val="1F3864" w:themeColor="accent1" w:themeShade="80"/>
          <w:lang w:val="fr-CI"/>
        </w:rPr>
      </w:pPr>
      <w:r w:rsidRPr="00C320F2">
        <w:rPr>
          <w:i/>
          <w:iCs/>
          <w:color w:val="1F3864" w:themeColor="accent1" w:themeShade="80"/>
          <w:lang w:val="fr-CI"/>
        </w:rPr>
        <w:t xml:space="preserve">L’appui à la </w:t>
      </w:r>
      <w:r w:rsidR="00C320F2" w:rsidRPr="00C320F2">
        <w:rPr>
          <w:i/>
          <w:iCs/>
          <w:color w:val="1F3864" w:themeColor="accent1" w:themeShade="80"/>
          <w:lang w:val="fr-CI"/>
        </w:rPr>
        <w:t>préparation</w:t>
      </w:r>
      <w:r w:rsidRPr="00C320F2">
        <w:rPr>
          <w:i/>
          <w:iCs/>
          <w:color w:val="1F3864" w:themeColor="accent1" w:themeShade="80"/>
          <w:lang w:val="fr-CI"/>
        </w:rPr>
        <w:t xml:space="preserve"> et l’organisation tant du point de vue logistique, </w:t>
      </w:r>
      <w:r w:rsidR="00C320F2" w:rsidRPr="00C320F2">
        <w:rPr>
          <w:i/>
          <w:iCs/>
          <w:color w:val="1F3864" w:themeColor="accent1" w:themeShade="80"/>
          <w:lang w:val="fr-CI"/>
        </w:rPr>
        <w:t xml:space="preserve">technique </w:t>
      </w:r>
      <w:r w:rsidR="00543C8B">
        <w:rPr>
          <w:i/>
          <w:iCs/>
          <w:color w:val="1F3864" w:themeColor="accent1" w:themeShade="80"/>
          <w:lang w:val="fr-CI"/>
        </w:rPr>
        <w:t xml:space="preserve">et organisationnel du </w:t>
      </w:r>
      <w:r w:rsidR="00635E75">
        <w:rPr>
          <w:i/>
          <w:iCs/>
          <w:color w:val="1F3864" w:themeColor="accent1" w:themeShade="80"/>
          <w:lang w:val="fr-CI"/>
        </w:rPr>
        <w:t xml:space="preserve">DNIS </w:t>
      </w:r>
      <w:r w:rsidR="008733CB">
        <w:rPr>
          <w:i/>
          <w:iCs/>
          <w:color w:val="1F3864" w:themeColor="accent1" w:themeShade="80"/>
          <w:lang w:val="fr-CI"/>
        </w:rPr>
        <w:t xml:space="preserve">ont permis </w:t>
      </w:r>
      <w:r w:rsidR="00781854">
        <w:rPr>
          <w:i/>
          <w:iCs/>
          <w:color w:val="1F3864" w:themeColor="accent1" w:themeShade="80"/>
          <w:lang w:val="fr-CI"/>
        </w:rPr>
        <w:t xml:space="preserve">non seulement d’assurer la participation effective de certains groupes marginalisés comme les femmes, </w:t>
      </w:r>
      <w:r w:rsidR="00406669">
        <w:rPr>
          <w:i/>
          <w:iCs/>
          <w:color w:val="1F3864" w:themeColor="accent1" w:themeShade="80"/>
          <w:lang w:val="fr-CI"/>
        </w:rPr>
        <w:t>les jeunes, les personnes vivant avec handicap, les artistes</w:t>
      </w:r>
      <w:r w:rsidR="00132A7B">
        <w:rPr>
          <w:i/>
          <w:iCs/>
          <w:color w:val="1F3864" w:themeColor="accent1" w:themeShade="80"/>
          <w:lang w:val="fr-CI"/>
        </w:rPr>
        <w:t xml:space="preserve">, </w:t>
      </w:r>
      <w:r w:rsidR="004B1C83">
        <w:rPr>
          <w:i/>
          <w:iCs/>
          <w:color w:val="1F3864" w:themeColor="accent1" w:themeShade="80"/>
          <w:lang w:val="fr-CI"/>
        </w:rPr>
        <w:t>les médias et les populations tchadienne</w:t>
      </w:r>
      <w:r w:rsidR="00CA536B">
        <w:rPr>
          <w:i/>
          <w:iCs/>
          <w:color w:val="1F3864" w:themeColor="accent1" w:themeShade="80"/>
          <w:lang w:val="fr-CI"/>
        </w:rPr>
        <w:t>s</w:t>
      </w:r>
      <w:r w:rsidR="004B1C83">
        <w:rPr>
          <w:i/>
          <w:iCs/>
          <w:color w:val="1F3864" w:themeColor="accent1" w:themeShade="80"/>
          <w:lang w:val="fr-CI"/>
        </w:rPr>
        <w:t xml:space="preserve"> </w:t>
      </w:r>
      <w:r w:rsidR="00385232">
        <w:rPr>
          <w:i/>
          <w:iCs/>
          <w:color w:val="1F3864" w:themeColor="accent1" w:themeShade="80"/>
          <w:lang w:val="fr-CI"/>
        </w:rPr>
        <w:t xml:space="preserve">en général mais aussi de doter le Tchad dans les années à venir </w:t>
      </w:r>
      <w:r w:rsidR="00595D06">
        <w:rPr>
          <w:i/>
          <w:iCs/>
          <w:color w:val="1F3864" w:themeColor="accent1" w:themeShade="80"/>
          <w:lang w:val="fr-CI"/>
        </w:rPr>
        <w:t xml:space="preserve">de fondements solides d’un Etat de droit. En effet à l’issue du DNIS, </w:t>
      </w:r>
      <w:r w:rsidR="00111337">
        <w:rPr>
          <w:i/>
          <w:iCs/>
          <w:color w:val="1F3864" w:themeColor="accent1" w:themeShade="80"/>
          <w:lang w:val="fr-CI"/>
        </w:rPr>
        <w:t>d’importantes recommandations prises</w:t>
      </w:r>
      <w:r w:rsidR="00044B79">
        <w:rPr>
          <w:i/>
          <w:iCs/>
          <w:color w:val="1F3864" w:themeColor="accent1" w:themeShade="80"/>
          <w:lang w:val="fr-CI"/>
        </w:rPr>
        <w:t>, si elles sont mises en œuvre</w:t>
      </w:r>
      <w:r w:rsidR="00DC6735">
        <w:rPr>
          <w:i/>
          <w:iCs/>
          <w:color w:val="1F3864" w:themeColor="accent1" w:themeShade="80"/>
          <w:lang w:val="fr-CI"/>
        </w:rPr>
        <w:t>,</w:t>
      </w:r>
      <w:r w:rsidR="00044B79">
        <w:rPr>
          <w:i/>
          <w:iCs/>
          <w:color w:val="1F3864" w:themeColor="accent1" w:themeShade="80"/>
          <w:lang w:val="fr-CI"/>
        </w:rPr>
        <w:t xml:space="preserve"> </w:t>
      </w:r>
      <w:r w:rsidR="00AE7441">
        <w:rPr>
          <w:i/>
          <w:iCs/>
          <w:color w:val="1F3864" w:themeColor="accent1" w:themeShade="80"/>
          <w:lang w:val="fr-CI"/>
        </w:rPr>
        <w:t xml:space="preserve">auront un impact </w:t>
      </w:r>
      <w:r w:rsidR="00045061">
        <w:rPr>
          <w:i/>
          <w:iCs/>
          <w:color w:val="1F3864" w:themeColor="accent1" w:themeShade="80"/>
          <w:lang w:val="fr-CI"/>
        </w:rPr>
        <w:t xml:space="preserve">réel sur la vie des populations au Tchad. Il s’agit notamment des recommandations ayant trait </w:t>
      </w:r>
      <w:r w:rsidR="00DD22F0">
        <w:rPr>
          <w:i/>
          <w:iCs/>
          <w:color w:val="1F3864" w:themeColor="accent1" w:themeShade="80"/>
          <w:lang w:val="fr-CI"/>
        </w:rPr>
        <w:t>au respect</w:t>
      </w:r>
      <w:r w:rsidR="00045061">
        <w:rPr>
          <w:i/>
          <w:iCs/>
          <w:color w:val="1F3864" w:themeColor="accent1" w:themeShade="80"/>
          <w:lang w:val="fr-CI"/>
        </w:rPr>
        <w:t xml:space="preserve"> des droits de l’homme</w:t>
      </w:r>
      <w:r w:rsidR="001349EA">
        <w:rPr>
          <w:i/>
          <w:iCs/>
          <w:color w:val="1F3864" w:themeColor="accent1" w:themeShade="80"/>
          <w:lang w:val="fr-CI"/>
        </w:rPr>
        <w:t xml:space="preserve">, </w:t>
      </w:r>
      <w:r w:rsidR="00E01C8D">
        <w:rPr>
          <w:i/>
          <w:iCs/>
          <w:color w:val="1F3864" w:themeColor="accent1" w:themeShade="80"/>
          <w:lang w:val="fr-CI"/>
        </w:rPr>
        <w:t>à la bonne gouvernan</w:t>
      </w:r>
      <w:r w:rsidR="00F906D9">
        <w:rPr>
          <w:i/>
          <w:iCs/>
          <w:color w:val="1F3864" w:themeColor="accent1" w:themeShade="80"/>
          <w:lang w:val="fr-CI"/>
        </w:rPr>
        <w:t>ce</w:t>
      </w:r>
      <w:r w:rsidR="00AC334A">
        <w:rPr>
          <w:i/>
          <w:iCs/>
          <w:color w:val="1F3864" w:themeColor="accent1" w:themeShade="80"/>
          <w:lang w:val="fr-CI"/>
        </w:rPr>
        <w:t xml:space="preserve">, à la restauration de la justice, </w:t>
      </w:r>
      <w:r w:rsidR="00312C44">
        <w:rPr>
          <w:i/>
          <w:iCs/>
          <w:color w:val="1F3864" w:themeColor="accent1" w:themeShade="80"/>
          <w:lang w:val="fr-CI"/>
        </w:rPr>
        <w:t xml:space="preserve">à la </w:t>
      </w:r>
      <w:r w:rsidR="00BE6C7B">
        <w:rPr>
          <w:i/>
          <w:iCs/>
          <w:color w:val="1F3864" w:themeColor="accent1" w:themeShade="80"/>
          <w:lang w:val="fr-CI"/>
        </w:rPr>
        <w:t>réforme</w:t>
      </w:r>
      <w:r w:rsidR="00312C44">
        <w:rPr>
          <w:i/>
          <w:iCs/>
          <w:color w:val="1F3864" w:themeColor="accent1" w:themeShade="80"/>
          <w:lang w:val="fr-CI"/>
        </w:rPr>
        <w:t xml:space="preserve"> de l’armée</w:t>
      </w:r>
      <w:r w:rsidR="003F3E4E">
        <w:rPr>
          <w:i/>
          <w:iCs/>
          <w:color w:val="1F3864" w:themeColor="accent1" w:themeShade="80"/>
          <w:lang w:val="fr-CI"/>
        </w:rPr>
        <w:t>, et</w:t>
      </w:r>
      <w:r w:rsidR="007E1422">
        <w:rPr>
          <w:i/>
          <w:iCs/>
          <w:color w:val="1F3864" w:themeColor="accent1" w:themeShade="80"/>
          <w:lang w:val="fr-CI"/>
        </w:rPr>
        <w:t xml:space="preserve">c. </w:t>
      </w:r>
      <w:r w:rsidR="00D70C53">
        <w:rPr>
          <w:i/>
          <w:iCs/>
          <w:color w:val="1F3864" w:themeColor="accent1" w:themeShade="80"/>
          <w:lang w:val="fr-CI"/>
        </w:rPr>
        <w:t xml:space="preserve">De même </w:t>
      </w:r>
      <w:r w:rsidR="00DE119C">
        <w:rPr>
          <w:i/>
          <w:iCs/>
          <w:color w:val="1F3864" w:themeColor="accent1" w:themeShade="80"/>
          <w:lang w:val="fr-CI"/>
        </w:rPr>
        <w:t xml:space="preserve">le soutien </w:t>
      </w:r>
      <w:r w:rsidR="00640B88">
        <w:rPr>
          <w:i/>
          <w:iCs/>
          <w:color w:val="1F3864" w:themeColor="accent1" w:themeShade="80"/>
          <w:lang w:val="fr-CI"/>
        </w:rPr>
        <w:t>à</w:t>
      </w:r>
      <w:r w:rsidR="0034041A">
        <w:rPr>
          <w:i/>
          <w:iCs/>
          <w:color w:val="1F3864" w:themeColor="accent1" w:themeShade="80"/>
          <w:lang w:val="fr-CI"/>
        </w:rPr>
        <w:t xml:space="preserve"> la </w:t>
      </w:r>
      <w:r w:rsidR="007537A8">
        <w:rPr>
          <w:i/>
          <w:iCs/>
          <w:color w:val="1F3864" w:themeColor="accent1" w:themeShade="80"/>
          <w:lang w:val="fr-CI"/>
        </w:rPr>
        <w:t>m</w:t>
      </w:r>
      <w:r w:rsidR="00DF4BA2">
        <w:rPr>
          <w:i/>
          <w:iCs/>
          <w:color w:val="1F3864" w:themeColor="accent1" w:themeShade="80"/>
          <w:lang w:val="fr-CI"/>
        </w:rPr>
        <w:t>ise en œuvre d</w:t>
      </w:r>
      <w:r w:rsidR="00360E01">
        <w:rPr>
          <w:i/>
          <w:iCs/>
          <w:color w:val="1F3864" w:themeColor="accent1" w:themeShade="80"/>
          <w:lang w:val="fr-CI"/>
        </w:rPr>
        <w:t xml:space="preserve">’une cartographie </w:t>
      </w:r>
      <w:r w:rsidR="00625CB8">
        <w:rPr>
          <w:i/>
          <w:iCs/>
          <w:color w:val="1F3864" w:themeColor="accent1" w:themeShade="80"/>
          <w:lang w:val="fr-CI"/>
        </w:rPr>
        <w:t xml:space="preserve">des violations de droits </w:t>
      </w:r>
      <w:r w:rsidR="007970D3">
        <w:rPr>
          <w:i/>
          <w:iCs/>
          <w:color w:val="1F3864" w:themeColor="accent1" w:themeShade="80"/>
          <w:lang w:val="fr-CI"/>
        </w:rPr>
        <w:t>de l’homme</w:t>
      </w:r>
      <w:r w:rsidR="00FB32BB">
        <w:rPr>
          <w:i/>
          <w:iCs/>
          <w:color w:val="1F3864" w:themeColor="accent1" w:themeShade="80"/>
          <w:lang w:val="fr-CI"/>
        </w:rPr>
        <w:t xml:space="preserve"> aura certaine</w:t>
      </w:r>
      <w:r w:rsidR="00325CB3">
        <w:rPr>
          <w:i/>
          <w:iCs/>
          <w:color w:val="1F3864" w:themeColor="accent1" w:themeShade="80"/>
          <w:lang w:val="fr-CI"/>
        </w:rPr>
        <w:t>ment</w:t>
      </w:r>
      <w:r w:rsidR="00FB32BB">
        <w:rPr>
          <w:i/>
          <w:iCs/>
          <w:color w:val="1F3864" w:themeColor="accent1" w:themeShade="80"/>
          <w:lang w:val="fr-CI"/>
        </w:rPr>
        <w:t xml:space="preserve"> un impact </w:t>
      </w:r>
      <w:r w:rsidR="00A12885">
        <w:rPr>
          <w:i/>
          <w:iCs/>
          <w:color w:val="1F3864" w:themeColor="accent1" w:themeShade="80"/>
          <w:lang w:val="fr-CI"/>
        </w:rPr>
        <w:t xml:space="preserve">positif sur la vie des </w:t>
      </w:r>
      <w:r w:rsidR="00AA543C">
        <w:rPr>
          <w:i/>
          <w:iCs/>
          <w:color w:val="1F3864" w:themeColor="accent1" w:themeShade="80"/>
          <w:lang w:val="fr-CI"/>
        </w:rPr>
        <w:t>populations</w:t>
      </w:r>
      <w:r w:rsidR="00325CB3">
        <w:rPr>
          <w:i/>
          <w:iCs/>
          <w:color w:val="1F3864" w:themeColor="accent1" w:themeShade="80"/>
          <w:lang w:val="fr-CI"/>
        </w:rPr>
        <w:t xml:space="preserve"> et constituera un outil de prévention des conflits</w:t>
      </w:r>
      <w:r w:rsidR="00953547">
        <w:rPr>
          <w:i/>
          <w:iCs/>
          <w:color w:val="1F3864" w:themeColor="accent1" w:themeShade="80"/>
          <w:lang w:val="fr-CI"/>
        </w:rPr>
        <w:t xml:space="preserve">. Le projet de texte constitutionnel qui sera soumis </w:t>
      </w:r>
      <w:r w:rsidR="00BB5D57">
        <w:rPr>
          <w:i/>
          <w:iCs/>
          <w:color w:val="1F3864" w:themeColor="accent1" w:themeShade="80"/>
          <w:lang w:val="fr-CI"/>
        </w:rPr>
        <w:t xml:space="preserve">à référendum </w:t>
      </w:r>
      <w:r w:rsidR="00D65895">
        <w:rPr>
          <w:i/>
          <w:iCs/>
          <w:color w:val="1F3864" w:themeColor="accent1" w:themeShade="80"/>
          <w:lang w:val="fr-CI"/>
        </w:rPr>
        <w:t>donne un certain niveau d’autonomie aux collectivités autonomes que sont les communes et les provinces.</w:t>
      </w:r>
      <w:r w:rsidR="005827EB">
        <w:rPr>
          <w:i/>
          <w:iCs/>
          <w:color w:val="1F3864" w:themeColor="accent1" w:themeShade="80"/>
          <w:lang w:val="fr-CI"/>
        </w:rPr>
        <w:t xml:space="preserve"> La mise en œuvre effective de cette décentralisation </w:t>
      </w:r>
      <w:r w:rsidR="00F7615D">
        <w:rPr>
          <w:i/>
          <w:iCs/>
          <w:color w:val="1F3864" w:themeColor="accent1" w:themeShade="80"/>
          <w:lang w:val="fr-CI"/>
        </w:rPr>
        <w:t xml:space="preserve">assurera sans nul doute </w:t>
      </w:r>
      <w:r w:rsidR="00F0783F">
        <w:rPr>
          <w:i/>
          <w:iCs/>
          <w:color w:val="1F3864" w:themeColor="accent1" w:themeShade="80"/>
          <w:lang w:val="fr-CI"/>
        </w:rPr>
        <w:t>un</w:t>
      </w:r>
      <w:r w:rsidR="00A5269D">
        <w:rPr>
          <w:i/>
          <w:iCs/>
          <w:color w:val="1F3864" w:themeColor="accent1" w:themeShade="80"/>
          <w:lang w:val="fr-CI"/>
        </w:rPr>
        <w:t xml:space="preserve">e amélioration des </w:t>
      </w:r>
      <w:r w:rsidR="00477558">
        <w:rPr>
          <w:i/>
          <w:iCs/>
          <w:color w:val="1F3864" w:themeColor="accent1" w:themeShade="80"/>
          <w:lang w:val="fr-CI"/>
        </w:rPr>
        <w:t xml:space="preserve">conditions </w:t>
      </w:r>
      <w:r w:rsidR="00807788">
        <w:rPr>
          <w:i/>
          <w:iCs/>
          <w:color w:val="1F3864" w:themeColor="accent1" w:themeShade="80"/>
          <w:lang w:val="fr-CI"/>
        </w:rPr>
        <w:t xml:space="preserve">de vie des populations à travers </w:t>
      </w:r>
      <w:r w:rsidR="003B2777">
        <w:rPr>
          <w:i/>
          <w:iCs/>
          <w:color w:val="1F3864" w:themeColor="accent1" w:themeShade="80"/>
          <w:lang w:val="fr-CI"/>
        </w:rPr>
        <w:t>un rapprochement de l’administration publique et un</w:t>
      </w:r>
      <w:r w:rsidR="00251174">
        <w:rPr>
          <w:i/>
          <w:iCs/>
          <w:color w:val="1F3864" w:themeColor="accent1" w:themeShade="80"/>
          <w:lang w:val="fr-CI"/>
        </w:rPr>
        <w:t>e mise à disposition des services sociaux de base.</w:t>
      </w:r>
    </w:p>
    <w:p w14:paraId="754D319C" w14:textId="77777777" w:rsidR="00F13655" w:rsidRPr="005A053C" w:rsidRDefault="00F13655" w:rsidP="004E45CD">
      <w:pPr>
        <w:ind w:left="-90"/>
        <w:rPr>
          <w:b/>
          <w:lang w:val="fr-CI"/>
        </w:rPr>
      </w:pPr>
    </w:p>
    <w:p w14:paraId="5C7C7FD0" w14:textId="7CE21229" w:rsidR="00F72415" w:rsidRDefault="00F72415" w:rsidP="004E45CD">
      <w:pPr>
        <w:ind w:left="-9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w:t>
      </w:r>
      <w:r w:rsidR="00F13655">
        <w:rPr>
          <w:lang w:val="fr-FR"/>
        </w:rPr>
        <w:t>ELLE</w:t>
      </w:r>
      <w:r w:rsidR="00116E27" w:rsidRPr="000960DC">
        <w:rPr>
          <w:lang w:val="fr-FR"/>
        </w:rPr>
        <w:t>]</w:t>
      </w:r>
    </w:p>
    <w:p w14:paraId="7E57FEEB" w14:textId="77777777" w:rsidR="009249C2" w:rsidRPr="009249C2" w:rsidRDefault="004E00CC" w:rsidP="009249C2">
      <w:pPr>
        <w:rPr>
          <w:ins w:id="73" w:author="Roger Laly" w:date="2023-12-04T02:09:00Z"/>
          <w:lang w:val="fr-FR"/>
        </w:rPr>
      </w:pPr>
      <w:hyperlink r:id="rId14">
        <w:r w:rsidR="009249C2" w:rsidRPr="7D36A555">
          <w:rPr>
            <w:rStyle w:val="Hyperlink"/>
            <w:lang w:val="fr-FR"/>
          </w:rPr>
          <w:t>https://twitter.com/PNUD_Tchad/status/1529901557612957696?t=jK0erj9Ff-fZaIHFQZFfhA&amp;s=09</w:t>
        </w:r>
      </w:hyperlink>
    </w:p>
    <w:p w14:paraId="6F790176" w14:textId="105428BB" w:rsidR="7D36A555" w:rsidRDefault="7D36A555" w:rsidP="7D36A555">
      <w:pPr>
        <w:rPr>
          <w:ins w:id="74" w:author="Roger Laly" w:date="2023-12-04T02:09:00Z"/>
          <w:lang w:val="fr-FR"/>
        </w:rPr>
      </w:pPr>
    </w:p>
    <w:p w14:paraId="6FD83B62" w14:textId="298AC3BC" w:rsidR="31E371FD" w:rsidRPr="00B25256" w:rsidRDefault="31E371FD" w:rsidP="00D23C44">
      <w:pPr>
        <w:spacing w:after="160" w:line="257" w:lineRule="auto"/>
        <w:rPr>
          <w:ins w:id="75" w:author="Roger Laly" w:date="2023-12-04T02:09:00Z"/>
          <w:rStyle w:val="Hyperlink"/>
          <w:rFonts w:ascii="Calibri" w:eastAsia="Calibri" w:hAnsi="Calibri" w:cs="Calibri"/>
          <w:b/>
          <w:bCs/>
          <w:sz w:val="22"/>
          <w:szCs w:val="22"/>
          <w:lang w:val="fr-FR"/>
        </w:rPr>
      </w:pPr>
      <w:ins w:id="76" w:author="Roger Laly" w:date="2023-12-04T02:09:00Z">
        <w:r>
          <w:fldChar w:fldCharType="begin"/>
        </w:r>
        <w:r w:rsidRPr="00B25256">
          <w:rPr>
            <w:lang w:val="fr-FR"/>
          </w:rPr>
          <w:instrText xml:space="preserve">HYPERLINK "https://www.facebook.com/photo/?fbid=528407725997256&amp;set=pcb.528408552663840&amp;__cft__%5b0%5d=AZWtKiAZtkpRdxckuvWZC2nCxCVs5RpM6H0NJam5Cz9AI8_xeWPP2aZNh0EtZmsemt4XlM3mVkuWagBWVAZUY0oWAexv_c5Rf1_7ClBkFTl_v8QODNufG9T2j40ypBbDbVY&amp;__tn__=*bH-R" </w:instrText>
        </w:r>
        <w:r>
          <w:fldChar w:fldCharType="separate"/>
        </w:r>
        <w:r w:rsidRPr="00B25256">
          <w:rPr>
            <w:rStyle w:val="Hyperlink"/>
            <w:rFonts w:ascii="Calibri" w:eastAsia="Calibri" w:hAnsi="Calibri" w:cs="Calibri"/>
            <w:b/>
            <w:bCs/>
            <w:sz w:val="22"/>
            <w:szCs w:val="22"/>
            <w:lang w:val="fr-FR"/>
          </w:rPr>
          <w:t>https://www.facebook.com/photo/?fbid=528407725997256&amp;set=pcb.528408552663840&amp;__cft__[0]=AZWtKiAZtkpRdxckuvWZC2nCxCVs5RpM6H0NJam5Cz9AI8_xeWPP2aZNh0EtZmsemt4XlM3mVkuWagBWVAZUY0oWAexv_c5Rf1_7ClBkFTl_v8QODNufG9T2j40ypBbDbVY&amp;__tn__=*bH-R</w:t>
        </w:r>
        <w:r>
          <w:fldChar w:fldCharType="end"/>
        </w:r>
      </w:ins>
    </w:p>
    <w:p w14:paraId="358BAB6F" w14:textId="243A29B2" w:rsidR="31E371FD" w:rsidRDefault="31E371FD" w:rsidP="00D23C44">
      <w:pPr>
        <w:spacing w:after="160" w:line="257" w:lineRule="auto"/>
        <w:rPr>
          <w:ins w:id="77" w:author="Roger Laly" w:date="2023-12-04T02:09:00Z"/>
          <w:rStyle w:val="Hyperlink"/>
          <w:rFonts w:ascii="Calibri" w:eastAsia="Calibri" w:hAnsi="Calibri" w:cs="Calibri"/>
          <w:b/>
          <w:bCs/>
          <w:sz w:val="22"/>
          <w:szCs w:val="22"/>
          <w:lang w:val="fr-FR"/>
        </w:rPr>
      </w:pPr>
      <w:ins w:id="78" w:author="Roger Laly" w:date="2023-12-04T02:09:00Z">
        <w:r>
          <w:fldChar w:fldCharType="begin"/>
        </w:r>
        <w:r w:rsidRPr="00B25256">
          <w:rPr>
            <w:lang w:val="fr-FR"/>
          </w:rPr>
          <w:instrText xml:space="preserve">HYPERLINK "https://www.facebook.com/photo/?fbid=519809523523743&amp;set=pcb.519811673523528&amp;__cft__%5b0%5d=AZW58pSBBKJSlGmgEDRdjmY6HoDJA-8L1C4PC-fOa-Xi_PuTG3T05WTSHSuMlW0I1Hq5dNJCxE87liHaz4TaAhFaEiAdWHj8v5RXBQ4m8xCnaMd_u4-QtSHUSI-UiysT8kY&amp;__tn__=*bH-R" </w:instrText>
        </w:r>
        <w:r>
          <w:fldChar w:fldCharType="separate"/>
        </w:r>
        <w:r w:rsidRPr="7D36A555">
          <w:rPr>
            <w:rStyle w:val="Hyperlink"/>
            <w:rFonts w:ascii="Calibri" w:eastAsia="Calibri" w:hAnsi="Calibri" w:cs="Calibri"/>
            <w:b/>
            <w:bCs/>
            <w:sz w:val="22"/>
            <w:szCs w:val="22"/>
            <w:lang w:val="fr-FR"/>
          </w:rPr>
          <w:t>https://www.facebook.com/photo/?fbid=519809523523743&amp;set=pcb.519811673523528&amp;__cft__[0]=AZW58pSBBKJSlGmgEDRdjmY6HoDJA-8L1C4PC-fOa-Xi_PuTG3T05WTSHSuMlW0I1Hq5dNJCxE87liHaz4TaAhFaEiAdWHj8v5RXBQ4m8xCnaMd_u4-QtSHUSI-UiysT8kY&amp;__tn__=*bH-R</w:t>
        </w:r>
        <w:r>
          <w:fldChar w:fldCharType="end"/>
        </w:r>
      </w:ins>
    </w:p>
    <w:p w14:paraId="5F6BF168" w14:textId="0C622BE4" w:rsidR="7D36A555" w:rsidRDefault="7D36A555" w:rsidP="7D36A555">
      <w:pPr>
        <w:rPr>
          <w:lang w:val="fr-FR"/>
        </w:rPr>
      </w:pPr>
    </w:p>
    <w:p w14:paraId="10DB7C3A" w14:textId="77777777" w:rsidR="009249C2" w:rsidRPr="009249C2" w:rsidRDefault="004E00CC" w:rsidP="009249C2">
      <w:pPr>
        <w:rPr>
          <w:lang w:val="fr-FR"/>
        </w:rPr>
      </w:pPr>
      <w:hyperlink r:id="rId15" w:history="1">
        <w:r w:rsidR="009249C2" w:rsidRPr="009249C2">
          <w:rPr>
            <w:rStyle w:val="Hyperlink"/>
            <w:lang w:val="fr-FR"/>
          </w:rPr>
          <w:t>https://twitter.com/PNUD_Tchad/status/1536377694266564609?t=rKBMpARI7LNtlzCCUVmL2A&amp;s=09</w:t>
        </w:r>
      </w:hyperlink>
    </w:p>
    <w:p w14:paraId="4F39847A" w14:textId="77777777" w:rsidR="009249C2" w:rsidRPr="009249C2" w:rsidRDefault="004E00CC" w:rsidP="009249C2">
      <w:pPr>
        <w:rPr>
          <w:lang w:val="fr-FR"/>
        </w:rPr>
      </w:pPr>
      <w:hyperlink r:id="rId16" w:history="1">
        <w:r w:rsidR="009249C2" w:rsidRPr="009249C2">
          <w:rPr>
            <w:rStyle w:val="Hyperlink"/>
            <w:lang w:val="fr-FR"/>
          </w:rPr>
          <w:t>https://twitter.com/PNUD_Tchad/status/1553326616046178306?t=LsVZzfZ8AlaSsfUnyhWMTA&amp;s=09</w:t>
        </w:r>
      </w:hyperlink>
    </w:p>
    <w:p w14:paraId="6C9C1A21" w14:textId="77777777" w:rsidR="009249C2" w:rsidRPr="009249C2" w:rsidRDefault="004E00CC" w:rsidP="009249C2">
      <w:pPr>
        <w:rPr>
          <w:lang w:val="fr-FR"/>
        </w:rPr>
      </w:pPr>
      <w:hyperlink r:id="rId17" w:history="1">
        <w:r w:rsidR="009249C2" w:rsidRPr="009249C2">
          <w:rPr>
            <w:rStyle w:val="Hyperlink"/>
            <w:lang w:val="fr-FR"/>
          </w:rPr>
          <w:t>https://twitter.com/PNUD_Tchad/status/1561023327048802307?t=aN5Gy73LNekG1uEmJojgSQ&amp;s=09</w:t>
        </w:r>
      </w:hyperlink>
    </w:p>
    <w:p w14:paraId="3BA34DB6" w14:textId="77777777" w:rsidR="009249C2" w:rsidRPr="009249C2" w:rsidRDefault="004E00CC" w:rsidP="009249C2">
      <w:pPr>
        <w:rPr>
          <w:lang w:val="fr-FR"/>
        </w:rPr>
      </w:pPr>
      <w:hyperlink r:id="rId18" w:history="1">
        <w:r w:rsidR="009249C2" w:rsidRPr="009249C2">
          <w:rPr>
            <w:rStyle w:val="Hyperlink"/>
            <w:lang w:val="fr-FR"/>
          </w:rPr>
          <w:t>https://twitter.com/PNUD_Tchad/status/1563839972498612224?t=oEkcVuHUsmcoLFX3QRgymA&amp;s=09</w:t>
        </w:r>
      </w:hyperlink>
    </w:p>
    <w:p w14:paraId="2998A20F" w14:textId="77777777" w:rsidR="0095216E" w:rsidRPr="000960DC" w:rsidRDefault="0095216E" w:rsidP="0095216E">
      <w:pPr>
        <w:ind w:left="-810"/>
        <w:rPr>
          <w:lang w:val="fr-FR"/>
        </w:rPr>
      </w:pPr>
    </w:p>
    <w:p w14:paraId="2C1E1F30" w14:textId="77777777" w:rsidR="00997347" w:rsidRPr="000960DC" w:rsidRDefault="00997347" w:rsidP="00997347">
      <w:pPr>
        <w:rPr>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997347" w:rsidRPr="004E00CC" w14:paraId="3278E054" w14:textId="77777777" w:rsidTr="25763AE2">
        <w:tc>
          <w:tcPr>
            <w:tcW w:w="4410" w:type="dxa"/>
            <w:shd w:val="clear" w:color="auto" w:fill="auto"/>
          </w:tcPr>
          <w:p w14:paraId="6C14F0C4" w14:textId="144E8339" w:rsidR="007118F5" w:rsidRPr="00AA5218" w:rsidRDefault="00675507" w:rsidP="00AA5218">
            <w:pPr>
              <w:rPr>
                <w:lang w:val="fr-FR"/>
              </w:rPr>
            </w:pPr>
            <w:r w:rsidRPr="00675507">
              <w:rPr>
                <w:b/>
                <w:bCs/>
                <w:u w:val="single"/>
                <w:lang w:val="fr-FR"/>
              </w:rPr>
              <w:lastRenderedPageBreak/>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 xml:space="preserve">Limite de </w:t>
            </w:r>
            <w:r w:rsidR="00186D58">
              <w:rPr>
                <w:lang w:val="fr-FR"/>
              </w:rPr>
              <w:t>350 mots</w:t>
            </w:r>
            <w:r w:rsidRPr="00675507">
              <w:rPr>
                <w:lang w:val="fr-FR"/>
              </w:rPr>
              <w:t>)</w:t>
            </w:r>
          </w:p>
          <w:p w14:paraId="47D8EBB6" w14:textId="241C39EF" w:rsidR="003404DA" w:rsidRDefault="008D33C5" w:rsidP="008D33C5">
            <w:pPr>
              <w:pStyle w:val="ListParagraph"/>
              <w:numPr>
                <w:ilvl w:val="0"/>
                <w:numId w:val="24"/>
              </w:numPr>
              <w:rPr>
                <w:i/>
                <w:lang w:val="fr-CI"/>
              </w:rPr>
            </w:pPr>
            <w:r w:rsidRPr="00F043B8">
              <w:rPr>
                <w:i/>
                <w:lang w:val="fr-CI"/>
              </w:rPr>
              <w:t>Suivi des activités de</w:t>
            </w:r>
            <w:r w:rsidR="001B1F28" w:rsidRPr="00F043B8">
              <w:rPr>
                <w:i/>
                <w:lang w:val="fr-CI"/>
              </w:rPr>
              <w:t xml:space="preserve">s OSC sur </w:t>
            </w:r>
            <w:r w:rsidR="00F043B8" w:rsidRPr="00F043B8">
              <w:rPr>
                <w:i/>
                <w:lang w:val="fr-CI"/>
              </w:rPr>
              <w:t>le terrain dans le cadre de la s</w:t>
            </w:r>
            <w:r w:rsidR="00F043B8">
              <w:rPr>
                <w:i/>
                <w:lang w:val="fr-CI"/>
              </w:rPr>
              <w:t xml:space="preserve">ensibilisation </w:t>
            </w:r>
            <w:r w:rsidR="00A46464">
              <w:rPr>
                <w:i/>
                <w:lang w:val="fr-CI"/>
              </w:rPr>
              <w:t>des populations</w:t>
            </w:r>
            <w:r w:rsidR="003404DA">
              <w:rPr>
                <w:i/>
                <w:lang w:val="fr-CI"/>
              </w:rPr>
              <w:t xml:space="preserve"> sur le DNIS ;</w:t>
            </w:r>
          </w:p>
          <w:p w14:paraId="7A657819" w14:textId="62DADB18" w:rsidR="00997347" w:rsidRPr="00F043B8" w:rsidRDefault="00DC212E" w:rsidP="008D33C5">
            <w:pPr>
              <w:pStyle w:val="ListParagraph"/>
              <w:numPr>
                <w:ilvl w:val="0"/>
                <w:numId w:val="24"/>
              </w:numPr>
              <w:rPr>
                <w:i/>
                <w:lang w:val="fr-CI"/>
              </w:rPr>
            </w:pPr>
            <w:r>
              <w:rPr>
                <w:i/>
                <w:lang w:val="fr-CI"/>
              </w:rPr>
              <w:t>Suivi de la vulgarisation des recommandations du DNIS</w:t>
            </w:r>
            <w:r w:rsidR="006C1819" w:rsidRPr="00F043B8">
              <w:rPr>
                <w:i/>
                <w:lang w:val="fr-CI"/>
              </w:rPr>
              <w:t xml:space="preserve"> </w:t>
            </w:r>
          </w:p>
          <w:p w14:paraId="21BD62AD" w14:textId="77777777" w:rsidR="007118F5" w:rsidRPr="00F043B8" w:rsidRDefault="007118F5" w:rsidP="00234A5E">
            <w:pPr>
              <w:rPr>
                <w:lang w:val="fr-CI"/>
              </w:rPr>
            </w:pPr>
          </w:p>
        </w:tc>
        <w:tc>
          <w:tcPr>
            <w:tcW w:w="5153" w:type="dxa"/>
            <w:shd w:val="clear" w:color="auto" w:fill="auto"/>
          </w:tcPr>
          <w:p w14:paraId="797F499B" w14:textId="39B6ACB2"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A4225D">
              <w:fldChar w:fldCharType="begin">
                <w:ffData>
                  <w:name w:val=""/>
                  <w:enabled/>
                  <w:calcOnExit w:val="0"/>
                  <w:ddList>
                    <w:listEntry w:val="Oui"/>
                    <w:listEntry w:val="Veuillez sélectionner"/>
                    <w:listEntry w:val="Non"/>
                  </w:ddList>
                </w:ffData>
              </w:fldChar>
            </w:r>
            <w:r w:rsidR="00A4225D" w:rsidRPr="00D93B10">
              <w:rPr>
                <w:lang w:val="fr-CI"/>
              </w:rPr>
              <w:instrText xml:space="preserve"> FORMDROPDOWN </w:instrText>
            </w:r>
            <w:r w:rsidR="004E00CC">
              <w:fldChar w:fldCharType="separate"/>
            </w:r>
            <w:r w:rsidR="00A4225D">
              <w:fldChar w:fldCharType="end"/>
            </w:r>
          </w:p>
          <w:p w14:paraId="2337B972" w14:textId="77777777" w:rsidR="007118F5" w:rsidRPr="00675507" w:rsidRDefault="007118F5" w:rsidP="00AD73D3">
            <w:pPr>
              <w:rPr>
                <w:lang w:val="fr-FR"/>
              </w:rPr>
            </w:pPr>
          </w:p>
          <w:p w14:paraId="41A2D974" w14:textId="508FEF2E" w:rsidR="00841290" w:rsidRDefault="00675507" w:rsidP="00AD73D3">
            <w:pPr>
              <w:rPr>
                <w:lang w:val="fr-FR"/>
              </w:rPr>
            </w:pPr>
            <w:r w:rsidRPr="00675507">
              <w:rPr>
                <w:lang w:val="fr-FR"/>
              </w:rPr>
              <w:t xml:space="preserve">Le projet a-t-il lancé des enquêtes de perception ou d'autres collectes de données </w:t>
            </w:r>
            <w:r w:rsidR="002E3796" w:rsidRPr="00675507">
              <w:rPr>
                <w:lang w:val="fr-FR"/>
              </w:rPr>
              <w:t>communautaires ?</w:t>
            </w:r>
            <w:r w:rsidR="007118F5" w:rsidRPr="00675507">
              <w:rPr>
                <w:lang w:val="fr-FR"/>
              </w:rPr>
              <w:t xml:space="preserve"> </w:t>
            </w:r>
            <w:r w:rsidR="00FF2DBB">
              <w:fldChar w:fldCharType="begin">
                <w:ffData>
                  <w:name w:val=""/>
                  <w:enabled/>
                  <w:calcOnExit w:val="0"/>
                  <w:ddList>
                    <w:listEntry w:val="Oui"/>
                    <w:listEntry w:val="Veuillez sélectionner"/>
                    <w:listEntry w:val="Non"/>
                  </w:ddList>
                </w:ffData>
              </w:fldChar>
            </w:r>
            <w:r w:rsidR="00FF2DBB" w:rsidRPr="00D93B10">
              <w:rPr>
                <w:lang w:val="fr-CI"/>
              </w:rPr>
              <w:instrText xml:space="preserve"> FORMDROPDOWN </w:instrText>
            </w:r>
            <w:r w:rsidR="004E00CC">
              <w:fldChar w:fldCharType="separate"/>
            </w:r>
            <w:r w:rsidR="00FF2DBB">
              <w:fldChar w:fldCharType="end"/>
            </w:r>
          </w:p>
          <w:p w14:paraId="1CADB719" w14:textId="4F560263" w:rsidR="00841290" w:rsidRDefault="00841290" w:rsidP="00AD73D3">
            <w:pPr>
              <w:rPr>
                <w:lang w:val="fr-FR"/>
              </w:rPr>
            </w:pPr>
          </w:p>
          <w:p w14:paraId="1A2EAFC4" w14:textId="5837FB58" w:rsidR="00841290" w:rsidRDefault="002E3796" w:rsidP="00AD73D3">
            <w:pPr>
              <w:rPr>
                <w:lang w:val="fr-FR"/>
              </w:rPr>
            </w:pPr>
            <w:r w:rsidRPr="002E3796">
              <w:rPr>
                <w:lang w:val="fr-FR"/>
              </w:rPr>
              <w:t>Veuillez décrire brièvement.</w:t>
            </w:r>
            <w:r>
              <w:rPr>
                <w:lang w:val="fr-FR"/>
              </w:rPr>
              <w:t xml:space="preserve"> (</w:t>
            </w:r>
            <w:proofErr w:type="gramStart"/>
            <w:r>
              <w:rPr>
                <w:lang w:val="fr-FR"/>
              </w:rPr>
              <w:t>limite</w:t>
            </w:r>
            <w:proofErr w:type="gramEnd"/>
            <w:r>
              <w:rPr>
                <w:lang w:val="fr-FR"/>
              </w:rPr>
              <w:t xml:space="preserve"> de 350 mots)</w:t>
            </w:r>
          </w:p>
          <w:sdt>
            <w:sdtPr>
              <w:rPr>
                <w:color w:val="1F3864" w:themeColor="accent1" w:themeShade="80"/>
                <w:lang w:val="fr-FR"/>
              </w:rPr>
              <w:id w:val="517122003"/>
              <w:placeholder>
                <w:docPart w:val="DefaultPlaceholder_-1854013440"/>
              </w:placeholder>
            </w:sdtPr>
            <w:sdtEndPr/>
            <w:sdtContent>
              <w:p w14:paraId="76B24B16" w14:textId="05B54663" w:rsidR="002E3796" w:rsidRPr="00290BBC" w:rsidRDefault="004B3542" w:rsidP="000367E7">
                <w:pPr>
                  <w:pStyle w:val="ListParagraph"/>
                  <w:numPr>
                    <w:ilvl w:val="0"/>
                    <w:numId w:val="27"/>
                  </w:numPr>
                  <w:ind w:left="166" w:hanging="142"/>
                  <w:rPr>
                    <w:color w:val="1F3864" w:themeColor="accent1" w:themeShade="80"/>
                    <w:lang w:val="fr-FR"/>
                  </w:rPr>
                </w:pPr>
                <w:r w:rsidRPr="00290BBC">
                  <w:rPr>
                    <w:color w:val="1F3864" w:themeColor="accent1" w:themeShade="80"/>
                    <w:lang w:val="fr-FR"/>
                  </w:rPr>
                  <w:t xml:space="preserve">Une enquête </w:t>
                </w:r>
                <w:r w:rsidR="000106B2" w:rsidRPr="00290BBC">
                  <w:rPr>
                    <w:color w:val="1F3864" w:themeColor="accent1" w:themeShade="80"/>
                    <w:lang w:val="fr-FR"/>
                  </w:rPr>
                  <w:t xml:space="preserve">de perception </w:t>
                </w:r>
                <w:r w:rsidR="009A6516" w:rsidRPr="00290BBC">
                  <w:rPr>
                    <w:color w:val="1F3864" w:themeColor="accent1" w:themeShade="80"/>
                    <w:lang w:val="fr-FR"/>
                  </w:rPr>
                  <w:t xml:space="preserve">en collaboration avec le </w:t>
                </w:r>
                <w:r w:rsidR="003A0EF0" w:rsidRPr="00290BBC">
                  <w:rPr>
                    <w:color w:val="1F3864" w:themeColor="accent1" w:themeShade="80"/>
                    <w:lang w:val="fr-FR"/>
                  </w:rPr>
                  <w:t xml:space="preserve">Ministère </w:t>
                </w:r>
                <w:r w:rsidR="00344EDA" w:rsidRPr="00290BBC">
                  <w:rPr>
                    <w:color w:val="1F3864" w:themeColor="accent1" w:themeShade="80"/>
                    <w:lang w:val="fr-FR"/>
                  </w:rPr>
                  <w:t xml:space="preserve">d’Etat en charge de </w:t>
                </w:r>
                <w:r w:rsidR="00A93A62" w:rsidRPr="00290BBC">
                  <w:rPr>
                    <w:color w:val="1F3864" w:themeColor="accent1" w:themeShade="80"/>
                    <w:lang w:val="fr-FR"/>
                  </w:rPr>
                  <w:t xml:space="preserve">la réconciliation nationale </w:t>
                </w:r>
                <w:r w:rsidR="00055D57" w:rsidRPr="00290BBC">
                  <w:rPr>
                    <w:color w:val="1F3864" w:themeColor="accent1" w:themeShade="80"/>
                    <w:lang w:val="fr-FR"/>
                  </w:rPr>
                  <w:t xml:space="preserve">et du dialogue </w:t>
                </w:r>
                <w:r w:rsidR="00645866" w:rsidRPr="00290BBC">
                  <w:rPr>
                    <w:color w:val="1F3864" w:themeColor="accent1" w:themeShade="80"/>
                    <w:lang w:val="fr-FR"/>
                  </w:rPr>
                  <w:t>a été réalisée</w:t>
                </w:r>
                <w:r w:rsidR="00F92CF7" w:rsidRPr="00290BBC">
                  <w:rPr>
                    <w:color w:val="1F3864" w:themeColor="accent1" w:themeShade="80"/>
                    <w:lang w:val="fr-FR"/>
                  </w:rPr>
                  <w:t xml:space="preserve">. Elle a permis </w:t>
                </w:r>
                <w:r w:rsidR="00353EA4" w:rsidRPr="00290BBC">
                  <w:rPr>
                    <w:color w:val="1F3864" w:themeColor="accent1" w:themeShade="80"/>
                    <w:lang w:val="fr-FR"/>
                  </w:rPr>
                  <w:t xml:space="preserve">de </w:t>
                </w:r>
                <w:r w:rsidR="00E54FD6" w:rsidRPr="00290BBC">
                  <w:rPr>
                    <w:color w:val="1F3864" w:themeColor="accent1" w:themeShade="80"/>
                    <w:lang w:val="fr-FR"/>
                  </w:rPr>
                  <w:t xml:space="preserve">disposer de </w:t>
                </w:r>
                <w:r w:rsidR="00155498" w:rsidRPr="00290BBC">
                  <w:rPr>
                    <w:color w:val="1F3864" w:themeColor="accent1" w:themeShade="80"/>
                    <w:lang w:val="fr-FR"/>
                  </w:rPr>
                  <w:t xml:space="preserve">données relatives </w:t>
                </w:r>
                <w:r w:rsidR="008C531C" w:rsidRPr="00290BBC">
                  <w:rPr>
                    <w:color w:val="1F3864" w:themeColor="accent1" w:themeShade="80"/>
                    <w:lang w:val="fr-FR"/>
                  </w:rPr>
                  <w:t xml:space="preserve">à la </w:t>
                </w:r>
                <w:r w:rsidR="006F395F" w:rsidRPr="00290BBC">
                  <w:rPr>
                    <w:color w:val="1F3864" w:themeColor="accent1" w:themeShade="80"/>
                    <w:lang w:val="fr-FR"/>
                  </w:rPr>
                  <w:t xml:space="preserve">perception des populations </w:t>
                </w:r>
                <w:r w:rsidR="00EB48ED" w:rsidRPr="00290BBC">
                  <w:rPr>
                    <w:color w:val="1F3864" w:themeColor="accent1" w:themeShade="80"/>
                    <w:lang w:val="fr-FR"/>
                  </w:rPr>
                  <w:t>du</w:t>
                </w:r>
                <w:r w:rsidR="001E7468" w:rsidRPr="00290BBC">
                  <w:rPr>
                    <w:color w:val="1F3864" w:themeColor="accent1" w:themeShade="80"/>
                    <w:lang w:val="fr-FR"/>
                  </w:rPr>
                  <w:t xml:space="preserve"> processus de transition en cours et du DNIS en </w:t>
                </w:r>
                <w:r w:rsidR="006855E4" w:rsidRPr="00290BBC">
                  <w:rPr>
                    <w:color w:val="1F3864" w:themeColor="accent1" w:themeShade="80"/>
                    <w:lang w:val="fr-FR"/>
                  </w:rPr>
                  <w:t>particulier</w:t>
                </w:r>
                <w:r w:rsidR="007546C3" w:rsidRPr="00290BBC">
                  <w:rPr>
                    <w:color w:val="1F3864" w:themeColor="accent1" w:themeShade="80"/>
                    <w:lang w:val="fr-FR"/>
                  </w:rPr>
                  <w:t xml:space="preserve"> et de réajuster la s</w:t>
                </w:r>
                <w:r w:rsidR="00FA3549" w:rsidRPr="00290BBC">
                  <w:rPr>
                    <w:color w:val="1F3864" w:themeColor="accent1" w:themeShade="80"/>
                    <w:lang w:val="fr-FR"/>
                  </w:rPr>
                  <w:t xml:space="preserve">ensibilisation des </w:t>
                </w:r>
                <w:r w:rsidR="006166DD" w:rsidRPr="00290BBC">
                  <w:rPr>
                    <w:color w:val="1F3864" w:themeColor="accent1" w:themeShade="80"/>
                    <w:lang w:val="fr-FR"/>
                  </w:rPr>
                  <w:t>populations</w:t>
                </w:r>
                <w:r w:rsidR="007D6EB3" w:rsidRPr="00290BBC">
                  <w:rPr>
                    <w:color w:val="1F3864" w:themeColor="accent1" w:themeShade="80"/>
                    <w:lang w:val="fr-FR"/>
                  </w:rPr>
                  <w:t>.</w:t>
                </w:r>
              </w:p>
              <w:p w14:paraId="12AA906B" w14:textId="031A4243" w:rsidR="007D6EB3" w:rsidRPr="00290BBC" w:rsidRDefault="007D6EB3" w:rsidP="000367E7">
                <w:pPr>
                  <w:pStyle w:val="ListParagraph"/>
                  <w:numPr>
                    <w:ilvl w:val="0"/>
                    <w:numId w:val="27"/>
                  </w:numPr>
                  <w:ind w:left="166" w:hanging="142"/>
                  <w:rPr>
                    <w:color w:val="1F3864" w:themeColor="accent1" w:themeShade="80"/>
                    <w:lang w:val="fr-CI"/>
                  </w:rPr>
                </w:pPr>
                <w:r w:rsidRPr="00290BBC">
                  <w:rPr>
                    <w:color w:val="1F3864" w:themeColor="accent1" w:themeShade="80"/>
                    <w:lang w:val="fr-CI"/>
                  </w:rPr>
                  <w:t xml:space="preserve">De plus un sondage </w:t>
                </w:r>
                <w:r w:rsidR="00CE5E5E" w:rsidRPr="00290BBC">
                  <w:rPr>
                    <w:color w:val="1F3864" w:themeColor="accent1" w:themeShade="80"/>
                    <w:lang w:val="fr-CI"/>
                  </w:rPr>
                  <w:t xml:space="preserve">U-Report </w:t>
                </w:r>
                <w:r w:rsidR="00967127" w:rsidRPr="00290BBC">
                  <w:rPr>
                    <w:color w:val="1F3864" w:themeColor="accent1" w:themeShade="80"/>
                    <w:lang w:val="fr-CI"/>
                  </w:rPr>
                  <w:t xml:space="preserve">a permis aussi de disposer d’opinion des jeunes sur </w:t>
                </w:r>
                <w:r w:rsidR="00AB33A3" w:rsidRPr="00290BBC">
                  <w:rPr>
                    <w:color w:val="1F3864" w:themeColor="accent1" w:themeShade="80"/>
                    <w:lang w:val="fr-CI"/>
                  </w:rPr>
                  <w:t xml:space="preserve">le processus de transition </w:t>
                </w:r>
                <w:r w:rsidR="00C43F60" w:rsidRPr="00290BBC">
                  <w:rPr>
                    <w:color w:val="1F3864" w:themeColor="accent1" w:themeShade="80"/>
                    <w:lang w:val="fr-CI"/>
                  </w:rPr>
                  <w:t>et sur le DNIS</w:t>
                </w:r>
                <w:r w:rsidR="00AB33A3" w:rsidRPr="00290BBC">
                  <w:rPr>
                    <w:color w:val="1F3864" w:themeColor="accent1" w:themeShade="80"/>
                    <w:lang w:val="fr-CI"/>
                  </w:rPr>
                  <w:t>.</w:t>
                </w:r>
              </w:p>
            </w:sdtContent>
          </w:sdt>
          <w:p w14:paraId="2BD200E3" w14:textId="440F1626" w:rsidR="007118F5" w:rsidRPr="000106B2" w:rsidRDefault="007118F5" w:rsidP="00AD73D3">
            <w:pPr>
              <w:rPr>
                <w:lang w:val="fr-CI"/>
              </w:rPr>
            </w:pPr>
          </w:p>
        </w:tc>
      </w:tr>
      <w:tr w:rsidR="006C1819" w:rsidRPr="004E00CC" w14:paraId="36A88C83" w14:textId="77777777" w:rsidTr="25763AE2">
        <w:tc>
          <w:tcPr>
            <w:tcW w:w="4410" w:type="dxa"/>
            <w:shd w:val="clear" w:color="auto" w:fill="auto"/>
          </w:tcPr>
          <w:p w14:paraId="6242C484" w14:textId="1CB79C6C" w:rsidR="006C1819" w:rsidRPr="00675507" w:rsidRDefault="000E5618" w:rsidP="005F439F">
            <w:pPr>
              <w:rPr>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29F95AF4" w:rsidR="007118F5" w:rsidRPr="00627A1C" w:rsidRDefault="00AB33A3" w:rsidP="007118F5">
            <w:r>
              <w:fldChar w:fldCharType="begin">
                <w:ffData>
                  <w:name w:val=""/>
                  <w:enabled/>
                  <w:calcOnExit w:val="0"/>
                  <w:ddList>
                    <w:listEntry w:val="Non"/>
                    <w:listEntry w:val="Veuillez sélectionner"/>
                    <w:listEntry w:val="Oui"/>
                  </w:ddList>
                </w:ffData>
              </w:fldChar>
            </w:r>
            <w:r>
              <w:instrText xml:space="preserve"> FORMDROPDOWN </w:instrText>
            </w:r>
            <w:r w:rsidR="004E00CC">
              <w:fldChar w:fldCharType="separate"/>
            </w:r>
            <w:r>
              <w:fldChar w:fldCharType="end"/>
            </w:r>
          </w:p>
        </w:tc>
        <w:tc>
          <w:tcPr>
            <w:tcW w:w="5153" w:type="dxa"/>
            <w:shd w:val="clear" w:color="auto" w:fill="auto"/>
          </w:tcPr>
          <w:p w14:paraId="7B8CF898" w14:textId="0108A702"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5C67465D" w:rsidRPr="00675507">
              <w:rPr>
                <w:lang w:val="fr-FR"/>
              </w:rPr>
              <w:t xml:space="preserve">:  </w:t>
            </w:r>
            <w:r w:rsidR="00065767">
              <w:fldChar w:fldCharType="begin">
                <w:ffData>
                  <w:name w:val="evalbudget"/>
                  <w:enabled/>
                  <w:calcOnExit w:val="0"/>
                  <w:textInput>
                    <w:type w:val="number"/>
                    <w:default w:val="20000.00"/>
                    <w:format w:val="0.00"/>
                  </w:textInput>
                </w:ffData>
              </w:fldChar>
            </w:r>
            <w:bookmarkStart w:id="79" w:name="evalbudget"/>
            <w:r w:rsidR="00065767" w:rsidRPr="00065767">
              <w:rPr>
                <w:lang w:val="fr-CI"/>
              </w:rPr>
              <w:instrText xml:space="preserve"> FORMTEXT </w:instrText>
            </w:r>
            <w:r w:rsidR="00065767">
              <w:fldChar w:fldCharType="separate"/>
            </w:r>
            <w:r w:rsidR="00065767" w:rsidRPr="00065767">
              <w:rPr>
                <w:noProof/>
                <w:lang w:val="fr-CI"/>
              </w:rPr>
              <w:t>20000.00</w:t>
            </w:r>
            <w:r w:rsidR="00065767">
              <w:fldChar w:fldCharType="end"/>
            </w:r>
            <w:bookmarkEnd w:id="79"/>
          </w:p>
          <w:p w14:paraId="6A29E557" w14:textId="77777777" w:rsidR="004D141E" w:rsidRPr="00675507" w:rsidRDefault="004D141E" w:rsidP="00E76CA1">
            <w:pPr>
              <w:rPr>
                <w:lang w:val="fr-FR"/>
              </w:rPr>
            </w:pPr>
          </w:p>
          <w:p w14:paraId="6FFC21C6" w14:textId="010BAE36" w:rsidR="00156C4C" w:rsidRPr="00040B91"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00101C07">
              <w:rPr>
                <w:lang w:val="fr-FR"/>
              </w:rPr>
              <w:t>350 mots max.</w:t>
            </w:r>
            <w:r w:rsidR="00156C4C" w:rsidRPr="00675507">
              <w:rPr>
                <w:i/>
                <w:lang w:val="fr-FR"/>
              </w:rPr>
              <w:t>)</w:t>
            </w:r>
            <w:r w:rsidR="004D141E" w:rsidRPr="00675507">
              <w:rPr>
                <w:lang w:val="fr-FR"/>
              </w:rPr>
              <w:t xml:space="preserve">: </w:t>
            </w:r>
            <w:r w:rsidR="00040B91" w:rsidRPr="00330C0D">
              <w:rPr>
                <w:i/>
                <w:iCs/>
                <w:color w:val="1F3864" w:themeColor="accent1" w:themeShade="80"/>
                <w:lang w:val="fr-FR"/>
              </w:rPr>
              <w:t xml:space="preserve">Les termes de </w:t>
            </w:r>
            <w:r w:rsidR="003D6A74" w:rsidRPr="00330C0D">
              <w:rPr>
                <w:i/>
                <w:iCs/>
                <w:color w:val="1F3864" w:themeColor="accent1" w:themeShade="80"/>
                <w:lang w:val="fr-FR"/>
              </w:rPr>
              <w:t>référence</w:t>
            </w:r>
            <w:r w:rsidR="00040B91" w:rsidRPr="00330C0D">
              <w:rPr>
                <w:i/>
                <w:iCs/>
                <w:color w:val="1F3864" w:themeColor="accent1" w:themeShade="80"/>
                <w:lang w:val="fr-FR"/>
              </w:rPr>
              <w:t xml:space="preserve"> d</w:t>
            </w:r>
            <w:r w:rsidR="003D6A74" w:rsidRPr="00330C0D">
              <w:rPr>
                <w:i/>
                <w:iCs/>
                <w:color w:val="1F3864" w:themeColor="accent1" w:themeShade="80"/>
                <w:lang w:val="fr-FR"/>
              </w:rPr>
              <w:t>e l’évaluation ont été finalisés et le processus d</w:t>
            </w:r>
            <w:r w:rsidR="00330C0D" w:rsidRPr="00330C0D">
              <w:rPr>
                <w:i/>
                <w:iCs/>
                <w:color w:val="1F3864" w:themeColor="accent1" w:themeShade="80"/>
                <w:lang w:val="fr-FR"/>
              </w:rPr>
              <w:t>’identification d’un cabinet commis à cette tâche est en cours.</w:t>
            </w:r>
          </w:p>
        </w:tc>
      </w:tr>
      <w:tr w:rsidR="00997347" w:rsidRPr="00C222BE" w14:paraId="781498F5" w14:textId="77777777" w:rsidTr="25763AE2">
        <w:tc>
          <w:tcPr>
            <w:tcW w:w="4410" w:type="dxa"/>
            <w:shd w:val="clear" w:color="auto" w:fill="auto"/>
          </w:tcPr>
          <w:p w14:paraId="7B23407F" w14:textId="0634D2F4"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4B7933">
              <w:rPr>
                <w:lang w:val="fr-FR"/>
              </w:rPr>
              <w:t xml:space="preserve"> depuis </w:t>
            </w:r>
            <w:r w:rsidR="00B07AF5">
              <w:rPr>
                <w:lang w:val="fr-FR"/>
              </w:rPr>
              <w:t>qu’il a été lancé</w:t>
            </w:r>
            <w:r w:rsidRPr="00675507">
              <w:rPr>
                <w:lang w:val="fr-FR"/>
              </w:rPr>
              <w:t>.</w:t>
            </w:r>
          </w:p>
        </w:tc>
        <w:tc>
          <w:tcPr>
            <w:tcW w:w="5153" w:type="dxa"/>
            <w:shd w:val="clear" w:color="auto" w:fill="auto"/>
          </w:tcPr>
          <w:p w14:paraId="126E5036" w14:textId="0B9C97D4" w:rsidR="00997347" w:rsidRPr="00CC3BDB" w:rsidRDefault="00675507" w:rsidP="00156C4C">
            <w:pPr>
              <w:rPr>
                <w:lang w:val="fr-CI"/>
              </w:rPr>
            </w:pPr>
            <w:r w:rsidRPr="00CC3BDB">
              <w:rPr>
                <w:lang w:val="fr-CI"/>
              </w:rPr>
              <w:t xml:space="preserve">Nom de </w:t>
            </w:r>
            <w:r w:rsidR="00F03B28" w:rsidRPr="00CC3BDB">
              <w:rPr>
                <w:lang w:val="fr-CI"/>
              </w:rPr>
              <w:t>donateur :</w:t>
            </w:r>
            <w:r w:rsidR="00156C4C" w:rsidRPr="00CC3BDB">
              <w:rPr>
                <w:lang w:val="fr-CI"/>
              </w:rPr>
              <w:t xml:space="preserve">     </w:t>
            </w:r>
            <w:r w:rsidRPr="00CC3BDB">
              <w:rPr>
                <w:lang w:val="fr-CI"/>
              </w:rPr>
              <w:t>Montant ($)</w:t>
            </w:r>
            <w:r w:rsidR="00156C4C" w:rsidRPr="00CC3BDB">
              <w:rPr>
                <w:lang w:val="fr-CI"/>
              </w:rPr>
              <w:t>:</w:t>
            </w:r>
          </w:p>
          <w:p w14:paraId="2D07D5B3" w14:textId="4C92B673" w:rsidR="00156C4C" w:rsidRPr="00CC3BDB" w:rsidRDefault="33656ACE" w:rsidP="00156C4C">
            <w:pPr>
              <w:rPr>
                <w:lang w:val="fr-CI"/>
              </w:rPr>
            </w:pPr>
            <w:r w:rsidRPr="4682D635">
              <w:rPr>
                <w:lang w:val="fr-CI"/>
              </w:rPr>
              <w:t>Can</w:t>
            </w:r>
            <w:r w:rsidR="0D17358B" w:rsidRPr="4682D635">
              <w:rPr>
                <w:lang w:val="fr-CI"/>
              </w:rPr>
              <w:t>ad</w:t>
            </w:r>
            <w:r w:rsidRPr="4682D635">
              <w:rPr>
                <w:lang w:val="fr-CI"/>
              </w:rPr>
              <w:t>a</w:t>
            </w:r>
            <w:r w:rsidR="00156C4C" w:rsidRPr="00CC3BDB">
              <w:rPr>
                <w:lang w:val="fr-CI"/>
              </w:rPr>
              <w:t xml:space="preserve">                          </w:t>
            </w:r>
            <w:r w:rsidR="003761D2">
              <w:rPr>
                <w:lang w:val="fr-CI"/>
              </w:rPr>
              <w:t>2</w:t>
            </w:r>
            <w:r w:rsidR="00C222BE">
              <w:rPr>
                <w:lang w:val="fr-CI"/>
              </w:rPr>
              <w:t xml:space="preserve"> </w:t>
            </w:r>
            <w:r w:rsidR="003761D2">
              <w:rPr>
                <w:lang w:val="fr-CI"/>
              </w:rPr>
              <w:t>5</w:t>
            </w:r>
            <w:r w:rsidR="00CC3BDB" w:rsidRPr="00A43F7F">
              <w:rPr>
                <w:lang w:val="fr-CI"/>
              </w:rPr>
              <w:t>00 000</w:t>
            </w:r>
            <w:r w:rsidR="00A01F41" w:rsidRPr="00A43F7F">
              <w:rPr>
                <w:lang w:val="fr-CI"/>
              </w:rPr>
              <w:t xml:space="preserve"> CAD</w:t>
            </w:r>
          </w:p>
          <w:p w14:paraId="68DA8296" w14:textId="0A60B12F" w:rsidR="00156C4C" w:rsidRPr="00A43F7F" w:rsidRDefault="00A01F41" w:rsidP="00156C4C">
            <w:pPr>
              <w:rPr>
                <w:lang w:val="fr-CI"/>
              </w:rPr>
            </w:pPr>
            <w:r w:rsidRPr="00A43F7F">
              <w:rPr>
                <w:lang w:val="fr-CI"/>
              </w:rPr>
              <w:t>UK</w:t>
            </w:r>
            <w:r w:rsidR="00156C4C" w:rsidRPr="00A43F7F">
              <w:rPr>
                <w:lang w:val="fr-CI"/>
              </w:rPr>
              <w:t xml:space="preserve">                          </w:t>
            </w:r>
            <w:r w:rsidRPr="00A43F7F">
              <w:rPr>
                <w:lang w:val="fr-CI"/>
              </w:rPr>
              <w:t>250 000 USD</w:t>
            </w:r>
          </w:p>
          <w:p w14:paraId="7B1C02AC" w14:textId="77777777" w:rsidR="00156C4C" w:rsidRPr="00C222BE" w:rsidRDefault="009A64D8" w:rsidP="00156C4C">
            <w:pPr>
              <w:rPr>
                <w:lang w:val="fr-FR"/>
              </w:rPr>
            </w:pPr>
            <w:r w:rsidRPr="00A43F7F">
              <w:rPr>
                <w:lang w:val="fr-CI"/>
              </w:rPr>
              <w:t>Suisse</w:t>
            </w:r>
            <w:r w:rsidR="00156C4C" w:rsidRPr="00A43F7F">
              <w:rPr>
                <w:lang w:val="fr-CI"/>
              </w:rPr>
              <w:t xml:space="preserve">                   </w:t>
            </w:r>
            <w:r w:rsidR="00911056" w:rsidRPr="00C222BE">
              <w:rPr>
                <w:lang w:val="fr-FR"/>
              </w:rPr>
              <w:t>3</w:t>
            </w:r>
            <w:r w:rsidR="00A43F7F" w:rsidRPr="00C222BE">
              <w:rPr>
                <w:lang w:val="fr-FR"/>
              </w:rPr>
              <w:t> </w:t>
            </w:r>
            <w:r w:rsidR="00911056" w:rsidRPr="00C222BE">
              <w:rPr>
                <w:lang w:val="fr-FR"/>
              </w:rPr>
              <w:t>85</w:t>
            </w:r>
            <w:r w:rsidR="00A43F7F" w:rsidRPr="00C222BE">
              <w:rPr>
                <w:lang w:val="fr-FR"/>
              </w:rPr>
              <w:t>0 000 USD</w:t>
            </w:r>
          </w:p>
          <w:p w14:paraId="26F857FA" w14:textId="77777777" w:rsidR="00C222BE" w:rsidRDefault="00C222BE" w:rsidP="00156C4C">
            <w:pPr>
              <w:rPr>
                <w:lang w:val="fr-FR"/>
              </w:rPr>
            </w:pPr>
            <w:r w:rsidRPr="00C222BE">
              <w:rPr>
                <w:lang w:val="fr-FR"/>
              </w:rPr>
              <w:t>Union Européenne 11 000 000 USD</w:t>
            </w:r>
          </w:p>
          <w:p w14:paraId="5EA842B9" w14:textId="6D1BB4D4" w:rsidR="00C222BE" w:rsidRPr="00C222BE" w:rsidRDefault="00C222BE" w:rsidP="00156C4C">
            <w:pPr>
              <w:rPr>
                <w:lang w:val="fr-FR"/>
              </w:rPr>
            </w:pPr>
            <w:r>
              <w:rPr>
                <w:lang w:val="fr-FR"/>
              </w:rPr>
              <w:t xml:space="preserve">Etats-Unis </w:t>
            </w:r>
            <w:r w:rsidR="00942C87">
              <w:rPr>
                <w:lang w:val="fr-FR"/>
              </w:rPr>
              <w:t>500 000 USD</w:t>
            </w:r>
          </w:p>
        </w:tc>
      </w:tr>
      <w:tr w:rsidR="003758E5" w:rsidRPr="004E00CC" w14:paraId="7A1F5937" w14:textId="77777777" w:rsidTr="25763AE2">
        <w:tc>
          <w:tcPr>
            <w:tcW w:w="4410" w:type="dxa"/>
            <w:shd w:val="clear" w:color="auto" w:fill="auto"/>
          </w:tcPr>
          <w:p w14:paraId="0ABC5BEB" w14:textId="351D38BD" w:rsidR="0053586E" w:rsidRPr="00F72415" w:rsidRDefault="00F72415" w:rsidP="00BF3ECC">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Le projet a-t-il permis ou créé un changement plus important ou à plus long terme dans la construction de la paix</w:t>
            </w:r>
            <w:r w:rsidR="00BF3ECC">
              <w:rPr>
                <w:lang w:val="fr-FR"/>
              </w:rPr>
              <w:t xml:space="preserve"> </w:t>
            </w:r>
            <w:r w:rsidRPr="00F72415">
              <w:rPr>
                <w:lang w:val="fr-FR"/>
              </w:rPr>
              <w:t>?</w:t>
            </w: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80" w:name="Check2"/>
            <w:r>
              <w:rPr>
                <w:lang w:val="fr-FR"/>
              </w:rPr>
              <w:instrText xml:space="preserve"> FORMCHECKBOX </w:instrText>
            </w:r>
            <w:r w:rsidR="004E00CC">
              <w:rPr>
                <w:lang w:val="fr-FR"/>
              </w:rPr>
            </w:r>
            <w:r w:rsidR="004E00CC">
              <w:rPr>
                <w:lang w:val="fr-FR"/>
              </w:rPr>
              <w:fldChar w:fldCharType="separate"/>
            </w:r>
            <w:r>
              <w:rPr>
                <w:lang w:val="fr-FR"/>
              </w:rPr>
              <w:fldChar w:fldCharType="end"/>
            </w:r>
            <w:bookmarkEnd w:id="80"/>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81" w:name="Check3"/>
            <w:r>
              <w:rPr>
                <w:lang w:val="fr-FR"/>
              </w:rPr>
              <w:instrText xml:space="preserve"> FORMCHECKBOX </w:instrText>
            </w:r>
            <w:r w:rsidR="004E00CC">
              <w:rPr>
                <w:lang w:val="fr-FR"/>
              </w:rPr>
            </w:r>
            <w:r w:rsidR="004E00CC">
              <w:rPr>
                <w:lang w:val="fr-FR"/>
              </w:rPr>
              <w:fldChar w:fldCharType="separate"/>
            </w:r>
            <w:r>
              <w:rPr>
                <w:lang w:val="fr-FR"/>
              </w:rPr>
              <w:fldChar w:fldCharType="end"/>
            </w:r>
            <w:bookmarkEnd w:id="81"/>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42AEDAD8" w:rsidR="00F72415" w:rsidRDefault="009750AC" w:rsidP="00F72415">
            <w:pPr>
              <w:rPr>
                <w:lang w:val="fr-FR"/>
              </w:rPr>
            </w:pPr>
            <w:r>
              <w:rPr>
                <w:lang w:val="fr-FR"/>
              </w:rPr>
              <w:fldChar w:fldCharType="begin">
                <w:ffData>
                  <w:name w:val="Check5"/>
                  <w:enabled/>
                  <w:calcOnExit w:val="0"/>
                  <w:checkBox>
                    <w:sizeAuto/>
                    <w:default w:val="1"/>
                  </w:checkBox>
                </w:ffData>
              </w:fldChar>
            </w:r>
            <w:bookmarkStart w:id="82" w:name="Check5"/>
            <w:r>
              <w:rPr>
                <w:lang w:val="fr-FR"/>
              </w:rPr>
              <w:instrText xml:space="preserve"> FORMCHECKBOX </w:instrText>
            </w:r>
            <w:r w:rsidR="004E00CC">
              <w:rPr>
                <w:lang w:val="fr-FR"/>
              </w:rPr>
            </w:r>
            <w:r w:rsidR="004E00CC">
              <w:rPr>
                <w:lang w:val="fr-FR"/>
              </w:rPr>
              <w:fldChar w:fldCharType="separate"/>
            </w:r>
            <w:r>
              <w:rPr>
                <w:lang w:val="fr-FR"/>
              </w:rPr>
              <w:fldChar w:fldCharType="end"/>
            </w:r>
            <w:bookmarkEnd w:id="82"/>
            <w:proofErr w:type="spellStart"/>
            <w:r w:rsidR="00F72415" w:rsidRPr="00F72415">
              <w:rPr>
                <w:lang w:val="fr-FR"/>
              </w:rPr>
              <w:t>Eﬀet</w:t>
            </w:r>
            <w:proofErr w:type="spellEnd"/>
            <w:r w:rsidR="00F72415"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83" w:name="Check4"/>
            <w:r>
              <w:rPr>
                <w:lang w:val="fr-FR"/>
              </w:rPr>
              <w:instrText xml:space="preserve"> FORMCHECKBOX </w:instrText>
            </w:r>
            <w:r w:rsidR="004E00CC">
              <w:rPr>
                <w:lang w:val="fr-FR"/>
              </w:rPr>
            </w:r>
            <w:r w:rsidR="004E00CC">
              <w:rPr>
                <w:lang w:val="fr-FR"/>
              </w:rPr>
              <w:fldChar w:fldCharType="separate"/>
            </w:r>
            <w:r>
              <w:rPr>
                <w:lang w:val="fr-FR"/>
              </w:rPr>
              <w:fldChar w:fldCharType="end"/>
            </w:r>
            <w:bookmarkEnd w:id="83"/>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84" w:name="Check7"/>
            <w:r>
              <w:rPr>
                <w:lang w:val="fr-FR"/>
              </w:rPr>
              <w:instrText xml:space="preserve"> FORMCHECKBOX </w:instrText>
            </w:r>
            <w:r w:rsidR="004E00CC">
              <w:rPr>
                <w:lang w:val="fr-FR"/>
              </w:rPr>
            </w:r>
            <w:r w:rsidR="004E00CC">
              <w:rPr>
                <w:lang w:val="fr-FR"/>
              </w:rPr>
              <w:fldChar w:fldCharType="separate"/>
            </w:r>
            <w:r>
              <w:rPr>
                <w:lang w:val="fr-FR"/>
              </w:rPr>
              <w:fldChar w:fldCharType="end"/>
            </w:r>
            <w:bookmarkEnd w:id="84"/>
            <w:r w:rsidR="00F72415" w:rsidRPr="00F72415">
              <w:rPr>
                <w:lang w:val="fr-FR"/>
              </w:rPr>
              <w:t>Je ne sais pas</w:t>
            </w:r>
          </w:p>
          <w:p w14:paraId="7D7A47F0" w14:textId="77777777" w:rsidR="00F72415" w:rsidRDefault="00F72415" w:rsidP="001A1E86">
            <w:pPr>
              <w:rPr>
                <w:lang w:val="fr-FR"/>
              </w:rPr>
            </w:pPr>
            <w:r>
              <w:rPr>
                <w:lang w:val="fr-FR"/>
              </w:rPr>
              <w:fldChar w:fldCharType="begin">
                <w:ffData>
                  <w:name w:val="Check6"/>
                  <w:enabled/>
                  <w:calcOnExit w:val="0"/>
                  <w:checkBox>
                    <w:sizeAuto/>
                    <w:default w:val="0"/>
                  </w:checkBox>
                </w:ffData>
              </w:fldChar>
            </w:r>
            <w:bookmarkStart w:id="85" w:name="Check6"/>
            <w:r>
              <w:rPr>
                <w:lang w:val="fr-FR"/>
              </w:rPr>
              <w:instrText xml:space="preserve"> FORMCHECKBOX </w:instrText>
            </w:r>
            <w:r w:rsidR="004E00CC">
              <w:rPr>
                <w:lang w:val="fr-FR"/>
              </w:rPr>
            </w:r>
            <w:r w:rsidR="004E00CC">
              <w:rPr>
                <w:lang w:val="fr-FR"/>
              </w:rPr>
              <w:fldChar w:fldCharType="separate"/>
            </w:r>
            <w:r>
              <w:rPr>
                <w:lang w:val="fr-FR"/>
              </w:rPr>
              <w:fldChar w:fldCharType="end"/>
            </w:r>
            <w:bookmarkEnd w:id="85"/>
            <w:r w:rsidRPr="00F72415">
              <w:rPr>
                <w:lang w:val="fr-FR"/>
              </w:rPr>
              <w:t>Trop tôt pour savoir</w:t>
            </w:r>
          </w:p>
          <w:p w14:paraId="0847F164" w14:textId="771F0E73" w:rsidR="0053586E" w:rsidRPr="001C15CC" w:rsidRDefault="0053586E" w:rsidP="001A1E86">
            <w:pPr>
              <w:rPr>
                <w:lang w:val="fr-FR"/>
              </w:rPr>
            </w:pPr>
          </w:p>
        </w:tc>
        <w:tc>
          <w:tcPr>
            <w:tcW w:w="5153" w:type="dxa"/>
            <w:shd w:val="clear" w:color="auto" w:fill="auto"/>
          </w:tcPr>
          <w:p w14:paraId="2DEDD837" w14:textId="39D479FC" w:rsidR="003758E5" w:rsidRDefault="00F72415" w:rsidP="00E76CA1">
            <w:pPr>
              <w:rPr>
                <w:lang w:val="fr-FR"/>
              </w:rPr>
            </w:pPr>
            <w:r>
              <w:rPr>
                <w:lang w:val="fr-FR"/>
              </w:rPr>
              <w:t>Veuillez décrire comment le projet a eu un effet catalytique (non-financier)</w:t>
            </w:r>
            <w:r w:rsidR="00722974">
              <w:rPr>
                <w:lang w:val="fr-FR"/>
              </w:rPr>
              <w:t xml:space="preserve">, </w:t>
            </w:r>
            <w:r w:rsidR="00722974" w:rsidRPr="00722974">
              <w:rPr>
                <w:lang w:val="fr-FR"/>
              </w:rPr>
              <w:t>c'est à dire, comment le projet a-t-il contribuer à l'accroissement ou le développement de programmes ou de politiques visant à pérenniser la paix, si bien au sein du système des Nations Unies qu'à l'extérieur</w:t>
            </w:r>
          </w:p>
          <w:p w14:paraId="57442EF9" w14:textId="445045DF" w:rsidR="00F72415" w:rsidRDefault="00722974" w:rsidP="00E76CA1">
            <w:pPr>
              <w:rPr>
                <w:lang w:val="fr-FR"/>
              </w:rPr>
            </w:pPr>
            <w:r>
              <w:rPr>
                <w:lang w:val="fr-FR"/>
              </w:rPr>
              <w:t>(</w:t>
            </w:r>
            <w:r w:rsidR="00F72415">
              <w:rPr>
                <w:lang w:val="fr-FR"/>
              </w:rPr>
              <w:t>Ve</w:t>
            </w:r>
            <w:r w:rsidR="001C15CC">
              <w:rPr>
                <w:lang w:val="fr-FR"/>
              </w:rPr>
              <w:t>u</w:t>
            </w:r>
            <w:r w:rsidR="00F72415">
              <w:rPr>
                <w:lang w:val="fr-FR"/>
              </w:rPr>
              <w:t xml:space="preserve">illez limitez vos réponses à </w:t>
            </w:r>
            <w:r w:rsidR="00A63104">
              <w:rPr>
                <w:lang w:val="fr-FR"/>
              </w:rPr>
              <w:t>350 mots</w:t>
            </w:r>
            <w:r>
              <w:rPr>
                <w:lang w:val="fr-FR"/>
              </w:rPr>
              <w:t>)</w:t>
            </w:r>
          </w:p>
          <w:sdt>
            <w:sdtPr>
              <w:rPr>
                <w:i/>
                <w:iCs/>
                <w:color w:val="1F3864" w:themeColor="accent1" w:themeShade="80"/>
                <w:lang w:val="fr-FR"/>
              </w:rPr>
              <w:id w:val="-1475209134"/>
              <w:placeholder>
                <w:docPart w:val="DefaultPlaceholder_-1854013440"/>
              </w:placeholder>
            </w:sdtPr>
            <w:sdtEndPr/>
            <w:sdtContent>
              <w:p w14:paraId="094E5029" w14:textId="35331575" w:rsidR="00722974" w:rsidRPr="003761D2" w:rsidRDefault="003023BB" w:rsidP="00E76CA1">
                <w:pPr>
                  <w:rPr>
                    <w:i/>
                    <w:iCs/>
                    <w:color w:val="1F3864" w:themeColor="accent1" w:themeShade="80"/>
                    <w:lang w:val="fr-FR"/>
                  </w:rPr>
                </w:pPr>
                <w:r w:rsidRPr="003761D2">
                  <w:rPr>
                    <w:i/>
                    <w:iCs/>
                    <w:color w:val="1F3864" w:themeColor="accent1" w:themeShade="80"/>
                    <w:lang w:val="fr-FR"/>
                  </w:rPr>
                  <w:t xml:space="preserve">Le projet </w:t>
                </w:r>
                <w:r w:rsidR="00D6146A" w:rsidRPr="003761D2">
                  <w:rPr>
                    <w:i/>
                    <w:iCs/>
                    <w:color w:val="1F3864" w:themeColor="accent1" w:themeShade="80"/>
                    <w:lang w:val="fr-FR"/>
                  </w:rPr>
                  <w:t>a</w:t>
                </w:r>
                <w:r w:rsidRPr="003761D2">
                  <w:rPr>
                    <w:i/>
                    <w:iCs/>
                    <w:color w:val="1F3864" w:themeColor="accent1" w:themeShade="80"/>
                    <w:lang w:val="fr-FR"/>
                  </w:rPr>
                  <w:t xml:space="preserve"> appuyé le DNIS </w:t>
                </w:r>
                <w:r w:rsidR="008439F5" w:rsidRPr="003761D2">
                  <w:rPr>
                    <w:i/>
                    <w:iCs/>
                    <w:color w:val="1F3864" w:themeColor="accent1" w:themeShade="80"/>
                    <w:lang w:val="fr-FR"/>
                  </w:rPr>
                  <w:t xml:space="preserve">qui </w:t>
                </w:r>
                <w:r w:rsidR="001B60FB" w:rsidRPr="003761D2">
                  <w:rPr>
                    <w:i/>
                    <w:iCs/>
                    <w:color w:val="1F3864" w:themeColor="accent1" w:themeShade="80"/>
                    <w:lang w:val="fr-FR"/>
                  </w:rPr>
                  <w:t xml:space="preserve">constitue </w:t>
                </w:r>
                <w:r w:rsidR="00495B64" w:rsidRPr="003761D2">
                  <w:rPr>
                    <w:i/>
                    <w:iCs/>
                    <w:color w:val="1F3864" w:themeColor="accent1" w:themeShade="80"/>
                    <w:lang w:val="fr-FR"/>
                  </w:rPr>
                  <w:t xml:space="preserve">un cadre </w:t>
                </w:r>
                <w:r w:rsidR="001E5ED6" w:rsidRPr="003761D2">
                  <w:rPr>
                    <w:i/>
                    <w:iCs/>
                    <w:color w:val="1F3864" w:themeColor="accent1" w:themeShade="80"/>
                    <w:lang w:val="fr-FR"/>
                  </w:rPr>
                  <w:t>au cours duq</w:t>
                </w:r>
                <w:r w:rsidR="00805A05" w:rsidRPr="003761D2">
                  <w:rPr>
                    <w:i/>
                    <w:iCs/>
                    <w:color w:val="1F3864" w:themeColor="accent1" w:themeShade="80"/>
                    <w:lang w:val="fr-FR"/>
                  </w:rPr>
                  <w:t>ue</w:t>
                </w:r>
                <w:r w:rsidR="00ED3F93" w:rsidRPr="003761D2">
                  <w:rPr>
                    <w:i/>
                    <w:iCs/>
                    <w:color w:val="1F3864" w:themeColor="accent1" w:themeShade="80"/>
                    <w:lang w:val="fr-FR"/>
                  </w:rPr>
                  <w:t xml:space="preserve">l </w:t>
                </w:r>
                <w:r w:rsidR="001B33CF" w:rsidRPr="003761D2">
                  <w:rPr>
                    <w:i/>
                    <w:iCs/>
                    <w:color w:val="1F3864" w:themeColor="accent1" w:themeShade="80"/>
                    <w:lang w:val="fr-FR"/>
                  </w:rPr>
                  <w:t xml:space="preserve">les </w:t>
                </w:r>
                <w:r w:rsidR="006B71B4" w:rsidRPr="003761D2">
                  <w:rPr>
                    <w:i/>
                    <w:iCs/>
                    <w:color w:val="1F3864" w:themeColor="accent1" w:themeShade="80"/>
                    <w:lang w:val="fr-FR"/>
                  </w:rPr>
                  <w:t>Tchadiens</w:t>
                </w:r>
                <w:r w:rsidR="001B33CF" w:rsidRPr="003761D2">
                  <w:rPr>
                    <w:i/>
                    <w:iCs/>
                    <w:color w:val="1F3864" w:themeColor="accent1" w:themeShade="80"/>
                    <w:lang w:val="fr-FR"/>
                  </w:rPr>
                  <w:t xml:space="preserve"> ont pu </w:t>
                </w:r>
                <w:r w:rsidR="00C81DF3" w:rsidRPr="003761D2">
                  <w:rPr>
                    <w:i/>
                    <w:iCs/>
                    <w:color w:val="1F3864" w:themeColor="accent1" w:themeShade="80"/>
                    <w:lang w:val="fr-FR"/>
                  </w:rPr>
                  <w:t>exprimer</w:t>
                </w:r>
                <w:r w:rsidR="001B33CF" w:rsidRPr="003761D2">
                  <w:rPr>
                    <w:i/>
                    <w:iCs/>
                    <w:color w:val="1F3864" w:themeColor="accent1" w:themeShade="80"/>
                    <w:lang w:val="fr-FR"/>
                  </w:rPr>
                  <w:t xml:space="preserve"> leurs divergences mais aussi leur</w:t>
                </w:r>
                <w:r w:rsidR="00257E4D" w:rsidRPr="003761D2">
                  <w:rPr>
                    <w:i/>
                    <w:iCs/>
                    <w:color w:val="1F3864" w:themeColor="accent1" w:themeShade="80"/>
                    <w:lang w:val="fr-FR"/>
                  </w:rPr>
                  <w:t>s points d’accord</w:t>
                </w:r>
                <w:r w:rsidR="006D041C" w:rsidRPr="003761D2">
                  <w:rPr>
                    <w:i/>
                    <w:iCs/>
                    <w:color w:val="1F3864" w:themeColor="accent1" w:themeShade="80"/>
                    <w:lang w:val="fr-FR"/>
                  </w:rPr>
                  <w:t xml:space="preserve"> et </w:t>
                </w:r>
                <w:r w:rsidR="004646F0" w:rsidRPr="003761D2">
                  <w:rPr>
                    <w:i/>
                    <w:iCs/>
                    <w:color w:val="1F3864" w:themeColor="accent1" w:themeShade="80"/>
                    <w:lang w:val="fr-FR"/>
                  </w:rPr>
                  <w:t xml:space="preserve">formuler des recommandations et résolutions devant </w:t>
                </w:r>
                <w:r w:rsidR="00002AF7" w:rsidRPr="003761D2">
                  <w:rPr>
                    <w:i/>
                    <w:iCs/>
                    <w:color w:val="1F3864" w:themeColor="accent1" w:themeShade="80"/>
                    <w:lang w:val="fr-FR"/>
                  </w:rPr>
                  <w:t xml:space="preserve">contribuer à la consolidation de la paix, </w:t>
                </w:r>
                <w:r w:rsidR="00950724" w:rsidRPr="003761D2">
                  <w:rPr>
                    <w:i/>
                    <w:iCs/>
                    <w:color w:val="1F3864" w:themeColor="accent1" w:themeShade="80"/>
                    <w:lang w:val="fr-FR"/>
                  </w:rPr>
                  <w:t>à court et moyen terme</w:t>
                </w:r>
              </w:p>
            </w:sdtContent>
          </w:sdt>
          <w:p w14:paraId="4B042C2B" w14:textId="003A4A62" w:rsidR="00722974" w:rsidRPr="003023BB" w:rsidRDefault="00722974" w:rsidP="00E76CA1">
            <w:pPr>
              <w:rPr>
                <w:lang w:val="fr-CI"/>
              </w:rPr>
            </w:pPr>
          </w:p>
        </w:tc>
      </w:tr>
      <w:tr w:rsidR="00925108" w:rsidRPr="004E00CC" w14:paraId="7A5D015D" w14:textId="77777777" w:rsidTr="25763AE2">
        <w:tc>
          <w:tcPr>
            <w:tcW w:w="9563" w:type="dxa"/>
            <w:gridSpan w:val="2"/>
            <w:shd w:val="clear" w:color="auto" w:fill="auto"/>
          </w:tcPr>
          <w:p w14:paraId="0E281C77" w14:textId="4A57FA7A" w:rsidR="00925108" w:rsidRPr="00B07AF5" w:rsidRDefault="00925108" w:rsidP="00E76CA1">
            <w:pPr>
              <w:rPr>
                <w:lang w:val="fr-FR"/>
              </w:rPr>
            </w:pPr>
            <w:r w:rsidRPr="00B07AF5">
              <w:rPr>
                <w:b/>
                <w:bCs/>
                <w:u w:val="single"/>
                <w:lang w:val="fr-FR"/>
              </w:rPr>
              <w:t>Durabilité :</w:t>
            </w:r>
            <w:r w:rsidR="00B07AF5" w:rsidRPr="00B07AF5">
              <w:rPr>
                <w:lang w:val="fr-FR"/>
              </w:rPr>
              <w:t xml:space="preserve"> Le projet a-t-il un plan de sortie explicite ? Veuillez décrire les mesures prises pour assurer la pérennisation des acquis de la consolidation de la paix au-delà de la durée du projet </w:t>
            </w:r>
            <w:r w:rsidR="00FC3FCB" w:rsidRPr="00B07AF5">
              <w:rPr>
                <w:lang w:val="fr-FR"/>
              </w:rPr>
              <w:t>(limite de 350 mots)</w:t>
            </w:r>
          </w:p>
          <w:sdt>
            <w:sdtPr>
              <w:rPr>
                <w:i/>
                <w:iCs/>
                <w:color w:val="1F3864" w:themeColor="accent1" w:themeShade="80"/>
                <w:lang w:val="fr-FR"/>
              </w:rPr>
              <w:id w:val="-1114059276"/>
              <w:placeholder>
                <w:docPart w:val="DefaultPlaceholder_-1854013440"/>
              </w:placeholder>
            </w:sdtPr>
            <w:sdtEndPr/>
            <w:sdtContent>
              <w:p w14:paraId="28D2F2D4" w14:textId="59D954C9" w:rsidR="00925108" w:rsidRPr="00411165" w:rsidRDefault="00EB646A" w:rsidP="00FC3FCB">
                <w:pPr>
                  <w:rPr>
                    <w:i/>
                    <w:iCs/>
                    <w:color w:val="1F3864" w:themeColor="accent1" w:themeShade="80"/>
                    <w:lang w:val="fr-FR"/>
                  </w:rPr>
                </w:pPr>
                <w:r w:rsidRPr="00411165">
                  <w:rPr>
                    <w:i/>
                    <w:iCs/>
                    <w:color w:val="1F3864" w:themeColor="accent1" w:themeShade="80"/>
                    <w:lang w:val="fr-FR"/>
                  </w:rPr>
                  <w:t xml:space="preserve">Un mécanisme de suivi et évaluation est prévu pour </w:t>
                </w:r>
                <w:r w:rsidR="001311EE" w:rsidRPr="00411165">
                  <w:rPr>
                    <w:i/>
                    <w:iCs/>
                    <w:color w:val="1F3864" w:themeColor="accent1" w:themeShade="80"/>
                    <w:lang w:val="fr-FR"/>
                  </w:rPr>
                  <w:t>évaluer la mise en œuvre d</w:t>
                </w:r>
                <w:r w:rsidR="00FB5718" w:rsidRPr="00411165">
                  <w:rPr>
                    <w:i/>
                    <w:iCs/>
                    <w:color w:val="1F3864" w:themeColor="accent1" w:themeShade="80"/>
                    <w:lang w:val="fr-FR"/>
                  </w:rPr>
                  <w:t xml:space="preserve">es recommandations </w:t>
                </w:r>
                <w:r w:rsidR="00B506CA" w:rsidRPr="00411165">
                  <w:rPr>
                    <w:i/>
                    <w:iCs/>
                    <w:color w:val="1F3864" w:themeColor="accent1" w:themeShade="80"/>
                    <w:lang w:val="fr-FR"/>
                  </w:rPr>
                  <w:t xml:space="preserve">et résolution issues du DNIS. </w:t>
                </w:r>
                <w:r w:rsidR="004176F9" w:rsidRPr="00411165">
                  <w:rPr>
                    <w:i/>
                    <w:iCs/>
                    <w:color w:val="1F3864" w:themeColor="accent1" w:themeShade="80"/>
                    <w:lang w:val="fr-FR"/>
                  </w:rPr>
                  <w:t xml:space="preserve">Le projet </w:t>
                </w:r>
                <w:r w:rsidR="00681BB4" w:rsidRPr="00411165">
                  <w:rPr>
                    <w:i/>
                    <w:iCs/>
                    <w:color w:val="1F3864" w:themeColor="accent1" w:themeShade="80"/>
                    <w:lang w:val="fr-FR"/>
                  </w:rPr>
                  <w:t xml:space="preserve">avant sa clôture appuiera </w:t>
                </w:r>
                <w:r w:rsidR="00762971" w:rsidRPr="00411165">
                  <w:rPr>
                    <w:i/>
                    <w:iCs/>
                    <w:color w:val="1F3864" w:themeColor="accent1" w:themeShade="80"/>
                    <w:lang w:val="fr-FR"/>
                  </w:rPr>
                  <w:t>ledit mécanisme afin d</w:t>
                </w:r>
                <w:r w:rsidR="00AF5D50" w:rsidRPr="00411165">
                  <w:rPr>
                    <w:i/>
                    <w:iCs/>
                    <w:color w:val="1F3864" w:themeColor="accent1" w:themeShade="80"/>
                    <w:lang w:val="fr-FR"/>
                  </w:rPr>
                  <w:t xml:space="preserve">’assurer </w:t>
                </w:r>
                <w:r w:rsidR="00C901DE" w:rsidRPr="00411165">
                  <w:rPr>
                    <w:i/>
                    <w:iCs/>
                    <w:color w:val="1F3864" w:themeColor="accent1" w:themeShade="80"/>
                    <w:lang w:val="fr-FR"/>
                  </w:rPr>
                  <w:t xml:space="preserve">la mise en œuvre des recommandations </w:t>
                </w:r>
                <w:r w:rsidR="00116E1F" w:rsidRPr="00411165">
                  <w:rPr>
                    <w:i/>
                    <w:iCs/>
                    <w:color w:val="1F3864" w:themeColor="accent1" w:themeShade="80"/>
                    <w:lang w:val="fr-FR"/>
                  </w:rPr>
                  <w:t>visant à renforcer la cohésion sociale, contribu</w:t>
                </w:r>
                <w:r w:rsidR="00B23CEB" w:rsidRPr="00411165">
                  <w:rPr>
                    <w:i/>
                    <w:iCs/>
                    <w:color w:val="1F3864" w:themeColor="accent1" w:themeShade="80"/>
                    <w:lang w:val="fr-FR"/>
                  </w:rPr>
                  <w:t>er à une réconciliation durable</w:t>
                </w:r>
                <w:r w:rsidR="0073646A" w:rsidRPr="00411165">
                  <w:rPr>
                    <w:i/>
                    <w:iCs/>
                    <w:color w:val="1F3864" w:themeColor="accent1" w:themeShade="80"/>
                    <w:lang w:val="fr-FR"/>
                  </w:rPr>
                  <w:t xml:space="preserve">, </w:t>
                </w:r>
                <w:r w:rsidR="00E61AA0" w:rsidRPr="00411165">
                  <w:rPr>
                    <w:i/>
                    <w:iCs/>
                    <w:color w:val="1F3864" w:themeColor="accent1" w:themeShade="80"/>
                    <w:lang w:val="fr-FR"/>
                  </w:rPr>
                  <w:t>rédui</w:t>
                </w:r>
                <w:r w:rsidR="00B40B16" w:rsidRPr="00411165">
                  <w:rPr>
                    <w:i/>
                    <w:iCs/>
                    <w:color w:val="1F3864" w:themeColor="accent1" w:themeShade="80"/>
                    <w:lang w:val="fr-FR"/>
                  </w:rPr>
                  <w:t xml:space="preserve">re et voir faire </w:t>
                </w:r>
                <w:r w:rsidR="00890C7A" w:rsidRPr="00411165">
                  <w:rPr>
                    <w:i/>
                    <w:iCs/>
                    <w:color w:val="1F3864" w:themeColor="accent1" w:themeShade="80"/>
                    <w:lang w:val="fr-FR"/>
                  </w:rPr>
                  <w:t xml:space="preserve">disparaître </w:t>
                </w:r>
                <w:r w:rsidR="00EA63A8" w:rsidRPr="00411165">
                  <w:rPr>
                    <w:i/>
                    <w:iCs/>
                    <w:color w:val="1F3864" w:themeColor="accent1" w:themeShade="80"/>
                    <w:lang w:val="fr-FR"/>
                  </w:rPr>
                  <w:t>les conflits intercommunautaires</w:t>
                </w:r>
                <w:r w:rsidR="001270CC" w:rsidRPr="00411165">
                  <w:rPr>
                    <w:i/>
                    <w:iCs/>
                    <w:color w:val="1F3864" w:themeColor="accent1" w:themeShade="80"/>
                    <w:lang w:val="fr-FR"/>
                  </w:rPr>
                  <w:t xml:space="preserve"> </w:t>
                </w:r>
                <w:r w:rsidR="0000646D" w:rsidRPr="00411165">
                  <w:rPr>
                    <w:i/>
                    <w:iCs/>
                    <w:color w:val="1F3864" w:themeColor="accent1" w:themeShade="80"/>
                    <w:lang w:val="fr-FR"/>
                  </w:rPr>
                  <w:t>pour une paix durable au Tchad.</w:t>
                </w:r>
              </w:p>
            </w:sdtContent>
          </w:sdt>
          <w:p w14:paraId="70A4B913" w14:textId="1ECC9092" w:rsidR="00925108" w:rsidRPr="00EB646A" w:rsidRDefault="00925108" w:rsidP="00E76CA1">
            <w:pPr>
              <w:rPr>
                <w:lang w:val="fr-CI"/>
              </w:rPr>
            </w:pPr>
          </w:p>
        </w:tc>
      </w:tr>
      <w:tr w:rsidR="00925108" w:rsidRPr="004E00CC" w14:paraId="04EF3772" w14:textId="77777777" w:rsidTr="25763AE2">
        <w:tc>
          <w:tcPr>
            <w:tcW w:w="9563" w:type="dxa"/>
            <w:gridSpan w:val="2"/>
            <w:shd w:val="clear" w:color="auto" w:fill="auto"/>
          </w:tcPr>
          <w:p w14:paraId="1A120CF3" w14:textId="1D0D0C6A" w:rsidR="00925108" w:rsidRPr="00C0670D" w:rsidRDefault="00925108" w:rsidP="00FC3FCB">
            <w:pPr>
              <w:rPr>
                <w:lang w:val="fr-FR"/>
              </w:rPr>
            </w:pPr>
            <w:r w:rsidRPr="00675507">
              <w:rPr>
                <w:b/>
                <w:bCs/>
                <w:u w:val="single"/>
                <w:lang w:val="fr-FR"/>
              </w:rPr>
              <w:lastRenderedPageBreak/>
              <w:t>Autre</w:t>
            </w:r>
            <w:r w:rsidRPr="00675507">
              <w:rPr>
                <w:lang w:val="fr-FR"/>
              </w:rPr>
              <w:t xml:space="preserve">: Y a-t-il d'autres points concernant la mise en œuvre du projet que vous souhaitez partager, y compris sur les besoins en capacité des organisations bénéficiaires? (Limite de </w:t>
            </w:r>
            <w:r>
              <w:rPr>
                <w:lang w:val="fr-FR"/>
              </w:rPr>
              <w:t>350 mots</w:t>
            </w:r>
            <w:r w:rsidRPr="00675507">
              <w:rPr>
                <w:lang w:val="fr-FR"/>
              </w:rPr>
              <w:t>)</w:t>
            </w:r>
          </w:p>
          <w:p w14:paraId="19DE0A6D" w14:textId="0F169CFC" w:rsidR="00925108" w:rsidRPr="00F407DD" w:rsidRDefault="00F407DD" w:rsidP="00E76CA1">
            <w:pPr>
              <w:rPr>
                <w:lang w:val="fr-CI"/>
              </w:rPr>
            </w:pPr>
            <w:r w:rsidRPr="00411165">
              <w:rPr>
                <w:i/>
                <w:iCs/>
                <w:color w:val="1F3864" w:themeColor="accent1" w:themeShade="80"/>
                <w:lang w:val="fr-FR"/>
              </w:rPr>
              <w:t xml:space="preserve">Le renforcement des capacités de la majorité des organisations de la société civile </w:t>
            </w:r>
            <w:r w:rsidR="00F04F2E" w:rsidRPr="00411165">
              <w:rPr>
                <w:i/>
                <w:iCs/>
                <w:color w:val="1F3864" w:themeColor="accent1" w:themeShade="80"/>
                <w:lang w:val="fr-FR"/>
              </w:rPr>
              <w:t xml:space="preserve">reste </w:t>
            </w:r>
            <w:r w:rsidR="007A7C97" w:rsidRPr="00411165">
              <w:rPr>
                <w:i/>
                <w:iCs/>
                <w:color w:val="1F3864" w:themeColor="accent1" w:themeShade="80"/>
                <w:lang w:val="fr-FR"/>
              </w:rPr>
              <w:t xml:space="preserve">un point qui nécessitera </w:t>
            </w:r>
            <w:r w:rsidR="00C82E39" w:rsidRPr="00411165">
              <w:rPr>
                <w:i/>
                <w:iCs/>
                <w:color w:val="1F3864" w:themeColor="accent1" w:themeShade="80"/>
                <w:lang w:val="fr-FR"/>
              </w:rPr>
              <w:t xml:space="preserve">une attention particulière si l’on veut voir </w:t>
            </w:r>
            <w:r w:rsidR="00C86E54" w:rsidRPr="00411165">
              <w:rPr>
                <w:i/>
                <w:iCs/>
                <w:color w:val="1F3864" w:themeColor="accent1" w:themeShade="80"/>
                <w:lang w:val="fr-FR"/>
              </w:rPr>
              <w:t xml:space="preserve">émerger au Tchad une société civile assez forte et </w:t>
            </w:r>
            <w:r w:rsidR="00EA63A8" w:rsidRPr="00411165">
              <w:rPr>
                <w:i/>
                <w:iCs/>
                <w:color w:val="1F3864" w:themeColor="accent1" w:themeShade="80"/>
                <w:lang w:val="fr-FR"/>
              </w:rPr>
              <w:t>mieux organisée</w:t>
            </w:r>
            <w:r w:rsidR="00EA63A8">
              <w:rPr>
                <w:lang w:val="fr-CI"/>
              </w:rPr>
              <w:t>.</w:t>
            </w:r>
            <w:r w:rsidR="00925108" w:rsidRPr="00627A1C">
              <w:fldChar w:fldCharType="begin">
                <w:ffData>
                  <w:name w:val=""/>
                  <w:enabled/>
                  <w:calcOnExit w:val="0"/>
                  <w:textInput>
                    <w:maxLength w:val="1500"/>
                    <w:format w:val="Première majuscule"/>
                  </w:textInput>
                </w:ffData>
              </w:fldChar>
            </w:r>
            <w:r w:rsidR="00925108" w:rsidRPr="00F407DD">
              <w:rPr>
                <w:lang w:val="fr-CI"/>
              </w:rPr>
              <w:instrText xml:space="preserve"> FORMTEXT </w:instrText>
            </w:r>
            <w:r w:rsidR="00925108" w:rsidRPr="00627A1C">
              <w:fldChar w:fldCharType="separate"/>
            </w:r>
            <w:r w:rsidR="00925108" w:rsidRPr="00627A1C">
              <w:rPr>
                <w:noProof/>
              </w:rPr>
              <w:t> </w:t>
            </w:r>
            <w:r w:rsidR="00925108" w:rsidRPr="00627A1C">
              <w:rPr>
                <w:noProof/>
              </w:rPr>
              <w:t> </w:t>
            </w:r>
            <w:r w:rsidR="00925108" w:rsidRPr="00627A1C">
              <w:rPr>
                <w:noProof/>
              </w:rPr>
              <w:t> </w:t>
            </w:r>
            <w:r w:rsidR="00925108" w:rsidRPr="00627A1C">
              <w:rPr>
                <w:noProof/>
              </w:rPr>
              <w:t> </w:t>
            </w:r>
            <w:r w:rsidR="00925108" w:rsidRPr="00627A1C">
              <w:rPr>
                <w:noProof/>
              </w:rPr>
              <w:t> </w:t>
            </w:r>
            <w:r w:rsidR="00925108" w:rsidRPr="00627A1C">
              <w:fldChar w:fldCharType="end"/>
            </w:r>
          </w:p>
          <w:p w14:paraId="4187770E" w14:textId="18A1FFC6" w:rsidR="00FC3FCB" w:rsidRPr="00F407DD" w:rsidRDefault="00FC3FCB" w:rsidP="00E76CA1">
            <w:pPr>
              <w:rPr>
                <w:lang w:val="fr-CI"/>
              </w:rPr>
            </w:pPr>
          </w:p>
        </w:tc>
      </w:tr>
    </w:tbl>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3B73E2">
      <w:headerReference w:type="default" r:id="rId19"/>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0E74" w14:textId="77777777" w:rsidR="00554458" w:rsidRDefault="00554458" w:rsidP="00E76CA1">
      <w:r>
        <w:separator/>
      </w:r>
    </w:p>
  </w:endnote>
  <w:endnote w:type="continuationSeparator" w:id="0">
    <w:p w14:paraId="3E7C9767" w14:textId="77777777" w:rsidR="00554458" w:rsidRDefault="00554458" w:rsidP="00E76CA1">
      <w:r>
        <w:continuationSeparator/>
      </w:r>
    </w:p>
  </w:endnote>
  <w:endnote w:type="continuationNotice" w:id="1">
    <w:p w14:paraId="5AC3122F" w14:textId="77777777" w:rsidR="00554458" w:rsidRDefault="00554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CEE0" w14:textId="77777777" w:rsidR="00554458" w:rsidRDefault="00554458" w:rsidP="00E76CA1">
      <w:r>
        <w:separator/>
      </w:r>
    </w:p>
  </w:footnote>
  <w:footnote w:type="continuationSeparator" w:id="0">
    <w:p w14:paraId="141B5AB2" w14:textId="77777777" w:rsidR="00554458" w:rsidRDefault="00554458" w:rsidP="00E76CA1">
      <w:r>
        <w:continuationSeparator/>
      </w:r>
    </w:p>
  </w:footnote>
  <w:footnote w:type="continuationNotice" w:id="1">
    <w:p w14:paraId="72E4B13A" w14:textId="77777777" w:rsidR="00554458" w:rsidRDefault="00554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F26" w14:textId="77777777" w:rsidR="00215830" w:rsidRPr="00653559" w:rsidRDefault="00215830" w:rsidP="00215830">
    <w:pPr>
      <w:pStyle w:val="Header"/>
      <w:tabs>
        <w:tab w:val="clear" w:pos="9360"/>
        <w:tab w:val="right" w:pos="8910"/>
      </w:tabs>
      <w:ind w:left="-720" w:right="26" w:firstLine="360"/>
      <w:jc w:val="center"/>
      <w:rPr>
        <w:color w:val="FF0000"/>
        <w:lang w:val="fr-FR"/>
      </w:rPr>
    </w:pPr>
    <w:r w:rsidRPr="00653559">
      <w:rPr>
        <w:color w:val="FF0000"/>
        <w:lang w:val="fr-FR"/>
      </w:rPr>
      <w:t>CE MODÈLE DONNE UNE VUE D'ENSEMBLE DES QUESTIONS DU RAPPORT EN LIGNE: IL EST DESTINÉ À VOUS GUIDER DANS LES QUESTIONS DU RAPPORT</w:t>
    </w:r>
  </w:p>
  <w:p w14:paraId="67B3CCD1" w14:textId="140C58BC" w:rsidR="00117EE7" w:rsidRPr="00215830" w:rsidRDefault="00117EE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D3E1"/>
    <w:multiLevelType w:val="hybridMultilevel"/>
    <w:tmpl w:val="FFFFFFFF"/>
    <w:lvl w:ilvl="0" w:tplc="463611EC">
      <w:start w:val="1"/>
      <w:numFmt w:val="decimal"/>
      <w:lvlText w:val="%1."/>
      <w:lvlJc w:val="left"/>
      <w:pPr>
        <w:ind w:left="720" w:hanging="360"/>
      </w:pPr>
    </w:lvl>
    <w:lvl w:ilvl="1" w:tplc="E3143926">
      <w:start w:val="1"/>
      <w:numFmt w:val="lowerLetter"/>
      <w:lvlText w:val="%2."/>
      <w:lvlJc w:val="left"/>
      <w:pPr>
        <w:ind w:left="1440" w:hanging="360"/>
      </w:pPr>
    </w:lvl>
    <w:lvl w:ilvl="2" w:tplc="F5C40D76">
      <w:start w:val="1"/>
      <w:numFmt w:val="lowerRoman"/>
      <w:lvlText w:val="%3."/>
      <w:lvlJc w:val="right"/>
      <w:pPr>
        <w:ind w:left="2160" w:hanging="180"/>
      </w:pPr>
    </w:lvl>
    <w:lvl w:ilvl="3" w:tplc="E7BCA956">
      <w:start w:val="1"/>
      <w:numFmt w:val="decimal"/>
      <w:lvlText w:val="%4."/>
      <w:lvlJc w:val="left"/>
      <w:pPr>
        <w:ind w:left="2880" w:hanging="360"/>
      </w:pPr>
    </w:lvl>
    <w:lvl w:ilvl="4" w:tplc="B3CC440C">
      <w:start w:val="1"/>
      <w:numFmt w:val="lowerLetter"/>
      <w:lvlText w:val="%5."/>
      <w:lvlJc w:val="left"/>
      <w:pPr>
        <w:ind w:left="3600" w:hanging="360"/>
      </w:pPr>
    </w:lvl>
    <w:lvl w:ilvl="5" w:tplc="14682BD8">
      <w:start w:val="1"/>
      <w:numFmt w:val="lowerRoman"/>
      <w:lvlText w:val="%6."/>
      <w:lvlJc w:val="right"/>
      <w:pPr>
        <w:ind w:left="4320" w:hanging="180"/>
      </w:pPr>
    </w:lvl>
    <w:lvl w:ilvl="6" w:tplc="8B0842C4">
      <w:start w:val="1"/>
      <w:numFmt w:val="decimal"/>
      <w:lvlText w:val="%7."/>
      <w:lvlJc w:val="left"/>
      <w:pPr>
        <w:ind w:left="5040" w:hanging="360"/>
      </w:pPr>
    </w:lvl>
    <w:lvl w:ilvl="7" w:tplc="E020D742">
      <w:start w:val="1"/>
      <w:numFmt w:val="lowerLetter"/>
      <w:lvlText w:val="%8."/>
      <w:lvlJc w:val="left"/>
      <w:pPr>
        <w:ind w:left="5760" w:hanging="360"/>
      </w:pPr>
    </w:lvl>
    <w:lvl w:ilvl="8" w:tplc="989AC534">
      <w:start w:val="1"/>
      <w:numFmt w:val="lowerRoman"/>
      <w:lvlText w:val="%9."/>
      <w:lvlJc w:val="right"/>
      <w:pPr>
        <w:ind w:left="6480" w:hanging="180"/>
      </w:pPr>
    </w:lvl>
  </w:abstractNum>
  <w:abstractNum w:abstractNumId="1"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EB68F4"/>
    <w:multiLevelType w:val="hybridMultilevel"/>
    <w:tmpl w:val="3882464E"/>
    <w:lvl w:ilvl="0" w:tplc="AB2E87E8">
      <w:start w:val="1"/>
      <w:numFmt w:val="bullet"/>
      <w:lvlText w:val=""/>
      <w:lvlJc w:val="left"/>
      <w:pPr>
        <w:tabs>
          <w:tab w:val="num" w:pos="720"/>
        </w:tabs>
        <w:ind w:left="720" w:hanging="360"/>
      </w:pPr>
      <w:rPr>
        <w:rFonts w:ascii="Wingdings" w:hAnsi="Wingdings" w:hint="default"/>
      </w:rPr>
    </w:lvl>
    <w:lvl w:ilvl="1" w:tplc="78D65058">
      <w:numFmt w:val="bullet"/>
      <w:lvlText w:val="•"/>
      <w:lvlJc w:val="left"/>
      <w:pPr>
        <w:tabs>
          <w:tab w:val="num" w:pos="1440"/>
        </w:tabs>
        <w:ind w:left="1440" w:hanging="360"/>
      </w:pPr>
      <w:rPr>
        <w:rFonts w:ascii="Arial" w:hAnsi="Arial" w:hint="default"/>
      </w:rPr>
    </w:lvl>
    <w:lvl w:ilvl="2" w:tplc="98765704" w:tentative="1">
      <w:start w:val="1"/>
      <w:numFmt w:val="bullet"/>
      <w:lvlText w:val=""/>
      <w:lvlJc w:val="left"/>
      <w:pPr>
        <w:tabs>
          <w:tab w:val="num" w:pos="2160"/>
        </w:tabs>
        <w:ind w:left="2160" w:hanging="360"/>
      </w:pPr>
      <w:rPr>
        <w:rFonts w:ascii="Wingdings" w:hAnsi="Wingdings" w:hint="default"/>
      </w:rPr>
    </w:lvl>
    <w:lvl w:ilvl="3" w:tplc="85742B68" w:tentative="1">
      <w:start w:val="1"/>
      <w:numFmt w:val="bullet"/>
      <w:lvlText w:val=""/>
      <w:lvlJc w:val="left"/>
      <w:pPr>
        <w:tabs>
          <w:tab w:val="num" w:pos="2880"/>
        </w:tabs>
        <w:ind w:left="2880" w:hanging="360"/>
      </w:pPr>
      <w:rPr>
        <w:rFonts w:ascii="Wingdings" w:hAnsi="Wingdings" w:hint="default"/>
      </w:rPr>
    </w:lvl>
    <w:lvl w:ilvl="4" w:tplc="C2EA0850" w:tentative="1">
      <w:start w:val="1"/>
      <w:numFmt w:val="bullet"/>
      <w:lvlText w:val=""/>
      <w:lvlJc w:val="left"/>
      <w:pPr>
        <w:tabs>
          <w:tab w:val="num" w:pos="3600"/>
        </w:tabs>
        <w:ind w:left="3600" w:hanging="360"/>
      </w:pPr>
      <w:rPr>
        <w:rFonts w:ascii="Wingdings" w:hAnsi="Wingdings" w:hint="default"/>
      </w:rPr>
    </w:lvl>
    <w:lvl w:ilvl="5" w:tplc="5DF86D5E" w:tentative="1">
      <w:start w:val="1"/>
      <w:numFmt w:val="bullet"/>
      <w:lvlText w:val=""/>
      <w:lvlJc w:val="left"/>
      <w:pPr>
        <w:tabs>
          <w:tab w:val="num" w:pos="4320"/>
        </w:tabs>
        <w:ind w:left="4320" w:hanging="360"/>
      </w:pPr>
      <w:rPr>
        <w:rFonts w:ascii="Wingdings" w:hAnsi="Wingdings" w:hint="default"/>
      </w:rPr>
    </w:lvl>
    <w:lvl w:ilvl="6" w:tplc="42B6ADDA" w:tentative="1">
      <w:start w:val="1"/>
      <w:numFmt w:val="bullet"/>
      <w:lvlText w:val=""/>
      <w:lvlJc w:val="left"/>
      <w:pPr>
        <w:tabs>
          <w:tab w:val="num" w:pos="5040"/>
        </w:tabs>
        <w:ind w:left="5040" w:hanging="360"/>
      </w:pPr>
      <w:rPr>
        <w:rFonts w:ascii="Wingdings" w:hAnsi="Wingdings" w:hint="default"/>
      </w:rPr>
    </w:lvl>
    <w:lvl w:ilvl="7" w:tplc="12DAA94A" w:tentative="1">
      <w:start w:val="1"/>
      <w:numFmt w:val="bullet"/>
      <w:lvlText w:val=""/>
      <w:lvlJc w:val="left"/>
      <w:pPr>
        <w:tabs>
          <w:tab w:val="num" w:pos="5760"/>
        </w:tabs>
        <w:ind w:left="5760" w:hanging="360"/>
      </w:pPr>
      <w:rPr>
        <w:rFonts w:ascii="Wingdings" w:hAnsi="Wingdings" w:hint="default"/>
      </w:rPr>
    </w:lvl>
    <w:lvl w:ilvl="8" w:tplc="E6A276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F5F50"/>
    <w:multiLevelType w:val="hybridMultilevel"/>
    <w:tmpl w:val="935CC81C"/>
    <w:lvl w:ilvl="0" w:tplc="761A494E">
      <w:start w:val="1"/>
      <w:numFmt w:val="bullet"/>
      <w:lvlText w:val=""/>
      <w:lvlJc w:val="left"/>
      <w:pPr>
        <w:tabs>
          <w:tab w:val="num" w:pos="720"/>
        </w:tabs>
        <w:ind w:left="720" w:hanging="360"/>
      </w:pPr>
      <w:rPr>
        <w:rFonts w:ascii="Wingdings" w:hAnsi="Wingdings" w:hint="default"/>
      </w:rPr>
    </w:lvl>
    <w:lvl w:ilvl="1" w:tplc="8DA0B870">
      <w:numFmt w:val="bullet"/>
      <w:lvlText w:val="•"/>
      <w:lvlJc w:val="left"/>
      <w:pPr>
        <w:tabs>
          <w:tab w:val="num" w:pos="1440"/>
        </w:tabs>
        <w:ind w:left="1440" w:hanging="360"/>
      </w:pPr>
      <w:rPr>
        <w:rFonts w:ascii="Arial" w:hAnsi="Arial" w:hint="default"/>
      </w:rPr>
    </w:lvl>
    <w:lvl w:ilvl="2" w:tplc="19F2D108" w:tentative="1">
      <w:start w:val="1"/>
      <w:numFmt w:val="bullet"/>
      <w:lvlText w:val=""/>
      <w:lvlJc w:val="left"/>
      <w:pPr>
        <w:tabs>
          <w:tab w:val="num" w:pos="2160"/>
        </w:tabs>
        <w:ind w:left="2160" w:hanging="360"/>
      </w:pPr>
      <w:rPr>
        <w:rFonts w:ascii="Wingdings" w:hAnsi="Wingdings" w:hint="default"/>
      </w:rPr>
    </w:lvl>
    <w:lvl w:ilvl="3" w:tplc="B3C06056" w:tentative="1">
      <w:start w:val="1"/>
      <w:numFmt w:val="bullet"/>
      <w:lvlText w:val=""/>
      <w:lvlJc w:val="left"/>
      <w:pPr>
        <w:tabs>
          <w:tab w:val="num" w:pos="2880"/>
        </w:tabs>
        <w:ind w:left="2880" w:hanging="360"/>
      </w:pPr>
      <w:rPr>
        <w:rFonts w:ascii="Wingdings" w:hAnsi="Wingdings" w:hint="default"/>
      </w:rPr>
    </w:lvl>
    <w:lvl w:ilvl="4" w:tplc="361A0EC8" w:tentative="1">
      <w:start w:val="1"/>
      <w:numFmt w:val="bullet"/>
      <w:lvlText w:val=""/>
      <w:lvlJc w:val="left"/>
      <w:pPr>
        <w:tabs>
          <w:tab w:val="num" w:pos="3600"/>
        </w:tabs>
        <w:ind w:left="3600" w:hanging="360"/>
      </w:pPr>
      <w:rPr>
        <w:rFonts w:ascii="Wingdings" w:hAnsi="Wingdings" w:hint="default"/>
      </w:rPr>
    </w:lvl>
    <w:lvl w:ilvl="5" w:tplc="88409DBA" w:tentative="1">
      <w:start w:val="1"/>
      <w:numFmt w:val="bullet"/>
      <w:lvlText w:val=""/>
      <w:lvlJc w:val="left"/>
      <w:pPr>
        <w:tabs>
          <w:tab w:val="num" w:pos="4320"/>
        </w:tabs>
        <w:ind w:left="4320" w:hanging="360"/>
      </w:pPr>
      <w:rPr>
        <w:rFonts w:ascii="Wingdings" w:hAnsi="Wingdings" w:hint="default"/>
      </w:rPr>
    </w:lvl>
    <w:lvl w:ilvl="6" w:tplc="8968BA42" w:tentative="1">
      <w:start w:val="1"/>
      <w:numFmt w:val="bullet"/>
      <w:lvlText w:val=""/>
      <w:lvlJc w:val="left"/>
      <w:pPr>
        <w:tabs>
          <w:tab w:val="num" w:pos="5040"/>
        </w:tabs>
        <w:ind w:left="5040" w:hanging="360"/>
      </w:pPr>
      <w:rPr>
        <w:rFonts w:ascii="Wingdings" w:hAnsi="Wingdings" w:hint="default"/>
      </w:rPr>
    </w:lvl>
    <w:lvl w:ilvl="7" w:tplc="EFE4ADFE" w:tentative="1">
      <w:start w:val="1"/>
      <w:numFmt w:val="bullet"/>
      <w:lvlText w:val=""/>
      <w:lvlJc w:val="left"/>
      <w:pPr>
        <w:tabs>
          <w:tab w:val="num" w:pos="5760"/>
        </w:tabs>
        <w:ind w:left="5760" w:hanging="360"/>
      </w:pPr>
      <w:rPr>
        <w:rFonts w:ascii="Wingdings" w:hAnsi="Wingdings" w:hint="default"/>
      </w:rPr>
    </w:lvl>
    <w:lvl w:ilvl="8" w:tplc="573278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EF675"/>
    <w:multiLevelType w:val="hybridMultilevel"/>
    <w:tmpl w:val="FFFFFFFF"/>
    <w:lvl w:ilvl="0" w:tplc="EB6AC142">
      <w:start w:val="1"/>
      <w:numFmt w:val="bullet"/>
      <w:lvlText w:val=""/>
      <w:lvlJc w:val="left"/>
      <w:pPr>
        <w:ind w:left="720" w:hanging="360"/>
      </w:pPr>
      <w:rPr>
        <w:rFonts w:ascii="Symbol" w:hAnsi="Symbol" w:hint="default"/>
      </w:rPr>
    </w:lvl>
    <w:lvl w:ilvl="1" w:tplc="8670F924">
      <w:start w:val="1"/>
      <w:numFmt w:val="bullet"/>
      <w:lvlText w:val="o"/>
      <w:lvlJc w:val="left"/>
      <w:pPr>
        <w:ind w:left="1440" w:hanging="360"/>
      </w:pPr>
      <w:rPr>
        <w:rFonts w:ascii="Courier New" w:hAnsi="Courier New" w:hint="default"/>
      </w:rPr>
    </w:lvl>
    <w:lvl w:ilvl="2" w:tplc="6EE8399E">
      <w:start w:val="1"/>
      <w:numFmt w:val="bullet"/>
      <w:lvlText w:val=""/>
      <w:lvlJc w:val="left"/>
      <w:pPr>
        <w:ind w:left="2160" w:hanging="360"/>
      </w:pPr>
      <w:rPr>
        <w:rFonts w:ascii="Wingdings" w:hAnsi="Wingdings" w:hint="default"/>
      </w:rPr>
    </w:lvl>
    <w:lvl w:ilvl="3" w:tplc="E6EEEAB6">
      <w:start w:val="1"/>
      <w:numFmt w:val="bullet"/>
      <w:lvlText w:val=""/>
      <w:lvlJc w:val="left"/>
      <w:pPr>
        <w:ind w:left="2880" w:hanging="360"/>
      </w:pPr>
      <w:rPr>
        <w:rFonts w:ascii="Symbol" w:hAnsi="Symbol" w:hint="default"/>
      </w:rPr>
    </w:lvl>
    <w:lvl w:ilvl="4" w:tplc="EBC45C6C">
      <w:start w:val="1"/>
      <w:numFmt w:val="bullet"/>
      <w:lvlText w:val="o"/>
      <w:lvlJc w:val="left"/>
      <w:pPr>
        <w:ind w:left="3600" w:hanging="360"/>
      </w:pPr>
      <w:rPr>
        <w:rFonts w:ascii="Courier New" w:hAnsi="Courier New" w:hint="default"/>
      </w:rPr>
    </w:lvl>
    <w:lvl w:ilvl="5" w:tplc="13AAD2CE">
      <w:start w:val="1"/>
      <w:numFmt w:val="bullet"/>
      <w:lvlText w:val=""/>
      <w:lvlJc w:val="left"/>
      <w:pPr>
        <w:ind w:left="4320" w:hanging="360"/>
      </w:pPr>
      <w:rPr>
        <w:rFonts w:ascii="Wingdings" w:hAnsi="Wingdings" w:hint="default"/>
      </w:rPr>
    </w:lvl>
    <w:lvl w:ilvl="6" w:tplc="B090212E">
      <w:start w:val="1"/>
      <w:numFmt w:val="bullet"/>
      <w:lvlText w:val=""/>
      <w:lvlJc w:val="left"/>
      <w:pPr>
        <w:ind w:left="5040" w:hanging="360"/>
      </w:pPr>
      <w:rPr>
        <w:rFonts w:ascii="Symbol" w:hAnsi="Symbol" w:hint="default"/>
      </w:rPr>
    </w:lvl>
    <w:lvl w:ilvl="7" w:tplc="32D0E2F6">
      <w:start w:val="1"/>
      <w:numFmt w:val="bullet"/>
      <w:lvlText w:val="o"/>
      <w:lvlJc w:val="left"/>
      <w:pPr>
        <w:ind w:left="5760" w:hanging="360"/>
      </w:pPr>
      <w:rPr>
        <w:rFonts w:ascii="Courier New" w:hAnsi="Courier New" w:hint="default"/>
      </w:rPr>
    </w:lvl>
    <w:lvl w:ilvl="8" w:tplc="A8EAAA56">
      <w:start w:val="1"/>
      <w:numFmt w:val="bullet"/>
      <w:lvlText w:val=""/>
      <w:lvlJc w:val="left"/>
      <w:pPr>
        <w:ind w:left="6480" w:hanging="360"/>
      </w:pPr>
      <w:rPr>
        <w:rFonts w:ascii="Wingdings" w:hAnsi="Wingdings" w:hint="default"/>
      </w:rPr>
    </w:lvl>
  </w:abstractNum>
  <w:abstractNum w:abstractNumId="5" w15:restartNumberingAfterBreak="0">
    <w:nsid w:val="17053D1A"/>
    <w:multiLevelType w:val="hybridMultilevel"/>
    <w:tmpl w:val="A080E0BA"/>
    <w:lvl w:ilvl="0" w:tplc="BDD8BE40">
      <w:start w:val="1"/>
      <w:numFmt w:val="bullet"/>
      <w:lvlText w:val=""/>
      <w:lvlJc w:val="left"/>
      <w:pPr>
        <w:tabs>
          <w:tab w:val="num" w:pos="720"/>
        </w:tabs>
        <w:ind w:left="720" w:hanging="360"/>
      </w:pPr>
      <w:rPr>
        <w:rFonts w:ascii="Symbol" w:hAnsi="Symbol" w:hint="default"/>
      </w:rPr>
    </w:lvl>
    <w:lvl w:ilvl="1" w:tplc="57944D12" w:tentative="1">
      <w:start w:val="1"/>
      <w:numFmt w:val="bullet"/>
      <w:lvlText w:val=""/>
      <w:lvlJc w:val="left"/>
      <w:pPr>
        <w:tabs>
          <w:tab w:val="num" w:pos="1440"/>
        </w:tabs>
        <w:ind w:left="1440" w:hanging="360"/>
      </w:pPr>
      <w:rPr>
        <w:rFonts w:ascii="Symbol" w:hAnsi="Symbol" w:hint="default"/>
      </w:rPr>
    </w:lvl>
    <w:lvl w:ilvl="2" w:tplc="4222A6BC" w:tentative="1">
      <w:start w:val="1"/>
      <w:numFmt w:val="bullet"/>
      <w:lvlText w:val=""/>
      <w:lvlJc w:val="left"/>
      <w:pPr>
        <w:tabs>
          <w:tab w:val="num" w:pos="2160"/>
        </w:tabs>
        <w:ind w:left="2160" w:hanging="360"/>
      </w:pPr>
      <w:rPr>
        <w:rFonts w:ascii="Symbol" w:hAnsi="Symbol" w:hint="default"/>
      </w:rPr>
    </w:lvl>
    <w:lvl w:ilvl="3" w:tplc="17DE0D46" w:tentative="1">
      <w:start w:val="1"/>
      <w:numFmt w:val="bullet"/>
      <w:lvlText w:val=""/>
      <w:lvlJc w:val="left"/>
      <w:pPr>
        <w:tabs>
          <w:tab w:val="num" w:pos="2880"/>
        </w:tabs>
        <w:ind w:left="2880" w:hanging="360"/>
      </w:pPr>
      <w:rPr>
        <w:rFonts w:ascii="Symbol" w:hAnsi="Symbol" w:hint="default"/>
      </w:rPr>
    </w:lvl>
    <w:lvl w:ilvl="4" w:tplc="9EEA1332" w:tentative="1">
      <w:start w:val="1"/>
      <w:numFmt w:val="bullet"/>
      <w:lvlText w:val=""/>
      <w:lvlJc w:val="left"/>
      <w:pPr>
        <w:tabs>
          <w:tab w:val="num" w:pos="3600"/>
        </w:tabs>
        <w:ind w:left="3600" w:hanging="360"/>
      </w:pPr>
      <w:rPr>
        <w:rFonts w:ascii="Symbol" w:hAnsi="Symbol" w:hint="default"/>
      </w:rPr>
    </w:lvl>
    <w:lvl w:ilvl="5" w:tplc="C16E3C44" w:tentative="1">
      <w:start w:val="1"/>
      <w:numFmt w:val="bullet"/>
      <w:lvlText w:val=""/>
      <w:lvlJc w:val="left"/>
      <w:pPr>
        <w:tabs>
          <w:tab w:val="num" w:pos="4320"/>
        </w:tabs>
        <w:ind w:left="4320" w:hanging="360"/>
      </w:pPr>
      <w:rPr>
        <w:rFonts w:ascii="Symbol" w:hAnsi="Symbol" w:hint="default"/>
      </w:rPr>
    </w:lvl>
    <w:lvl w:ilvl="6" w:tplc="5C8CD386" w:tentative="1">
      <w:start w:val="1"/>
      <w:numFmt w:val="bullet"/>
      <w:lvlText w:val=""/>
      <w:lvlJc w:val="left"/>
      <w:pPr>
        <w:tabs>
          <w:tab w:val="num" w:pos="5040"/>
        </w:tabs>
        <w:ind w:left="5040" w:hanging="360"/>
      </w:pPr>
      <w:rPr>
        <w:rFonts w:ascii="Symbol" w:hAnsi="Symbol" w:hint="default"/>
      </w:rPr>
    </w:lvl>
    <w:lvl w:ilvl="7" w:tplc="3FD63E74" w:tentative="1">
      <w:start w:val="1"/>
      <w:numFmt w:val="bullet"/>
      <w:lvlText w:val=""/>
      <w:lvlJc w:val="left"/>
      <w:pPr>
        <w:tabs>
          <w:tab w:val="num" w:pos="5760"/>
        </w:tabs>
        <w:ind w:left="5760" w:hanging="360"/>
      </w:pPr>
      <w:rPr>
        <w:rFonts w:ascii="Symbol" w:hAnsi="Symbol" w:hint="default"/>
      </w:rPr>
    </w:lvl>
    <w:lvl w:ilvl="8" w:tplc="74BCCC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FC1A9A"/>
    <w:multiLevelType w:val="hybridMultilevel"/>
    <w:tmpl w:val="87B6F1F8"/>
    <w:lvl w:ilvl="0" w:tplc="779AD1B4">
      <w:start w:val="1"/>
      <w:numFmt w:val="bullet"/>
      <w:lvlText w:val=""/>
      <w:lvlJc w:val="left"/>
      <w:pPr>
        <w:tabs>
          <w:tab w:val="num" w:pos="720"/>
        </w:tabs>
        <w:ind w:left="720" w:hanging="360"/>
      </w:pPr>
      <w:rPr>
        <w:rFonts w:ascii="Wingdings" w:hAnsi="Wingdings" w:hint="default"/>
      </w:rPr>
    </w:lvl>
    <w:lvl w:ilvl="1" w:tplc="7EC25666" w:tentative="1">
      <w:start w:val="1"/>
      <w:numFmt w:val="bullet"/>
      <w:lvlText w:val=""/>
      <w:lvlJc w:val="left"/>
      <w:pPr>
        <w:tabs>
          <w:tab w:val="num" w:pos="1440"/>
        </w:tabs>
        <w:ind w:left="1440" w:hanging="360"/>
      </w:pPr>
      <w:rPr>
        <w:rFonts w:ascii="Wingdings" w:hAnsi="Wingdings" w:hint="default"/>
      </w:rPr>
    </w:lvl>
    <w:lvl w:ilvl="2" w:tplc="0DF2571C" w:tentative="1">
      <w:start w:val="1"/>
      <w:numFmt w:val="bullet"/>
      <w:lvlText w:val=""/>
      <w:lvlJc w:val="left"/>
      <w:pPr>
        <w:tabs>
          <w:tab w:val="num" w:pos="2160"/>
        </w:tabs>
        <w:ind w:left="2160" w:hanging="360"/>
      </w:pPr>
      <w:rPr>
        <w:rFonts w:ascii="Wingdings" w:hAnsi="Wingdings" w:hint="default"/>
      </w:rPr>
    </w:lvl>
    <w:lvl w:ilvl="3" w:tplc="35C6666A" w:tentative="1">
      <w:start w:val="1"/>
      <w:numFmt w:val="bullet"/>
      <w:lvlText w:val=""/>
      <w:lvlJc w:val="left"/>
      <w:pPr>
        <w:tabs>
          <w:tab w:val="num" w:pos="2880"/>
        </w:tabs>
        <w:ind w:left="2880" w:hanging="360"/>
      </w:pPr>
      <w:rPr>
        <w:rFonts w:ascii="Wingdings" w:hAnsi="Wingdings" w:hint="default"/>
      </w:rPr>
    </w:lvl>
    <w:lvl w:ilvl="4" w:tplc="911C4F62" w:tentative="1">
      <w:start w:val="1"/>
      <w:numFmt w:val="bullet"/>
      <w:lvlText w:val=""/>
      <w:lvlJc w:val="left"/>
      <w:pPr>
        <w:tabs>
          <w:tab w:val="num" w:pos="3600"/>
        </w:tabs>
        <w:ind w:left="3600" w:hanging="360"/>
      </w:pPr>
      <w:rPr>
        <w:rFonts w:ascii="Wingdings" w:hAnsi="Wingdings" w:hint="default"/>
      </w:rPr>
    </w:lvl>
    <w:lvl w:ilvl="5" w:tplc="B85886C8" w:tentative="1">
      <w:start w:val="1"/>
      <w:numFmt w:val="bullet"/>
      <w:lvlText w:val=""/>
      <w:lvlJc w:val="left"/>
      <w:pPr>
        <w:tabs>
          <w:tab w:val="num" w:pos="4320"/>
        </w:tabs>
        <w:ind w:left="4320" w:hanging="360"/>
      </w:pPr>
      <w:rPr>
        <w:rFonts w:ascii="Wingdings" w:hAnsi="Wingdings" w:hint="default"/>
      </w:rPr>
    </w:lvl>
    <w:lvl w:ilvl="6" w:tplc="421A7506" w:tentative="1">
      <w:start w:val="1"/>
      <w:numFmt w:val="bullet"/>
      <w:lvlText w:val=""/>
      <w:lvlJc w:val="left"/>
      <w:pPr>
        <w:tabs>
          <w:tab w:val="num" w:pos="5040"/>
        </w:tabs>
        <w:ind w:left="5040" w:hanging="360"/>
      </w:pPr>
      <w:rPr>
        <w:rFonts w:ascii="Wingdings" w:hAnsi="Wingdings" w:hint="default"/>
      </w:rPr>
    </w:lvl>
    <w:lvl w:ilvl="7" w:tplc="FB8A8E42" w:tentative="1">
      <w:start w:val="1"/>
      <w:numFmt w:val="bullet"/>
      <w:lvlText w:val=""/>
      <w:lvlJc w:val="left"/>
      <w:pPr>
        <w:tabs>
          <w:tab w:val="num" w:pos="5760"/>
        </w:tabs>
        <w:ind w:left="5760" w:hanging="360"/>
      </w:pPr>
      <w:rPr>
        <w:rFonts w:ascii="Wingdings" w:hAnsi="Wingdings" w:hint="default"/>
      </w:rPr>
    </w:lvl>
    <w:lvl w:ilvl="8" w:tplc="F0463D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CBC24"/>
    <w:multiLevelType w:val="hybridMultilevel"/>
    <w:tmpl w:val="FFFFFFFF"/>
    <w:lvl w:ilvl="0" w:tplc="5416527A">
      <w:start w:val="1"/>
      <w:numFmt w:val="decimal"/>
      <w:lvlText w:val="%1."/>
      <w:lvlJc w:val="left"/>
      <w:pPr>
        <w:ind w:left="720" w:hanging="360"/>
      </w:pPr>
    </w:lvl>
    <w:lvl w:ilvl="1" w:tplc="84041740">
      <w:start w:val="1"/>
      <w:numFmt w:val="lowerLetter"/>
      <w:lvlText w:val="%2."/>
      <w:lvlJc w:val="left"/>
      <w:pPr>
        <w:ind w:left="1440" w:hanging="360"/>
      </w:pPr>
    </w:lvl>
    <w:lvl w:ilvl="2" w:tplc="689E07E4">
      <w:start w:val="1"/>
      <w:numFmt w:val="lowerRoman"/>
      <w:lvlText w:val="%3."/>
      <w:lvlJc w:val="right"/>
      <w:pPr>
        <w:ind w:left="2160" w:hanging="180"/>
      </w:pPr>
    </w:lvl>
    <w:lvl w:ilvl="3" w:tplc="FEDE55AA">
      <w:start w:val="1"/>
      <w:numFmt w:val="decimal"/>
      <w:lvlText w:val="%4."/>
      <w:lvlJc w:val="left"/>
      <w:pPr>
        <w:ind w:left="2880" w:hanging="360"/>
      </w:pPr>
    </w:lvl>
    <w:lvl w:ilvl="4" w:tplc="D9C262C2">
      <w:start w:val="1"/>
      <w:numFmt w:val="lowerLetter"/>
      <w:lvlText w:val="%5."/>
      <w:lvlJc w:val="left"/>
      <w:pPr>
        <w:ind w:left="3600" w:hanging="360"/>
      </w:pPr>
    </w:lvl>
    <w:lvl w:ilvl="5" w:tplc="1F844ECA">
      <w:start w:val="1"/>
      <w:numFmt w:val="lowerRoman"/>
      <w:lvlText w:val="%6."/>
      <w:lvlJc w:val="right"/>
      <w:pPr>
        <w:ind w:left="4320" w:hanging="180"/>
      </w:pPr>
    </w:lvl>
    <w:lvl w:ilvl="6" w:tplc="214CC802">
      <w:start w:val="1"/>
      <w:numFmt w:val="decimal"/>
      <w:lvlText w:val="%7."/>
      <w:lvlJc w:val="left"/>
      <w:pPr>
        <w:ind w:left="5040" w:hanging="360"/>
      </w:pPr>
    </w:lvl>
    <w:lvl w:ilvl="7" w:tplc="7672638A">
      <w:start w:val="1"/>
      <w:numFmt w:val="lowerLetter"/>
      <w:lvlText w:val="%8."/>
      <w:lvlJc w:val="left"/>
      <w:pPr>
        <w:ind w:left="5760" w:hanging="360"/>
      </w:pPr>
    </w:lvl>
    <w:lvl w:ilvl="8" w:tplc="F9D4E980">
      <w:start w:val="1"/>
      <w:numFmt w:val="lowerRoman"/>
      <w:lvlText w:val="%9."/>
      <w:lvlJc w:val="right"/>
      <w:pPr>
        <w:ind w:left="6480" w:hanging="180"/>
      </w:pPr>
    </w:lvl>
  </w:abstractNum>
  <w:abstractNum w:abstractNumId="8" w15:restartNumberingAfterBreak="0">
    <w:nsid w:val="21C5CF27"/>
    <w:multiLevelType w:val="hybridMultilevel"/>
    <w:tmpl w:val="FFFFFFFF"/>
    <w:lvl w:ilvl="0" w:tplc="8286D2AA">
      <w:start w:val="1"/>
      <w:numFmt w:val="decimal"/>
      <w:lvlText w:val="%1."/>
      <w:lvlJc w:val="left"/>
      <w:pPr>
        <w:ind w:left="720" w:hanging="360"/>
      </w:pPr>
    </w:lvl>
    <w:lvl w:ilvl="1" w:tplc="83BC37D6">
      <w:start w:val="1"/>
      <w:numFmt w:val="lowerLetter"/>
      <w:lvlText w:val="%2."/>
      <w:lvlJc w:val="left"/>
      <w:pPr>
        <w:ind w:left="1440" w:hanging="360"/>
      </w:pPr>
    </w:lvl>
    <w:lvl w:ilvl="2" w:tplc="A046153C">
      <w:start w:val="1"/>
      <w:numFmt w:val="lowerRoman"/>
      <w:lvlText w:val="%3."/>
      <w:lvlJc w:val="right"/>
      <w:pPr>
        <w:ind w:left="2160" w:hanging="180"/>
      </w:pPr>
    </w:lvl>
    <w:lvl w:ilvl="3" w:tplc="27E4A8B6">
      <w:start w:val="1"/>
      <w:numFmt w:val="decimal"/>
      <w:lvlText w:val="%4."/>
      <w:lvlJc w:val="left"/>
      <w:pPr>
        <w:ind w:left="2880" w:hanging="360"/>
      </w:pPr>
    </w:lvl>
    <w:lvl w:ilvl="4" w:tplc="FE5A5C6C">
      <w:start w:val="1"/>
      <w:numFmt w:val="lowerLetter"/>
      <w:lvlText w:val="%5."/>
      <w:lvlJc w:val="left"/>
      <w:pPr>
        <w:ind w:left="3600" w:hanging="360"/>
      </w:pPr>
    </w:lvl>
    <w:lvl w:ilvl="5" w:tplc="F89ADBD4">
      <w:start w:val="1"/>
      <w:numFmt w:val="lowerRoman"/>
      <w:lvlText w:val="%6."/>
      <w:lvlJc w:val="right"/>
      <w:pPr>
        <w:ind w:left="4320" w:hanging="180"/>
      </w:pPr>
    </w:lvl>
    <w:lvl w:ilvl="6" w:tplc="EB9A1A92">
      <w:start w:val="1"/>
      <w:numFmt w:val="decimal"/>
      <w:lvlText w:val="%7."/>
      <w:lvlJc w:val="left"/>
      <w:pPr>
        <w:ind w:left="5040" w:hanging="360"/>
      </w:pPr>
    </w:lvl>
    <w:lvl w:ilvl="7" w:tplc="DCBCD812">
      <w:start w:val="1"/>
      <w:numFmt w:val="lowerLetter"/>
      <w:lvlText w:val="%8."/>
      <w:lvlJc w:val="left"/>
      <w:pPr>
        <w:ind w:left="5760" w:hanging="360"/>
      </w:pPr>
    </w:lvl>
    <w:lvl w:ilvl="8" w:tplc="C96CD51A">
      <w:start w:val="1"/>
      <w:numFmt w:val="lowerRoman"/>
      <w:lvlText w:val="%9."/>
      <w:lvlJc w:val="right"/>
      <w:pPr>
        <w:ind w:left="6480" w:hanging="180"/>
      </w:pPr>
    </w:lvl>
  </w:abstractNum>
  <w:abstractNum w:abstractNumId="9" w15:restartNumberingAfterBreak="0">
    <w:nsid w:val="23CC7B6F"/>
    <w:multiLevelType w:val="hybridMultilevel"/>
    <w:tmpl w:val="5ABEA110"/>
    <w:lvl w:ilvl="0" w:tplc="6C705C68">
      <w:start w:val="1"/>
      <w:numFmt w:val="bullet"/>
      <w:lvlText w:val=""/>
      <w:lvlJc w:val="left"/>
      <w:pPr>
        <w:tabs>
          <w:tab w:val="num" w:pos="720"/>
        </w:tabs>
        <w:ind w:left="720" w:hanging="360"/>
      </w:pPr>
      <w:rPr>
        <w:rFonts w:ascii="Wingdings" w:hAnsi="Wingdings" w:hint="default"/>
      </w:rPr>
    </w:lvl>
    <w:lvl w:ilvl="1" w:tplc="8D78A2AC" w:tentative="1">
      <w:start w:val="1"/>
      <w:numFmt w:val="bullet"/>
      <w:lvlText w:val=""/>
      <w:lvlJc w:val="left"/>
      <w:pPr>
        <w:tabs>
          <w:tab w:val="num" w:pos="1440"/>
        </w:tabs>
        <w:ind w:left="1440" w:hanging="360"/>
      </w:pPr>
      <w:rPr>
        <w:rFonts w:ascii="Wingdings" w:hAnsi="Wingdings" w:hint="default"/>
      </w:rPr>
    </w:lvl>
    <w:lvl w:ilvl="2" w:tplc="0C487AD4" w:tentative="1">
      <w:start w:val="1"/>
      <w:numFmt w:val="bullet"/>
      <w:lvlText w:val=""/>
      <w:lvlJc w:val="left"/>
      <w:pPr>
        <w:tabs>
          <w:tab w:val="num" w:pos="2160"/>
        </w:tabs>
        <w:ind w:left="2160" w:hanging="360"/>
      </w:pPr>
      <w:rPr>
        <w:rFonts w:ascii="Wingdings" w:hAnsi="Wingdings" w:hint="default"/>
      </w:rPr>
    </w:lvl>
    <w:lvl w:ilvl="3" w:tplc="761A62BC" w:tentative="1">
      <w:start w:val="1"/>
      <w:numFmt w:val="bullet"/>
      <w:lvlText w:val=""/>
      <w:lvlJc w:val="left"/>
      <w:pPr>
        <w:tabs>
          <w:tab w:val="num" w:pos="2880"/>
        </w:tabs>
        <w:ind w:left="2880" w:hanging="360"/>
      </w:pPr>
      <w:rPr>
        <w:rFonts w:ascii="Wingdings" w:hAnsi="Wingdings" w:hint="default"/>
      </w:rPr>
    </w:lvl>
    <w:lvl w:ilvl="4" w:tplc="39C81802" w:tentative="1">
      <w:start w:val="1"/>
      <w:numFmt w:val="bullet"/>
      <w:lvlText w:val=""/>
      <w:lvlJc w:val="left"/>
      <w:pPr>
        <w:tabs>
          <w:tab w:val="num" w:pos="3600"/>
        </w:tabs>
        <w:ind w:left="3600" w:hanging="360"/>
      </w:pPr>
      <w:rPr>
        <w:rFonts w:ascii="Wingdings" w:hAnsi="Wingdings" w:hint="default"/>
      </w:rPr>
    </w:lvl>
    <w:lvl w:ilvl="5" w:tplc="47A870B0" w:tentative="1">
      <w:start w:val="1"/>
      <w:numFmt w:val="bullet"/>
      <w:lvlText w:val=""/>
      <w:lvlJc w:val="left"/>
      <w:pPr>
        <w:tabs>
          <w:tab w:val="num" w:pos="4320"/>
        </w:tabs>
        <w:ind w:left="4320" w:hanging="360"/>
      </w:pPr>
      <w:rPr>
        <w:rFonts w:ascii="Wingdings" w:hAnsi="Wingdings" w:hint="default"/>
      </w:rPr>
    </w:lvl>
    <w:lvl w:ilvl="6" w:tplc="7864EEF2" w:tentative="1">
      <w:start w:val="1"/>
      <w:numFmt w:val="bullet"/>
      <w:lvlText w:val=""/>
      <w:lvlJc w:val="left"/>
      <w:pPr>
        <w:tabs>
          <w:tab w:val="num" w:pos="5040"/>
        </w:tabs>
        <w:ind w:left="5040" w:hanging="360"/>
      </w:pPr>
      <w:rPr>
        <w:rFonts w:ascii="Wingdings" w:hAnsi="Wingdings" w:hint="default"/>
      </w:rPr>
    </w:lvl>
    <w:lvl w:ilvl="7" w:tplc="4670AF44" w:tentative="1">
      <w:start w:val="1"/>
      <w:numFmt w:val="bullet"/>
      <w:lvlText w:val=""/>
      <w:lvlJc w:val="left"/>
      <w:pPr>
        <w:tabs>
          <w:tab w:val="num" w:pos="5760"/>
        </w:tabs>
        <w:ind w:left="5760" w:hanging="360"/>
      </w:pPr>
      <w:rPr>
        <w:rFonts w:ascii="Wingdings" w:hAnsi="Wingdings" w:hint="default"/>
      </w:rPr>
    </w:lvl>
    <w:lvl w:ilvl="8" w:tplc="5C36FF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61E1D"/>
    <w:multiLevelType w:val="hybridMultilevel"/>
    <w:tmpl w:val="1840B1DA"/>
    <w:lvl w:ilvl="0" w:tplc="7EBC5AF4">
      <w:start w:val="2"/>
      <w:numFmt w:val="decimal"/>
      <w:lvlText w:val="%1."/>
      <w:lvlJc w:val="left"/>
      <w:pPr>
        <w:ind w:left="720" w:hanging="360"/>
      </w:pPr>
    </w:lvl>
    <w:lvl w:ilvl="1" w:tplc="BC14D27A">
      <w:start w:val="1"/>
      <w:numFmt w:val="lowerLetter"/>
      <w:lvlText w:val="%2."/>
      <w:lvlJc w:val="left"/>
      <w:pPr>
        <w:ind w:left="1440" w:hanging="360"/>
      </w:pPr>
    </w:lvl>
    <w:lvl w:ilvl="2" w:tplc="367A4126">
      <w:start w:val="1"/>
      <w:numFmt w:val="lowerRoman"/>
      <w:lvlText w:val="%3."/>
      <w:lvlJc w:val="right"/>
      <w:pPr>
        <w:ind w:left="2160" w:hanging="180"/>
      </w:pPr>
    </w:lvl>
    <w:lvl w:ilvl="3" w:tplc="A6B4E306">
      <w:start w:val="1"/>
      <w:numFmt w:val="decimal"/>
      <w:lvlText w:val="%4."/>
      <w:lvlJc w:val="left"/>
      <w:pPr>
        <w:ind w:left="2880" w:hanging="360"/>
      </w:pPr>
    </w:lvl>
    <w:lvl w:ilvl="4" w:tplc="ED440090">
      <w:start w:val="1"/>
      <w:numFmt w:val="lowerLetter"/>
      <w:lvlText w:val="%5."/>
      <w:lvlJc w:val="left"/>
      <w:pPr>
        <w:ind w:left="3600" w:hanging="360"/>
      </w:pPr>
    </w:lvl>
    <w:lvl w:ilvl="5" w:tplc="137E2C2A">
      <w:start w:val="1"/>
      <w:numFmt w:val="lowerRoman"/>
      <w:lvlText w:val="%6."/>
      <w:lvlJc w:val="right"/>
      <w:pPr>
        <w:ind w:left="4320" w:hanging="180"/>
      </w:pPr>
    </w:lvl>
    <w:lvl w:ilvl="6" w:tplc="C128BEDE">
      <w:start w:val="1"/>
      <w:numFmt w:val="decimal"/>
      <w:lvlText w:val="%7."/>
      <w:lvlJc w:val="left"/>
      <w:pPr>
        <w:ind w:left="5040" w:hanging="360"/>
      </w:pPr>
    </w:lvl>
    <w:lvl w:ilvl="7" w:tplc="FC2A82F0">
      <w:start w:val="1"/>
      <w:numFmt w:val="lowerLetter"/>
      <w:lvlText w:val="%8."/>
      <w:lvlJc w:val="left"/>
      <w:pPr>
        <w:ind w:left="5760" w:hanging="360"/>
      </w:pPr>
    </w:lvl>
    <w:lvl w:ilvl="8" w:tplc="A4422214">
      <w:start w:val="1"/>
      <w:numFmt w:val="lowerRoman"/>
      <w:lvlText w:val="%9."/>
      <w:lvlJc w:val="right"/>
      <w:pPr>
        <w:ind w:left="6480" w:hanging="180"/>
      </w:pPr>
    </w:lvl>
  </w:abstractNum>
  <w:abstractNum w:abstractNumId="11" w15:restartNumberingAfterBreak="0">
    <w:nsid w:val="2FB3E1E7"/>
    <w:multiLevelType w:val="hybridMultilevel"/>
    <w:tmpl w:val="7C1249BA"/>
    <w:lvl w:ilvl="0" w:tplc="B798D052">
      <w:start w:val="1"/>
      <w:numFmt w:val="bullet"/>
      <w:lvlText w:val="ü"/>
      <w:lvlJc w:val="left"/>
      <w:pPr>
        <w:ind w:left="720" w:hanging="360"/>
      </w:pPr>
      <w:rPr>
        <w:rFonts w:ascii="Wingdings" w:hAnsi="Wingdings" w:hint="default"/>
      </w:rPr>
    </w:lvl>
    <w:lvl w:ilvl="1" w:tplc="8C7023A8">
      <w:start w:val="1"/>
      <w:numFmt w:val="bullet"/>
      <w:lvlText w:val="o"/>
      <w:lvlJc w:val="left"/>
      <w:pPr>
        <w:ind w:left="1440" w:hanging="360"/>
      </w:pPr>
      <w:rPr>
        <w:rFonts w:ascii="Courier New" w:hAnsi="Courier New" w:hint="default"/>
      </w:rPr>
    </w:lvl>
    <w:lvl w:ilvl="2" w:tplc="42E49B30">
      <w:start w:val="1"/>
      <w:numFmt w:val="bullet"/>
      <w:lvlText w:val=""/>
      <w:lvlJc w:val="left"/>
      <w:pPr>
        <w:ind w:left="2160" w:hanging="360"/>
      </w:pPr>
      <w:rPr>
        <w:rFonts w:ascii="Wingdings" w:hAnsi="Wingdings" w:hint="default"/>
      </w:rPr>
    </w:lvl>
    <w:lvl w:ilvl="3" w:tplc="F1F84A5C">
      <w:start w:val="1"/>
      <w:numFmt w:val="bullet"/>
      <w:lvlText w:val=""/>
      <w:lvlJc w:val="left"/>
      <w:pPr>
        <w:ind w:left="2880" w:hanging="360"/>
      </w:pPr>
      <w:rPr>
        <w:rFonts w:ascii="Symbol" w:hAnsi="Symbol" w:hint="default"/>
      </w:rPr>
    </w:lvl>
    <w:lvl w:ilvl="4" w:tplc="1ABAC782">
      <w:start w:val="1"/>
      <w:numFmt w:val="bullet"/>
      <w:lvlText w:val="o"/>
      <w:lvlJc w:val="left"/>
      <w:pPr>
        <w:ind w:left="3600" w:hanging="360"/>
      </w:pPr>
      <w:rPr>
        <w:rFonts w:ascii="Courier New" w:hAnsi="Courier New" w:hint="default"/>
      </w:rPr>
    </w:lvl>
    <w:lvl w:ilvl="5" w:tplc="445E4DB2">
      <w:start w:val="1"/>
      <w:numFmt w:val="bullet"/>
      <w:lvlText w:val=""/>
      <w:lvlJc w:val="left"/>
      <w:pPr>
        <w:ind w:left="4320" w:hanging="360"/>
      </w:pPr>
      <w:rPr>
        <w:rFonts w:ascii="Wingdings" w:hAnsi="Wingdings" w:hint="default"/>
      </w:rPr>
    </w:lvl>
    <w:lvl w:ilvl="6" w:tplc="12D6F4EE">
      <w:start w:val="1"/>
      <w:numFmt w:val="bullet"/>
      <w:lvlText w:val=""/>
      <w:lvlJc w:val="left"/>
      <w:pPr>
        <w:ind w:left="5040" w:hanging="360"/>
      </w:pPr>
      <w:rPr>
        <w:rFonts w:ascii="Symbol" w:hAnsi="Symbol" w:hint="default"/>
      </w:rPr>
    </w:lvl>
    <w:lvl w:ilvl="7" w:tplc="E6F28132">
      <w:start w:val="1"/>
      <w:numFmt w:val="bullet"/>
      <w:lvlText w:val="o"/>
      <w:lvlJc w:val="left"/>
      <w:pPr>
        <w:ind w:left="5760" w:hanging="360"/>
      </w:pPr>
      <w:rPr>
        <w:rFonts w:ascii="Courier New" w:hAnsi="Courier New" w:hint="default"/>
      </w:rPr>
    </w:lvl>
    <w:lvl w:ilvl="8" w:tplc="EBA26F02">
      <w:start w:val="1"/>
      <w:numFmt w:val="bullet"/>
      <w:lvlText w:val=""/>
      <w:lvlJc w:val="left"/>
      <w:pPr>
        <w:ind w:left="6480" w:hanging="360"/>
      </w:pPr>
      <w:rPr>
        <w:rFonts w:ascii="Wingdings" w:hAnsi="Wingdings" w:hint="default"/>
      </w:rPr>
    </w:lvl>
  </w:abstractNum>
  <w:abstractNum w:abstractNumId="12" w15:restartNumberingAfterBreak="0">
    <w:nsid w:val="309C1C86"/>
    <w:multiLevelType w:val="hybridMultilevel"/>
    <w:tmpl w:val="DDC0B938"/>
    <w:lvl w:ilvl="0" w:tplc="4D6A346E">
      <w:start w:val="1"/>
      <w:numFmt w:val="bullet"/>
      <w:lvlText w:val=""/>
      <w:lvlJc w:val="left"/>
      <w:pPr>
        <w:tabs>
          <w:tab w:val="num" w:pos="720"/>
        </w:tabs>
        <w:ind w:left="720" w:hanging="360"/>
      </w:pPr>
      <w:rPr>
        <w:rFonts w:ascii="Wingdings" w:hAnsi="Wingdings" w:hint="default"/>
      </w:rPr>
    </w:lvl>
    <w:lvl w:ilvl="1" w:tplc="B34AB92E" w:tentative="1">
      <w:start w:val="1"/>
      <w:numFmt w:val="bullet"/>
      <w:lvlText w:val=""/>
      <w:lvlJc w:val="left"/>
      <w:pPr>
        <w:tabs>
          <w:tab w:val="num" w:pos="1440"/>
        </w:tabs>
        <w:ind w:left="1440" w:hanging="360"/>
      </w:pPr>
      <w:rPr>
        <w:rFonts w:ascii="Wingdings" w:hAnsi="Wingdings" w:hint="default"/>
      </w:rPr>
    </w:lvl>
    <w:lvl w:ilvl="2" w:tplc="CD769EB6" w:tentative="1">
      <w:start w:val="1"/>
      <w:numFmt w:val="bullet"/>
      <w:lvlText w:val=""/>
      <w:lvlJc w:val="left"/>
      <w:pPr>
        <w:tabs>
          <w:tab w:val="num" w:pos="2160"/>
        </w:tabs>
        <w:ind w:left="2160" w:hanging="360"/>
      </w:pPr>
      <w:rPr>
        <w:rFonts w:ascii="Wingdings" w:hAnsi="Wingdings" w:hint="default"/>
      </w:rPr>
    </w:lvl>
    <w:lvl w:ilvl="3" w:tplc="2CECA1CC" w:tentative="1">
      <w:start w:val="1"/>
      <w:numFmt w:val="bullet"/>
      <w:lvlText w:val=""/>
      <w:lvlJc w:val="left"/>
      <w:pPr>
        <w:tabs>
          <w:tab w:val="num" w:pos="2880"/>
        </w:tabs>
        <w:ind w:left="2880" w:hanging="360"/>
      </w:pPr>
      <w:rPr>
        <w:rFonts w:ascii="Wingdings" w:hAnsi="Wingdings" w:hint="default"/>
      </w:rPr>
    </w:lvl>
    <w:lvl w:ilvl="4" w:tplc="9146BD9E" w:tentative="1">
      <w:start w:val="1"/>
      <w:numFmt w:val="bullet"/>
      <w:lvlText w:val=""/>
      <w:lvlJc w:val="left"/>
      <w:pPr>
        <w:tabs>
          <w:tab w:val="num" w:pos="3600"/>
        </w:tabs>
        <w:ind w:left="3600" w:hanging="360"/>
      </w:pPr>
      <w:rPr>
        <w:rFonts w:ascii="Wingdings" w:hAnsi="Wingdings" w:hint="default"/>
      </w:rPr>
    </w:lvl>
    <w:lvl w:ilvl="5" w:tplc="111823C8" w:tentative="1">
      <w:start w:val="1"/>
      <w:numFmt w:val="bullet"/>
      <w:lvlText w:val=""/>
      <w:lvlJc w:val="left"/>
      <w:pPr>
        <w:tabs>
          <w:tab w:val="num" w:pos="4320"/>
        </w:tabs>
        <w:ind w:left="4320" w:hanging="360"/>
      </w:pPr>
      <w:rPr>
        <w:rFonts w:ascii="Wingdings" w:hAnsi="Wingdings" w:hint="default"/>
      </w:rPr>
    </w:lvl>
    <w:lvl w:ilvl="6" w:tplc="0240A490" w:tentative="1">
      <w:start w:val="1"/>
      <w:numFmt w:val="bullet"/>
      <w:lvlText w:val=""/>
      <w:lvlJc w:val="left"/>
      <w:pPr>
        <w:tabs>
          <w:tab w:val="num" w:pos="5040"/>
        </w:tabs>
        <w:ind w:left="5040" w:hanging="360"/>
      </w:pPr>
      <w:rPr>
        <w:rFonts w:ascii="Wingdings" w:hAnsi="Wingdings" w:hint="default"/>
      </w:rPr>
    </w:lvl>
    <w:lvl w:ilvl="7" w:tplc="BE5C7EF6" w:tentative="1">
      <w:start w:val="1"/>
      <w:numFmt w:val="bullet"/>
      <w:lvlText w:val=""/>
      <w:lvlJc w:val="left"/>
      <w:pPr>
        <w:tabs>
          <w:tab w:val="num" w:pos="5760"/>
        </w:tabs>
        <w:ind w:left="5760" w:hanging="360"/>
      </w:pPr>
      <w:rPr>
        <w:rFonts w:ascii="Wingdings" w:hAnsi="Wingdings" w:hint="default"/>
      </w:rPr>
    </w:lvl>
    <w:lvl w:ilvl="8" w:tplc="1144CC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7304B"/>
    <w:multiLevelType w:val="hybridMultilevel"/>
    <w:tmpl w:val="35D488F4"/>
    <w:lvl w:ilvl="0" w:tplc="D0887EB4">
      <w:numFmt w:val="bullet"/>
      <w:lvlText w:val="-"/>
      <w:lvlJc w:val="left"/>
      <w:pPr>
        <w:ind w:left="720" w:hanging="360"/>
      </w:pPr>
      <w:rPr>
        <w:rFonts w:ascii="Times New Roman" w:eastAsia="Times New Roman" w:hAnsi="Times New Roman"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4"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5" w15:restartNumberingAfterBreak="0">
    <w:nsid w:val="33B56F44"/>
    <w:multiLevelType w:val="hybridMultilevel"/>
    <w:tmpl w:val="9564B380"/>
    <w:lvl w:ilvl="0" w:tplc="C0647052">
      <w:start w:val="1"/>
      <w:numFmt w:val="bullet"/>
      <w:lvlText w:val="•"/>
      <w:lvlJc w:val="left"/>
      <w:pPr>
        <w:tabs>
          <w:tab w:val="num" w:pos="720"/>
        </w:tabs>
        <w:ind w:left="720" w:hanging="360"/>
      </w:pPr>
      <w:rPr>
        <w:rFonts w:ascii="Arial" w:hAnsi="Arial" w:hint="default"/>
      </w:rPr>
    </w:lvl>
    <w:lvl w:ilvl="1" w:tplc="63F40AB2" w:tentative="1">
      <w:start w:val="1"/>
      <w:numFmt w:val="bullet"/>
      <w:lvlText w:val="•"/>
      <w:lvlJc w:val="left"/>
      <w:pPr>
        <w:tabs>
          <w:tab w:val="num" w:pos="1440"/>
        </w:tabs>
        <w:ind w:left="1440" w:hanging="360"/>
      </w:pPr>
      <w:rPr>
        <w:rFonts w:ascii="Arial" w:hAnsi="Arial" w:hint="default"/>
      </w:rPr>
    </w:lvl>
    <w:lvl w:ilvl="2" w:tplc="BC4C4A30" w:tentative="1">
      <w:start w:val="1"/>
      <w:numFmt w:val="bullet"/>
      <w:lvlText w:val="•"/>
      <w:lvlJc w:val="left"/>
      <w:pPr>
        <w:tabs>
          <w:tab w:val="num" w:pos="2160"/>
        </w:tabs>
        <w:ind w:left="2160" w:hanging="360"/>
      </w:pPr>
      <w:rPr>
        <w:rFonts w:ascii="Arial" w:hAnsi="Arial" w:hint="default"/>
      </w:rPr>
    </w:lvl>
    <w:lvl w:ilvl="3" w:tplc="77C8CD3C" w:tentative="1">
      <w:start w:val="1"/>
      <w:numFmt w:val="bullet"/>
      <w:lvlText w:val="•"/>
      <w:lvlJc w:val="left"/>
      <w:pPr>
        <w:tabs>
          <w:tab w:val="num" w:pos="2880"/>
        </w:tabs>
        <w:ind w:left="2880" w:hanging="360"/>
      </w:pPr>
      <w:rPr>
        <w:rFonts w:ascii="Arial" w:hAnsi="Arial" w:hint="default"/>
      </w:rPr>
    </w:lvl>
    <w:lvl w:ilvl="4" w:tplc="266662BC" w:tentative="1">
      <w:start w:val="1"/>
      <w:numFmt w:val="bullet"/>
      <w:lvlText w:val="•"/>
      <w:lvlJc w:val="left"/>
      <w:pPr>
        <w:tabs>
          <w:tab w:val="num" w:pos="3600"/>
        </w:tabs>
        <w:ind w:left="3600" w:hanging="360"/>
      </w:pPr>
      <w:rPr>
        <w:rFonts w:ascii="Arial" w:hAnsi="Arial" w:hint="default"/>
      </w:rPr>
    </w:lvl>
    <w:lvl w:ilvl="5" w:tplc="286054B8" w:tentative="1">
      <w:start w:val="1"/>
      <w:numFmt w:val="bullet"/>
      <w:lvlText w:val="•"/>
      <w:lvlJc w:val="left"/>
      <w:pPr>
        <w:tabs>
          <w:tab w:val="num" w:pos="4320"/>
        </w:tabs>
        <w:ind w:left="4320" w:hanging="360"/>
      </w:pPr>
      <w:rPr>
        <w:rFonts w:ascii="Arial" w:hAnsi="Arial" w:hint="default"/>
      </w:rPr>
    </w:lvl>
    <w:lvl w:ilvl="6" w:tplc="825A4498" w:tentative="1">
      <w:start w:val="1"/>
      <w:numFmt w:val="bullet"/>
      <w:lvlText w:val="•"/>
      <w:lvlJc w:val="left"/>
      <w:pPr>
        <w:tabs>
          <w:tab w:val="num" w:pos="5040"/>
        </w:tabs>
        <w:ind w:left="5040" w:hanging="360"/>
      </w:pPr>
      <w:rPr>
        <w:rFonts w:ascii="Arial" w:hAnsi="Arial" w:hint="default"/>
      </w:rPr>
    </w:lvl>
    <w:lvl w:ilvl="7" w:tplc="CCD8FDEA" w:tentative="1">
      <w:start w:val="1"/>
      <w:numFmt w:val="bullet"/>
      <w:lvlText w:val="•"/>
      <w:lvlJc w:val="left"/>
      <w:pPr>
        <w:tabs>
          <w:tab w:val="num" w:pos="5760"/>
        </w:tabs>
        <w:ind w:left="5760" w:hanging="360"/>
      </w:pPr>
      <w:rPr>
        <w:rFonts w:ascii="Arial" w:hAnsi="Arial" w:hint="default"/>
      </w:rPr>
    </w:lvl>
    <w:lvl w:ilvl="8" w:tplc="A8460C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E63713"/>
    <w:multiLevelType w:val="hybridMultilevel"/>
    <w:tmpl w:val="02861860"/>
    <w:lvl w:ilvl="0" w:tplc="9878CFFA">
      <w:start w:val="1"/>
      <w:numFmt w:val="bullet"/>
      <w:lvlText w:val=""/>
      <w:lvlJc w:val="left"/>
      <w:pPr>
        <w:tabs>
          <w:tab w:val="num" w:pos="720"/>
        </w:tabs>
        <w:ind w:left="720" w:hanging="360"/>
      </w:pPr>
      <w:rPr>
        <w:rFonts w:ascii="Wingdings" w:hAnsi="Wingdings" w:hint="default"/>
      </w:rPr>
    </w:lvl>
    <w:lvl w:ilvl="1" w:tplc="2E76B230" w:tentative="1">
      <w:start w:val="1"/>
      <w:numFmt w:val="bullet"/>
      <w:lvlText w:val=""/>
      <w:lvlJc w:val="left"/>
      <w:pPr>
        <w:tabs>
          <w:tab w:val="num" w:pos="1440"/>
        </w:tabs>
        <w:ind w:left="1440" w:hanging="360"/>
      </w:pPr>
      <w:rPr>
        <w:rFonts w:ascii="Wingdings" w:hAnsi="Wingdings" w:hint="default"/>
      </w:rPr>
    </w:lvl>
    <w:lvl w:ilvl="2" w:tplc="7416CB84" w:tentative="1">
      <w:start w:val="1"/>
      <w:numFmt w:val="bullet"/>
      <w:lvlText w:val=""/>
      <w:lvlJc w:val="left"/>
      <w:pPr>
        <w:tabs>
          <w:tab w:val="num" w:pos="2160"/>
        </w:tabs>
        <w:ind w:left="2160" w:hanging="360"/>
      </w:pPr>
      <w:rPr>
        <w:rFonts w:ascii="Wingdings" w:hAnsi="Wingdings" w:hint="default"/>
      </w:rPr>
    </w:lvl>
    <w:lvl w:ilvl="3" w:tplc="2B9A3E14" w:tentative="1">
      <w:start w:val="1"/>
      <w:numFmt w:val="bullet"/>
      <w:lvlText w:val=""/>
      <w:lvlJc w:val="left"/>
      <w:pPr>
        <w:tabs>
          <w:tab w:val="num" w:pos="2880"/>
        </w:tabs>
        <w:ind w:left="2880" w:hanging="360"/>
      </w:pPr>
      <w:rPr>
        <w:rFonts w:ascii="Wingdings" w:hAnsi="Wingdings" w:hint="default"/>
      </w:rPr>
    </w:lvl>
    <w:lvl w:ilvl="4" w:tplc="076AC3C2" w:tentative="1">
      <w:start w:val="1"/>
      <w:numFmt w:val="bullet"/>
      <w:lvlText w:val=""/>
      <w:lvlJc w:val="left"/>
      <w:pPr>
        <w:tabs>
          <w:tab w:val="num" w:pos="3600"/>
        </w:tabs>
        <w:ind w:left="3600" w:hanging="360"/>
      </w:pPr>
      <w:rPr>
        <w:rFonts w:ascii="Wingdings" w:hAnsi="Wingdings" w:hint="default"/>
      </w:rPr>
    </w:lvl>
    <w:lvl w:ilvl="5" w:tplc="66A2B4A8" w:tentative="1">
      <w:start w:val="1"/>
      <w:numFmt w:val="bullet"/>
      <w:lvlText w:val=""/>
      <w:lvlJc w:val="left"/>
      <w:pPr>
        <w:tabs>
          <w:tab w:val="num" w:pos="4320"/>
        </w:tabs>
        <w:ind w:left="4320" w:hanging="360"/>
      </w:pPr>
      <w:rPr>
        <w:rFonts w:ascii="Wingdings" w:hAnsi="Wingdings" w:hint="default"/>
      </w:rPr>
    </w:lvl>
    <w:lvl w:ilvl="6" w:tplc="30686C56" w:tentative="1">
      <w:start w:val="1"/>
      <w:numFmt w:val="bullet"/>
      <w:lvlText w:val=""/>
      <w:lvlJc w:val="left"/>
      <w:pPr>
        <w:tabs>
          <w:tab w:val="num" w:pos="5040"/>
        </w:tabs>
        <w:ind w:left="5040" w:hanging="360"/>
      </w:pPr>
      <w:rPr>
        <w:rFonts w:ascii="Wingdings" w:hAnsi="Wingdings" w:hint="default"/>
      </w:rPr>
    </w:lvl>
    <w:lvl w:ilvl="7" w:tplc="AA900512" w:tentative="1">
      <w:start w:val="1"/>
      <w:numFmt w:val="bullet"/>
      <w:lvlText w:val=""/>
      <w:lvlJc w:val="left"/>
      <w:pPr>
        <w:tabs>
          <w:tab w:val="num" w:pos="5760"/>
        </w:tabs>
        <w:ind w:left="5760" w:hanging="360"/>
      </w:pPr>
      <w:rPr>
        <w:rFonts w:ascii="Wingdings" w:hAnsi="Wingdings" w:hint="default"/>
      </w:rPr>
    </w:lvl>
    <w:lvl w:ilvl="8" w:tplc="FC20E1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48AC4"/>
    <w:multiLevelType w:val="hybridMultilevel"/>
    <w:tmpl w:val="FFFFFFFF"/>
    <w:lvl w:ilvl="0" w:tplc="96166EF6">
      <w:start w:val="1"/>
      <w:numFmt w:val="decimal"/>
      <w:lvlText w:val="%1."/>
      <w:lvlJc w:val="left"/>
      <w:pPr>
        <w:ind w:left="720" w:hanging="360"/>
      </w:pPr>
    </w:lvl>
    <w:lvl w:ilvl="1" w:tplc="5FFE080C">
      <w:start w:val="1"/>
      <w:numFmt w:val="lowerLetter"/>
      <w:lvlText w:val="%2."/>
      <w:lvlJc w:val="left"/>
      <w:pPr>
        <w:ind w:left="1440" w:hanging="360"/>
      </w:pPr>
    </w:lvl>
    <w:lvl w:ilvl="2" w:tplc="F84074AA">
      <w:start w:val="1"/>
      <w:numFmt w:val="lowerRoman"/>
      <w:lvlText w:val="%3."/>
      <w:lvlJc w:val="right"/>
      <w:pPr>
        <w:ind w:left="2160" w:hanging="180"/>
      </w:pPr>
    </w:lvl>
    <w:lvl w:ilvl="3" w:tplc="2AB81E36">
      <w:start w:val="1"/>
      <w:numFmt w:val="decimal"/>
      <w:lvlText w:val="%4."/>
      <w:lvlJc w:val="left"/>
      <w:pPr>
        <w:ind w:left="2880" w:hanging="360"/>
      </w:pPr>
    </w:lvl>
    <w:lvl w:ilvl="4" w:tplc="4BC42BF2">
      <w:start w:val="1"/>
      <w:numFmt w:val="lowerLetter"/>
      <w:lvlText w:val="%5."/>
      <w:lvlJc w:val="left"/>
      <w:pPr>
        <w:ind w:left="3600" w:hanging="360"/>
      </w:pPr>
    </w:lvl>
    <w:lvl w:ilvl="5" w:tplc="41803086">
      <w:start w:val="1"/>
      <w:numFmt w:val="lowerRoman"/>
      <w:lvlText w:val="%6."/>
      <w:lvlJc w:val="right"/>
      <w:pPr>
        <w:ind w:left="4320" w:hanging="180"/>
      </w:pPr>
    </w:lvl>
    <w:lvl w:ilvl="6" w:tplc="F072C49A">
      <w:start w:val="1"/>
      <w:numFmt w:val="decimal"/>
      <w:lvlText w:val="%7."/>
      <w:lvlJc w:val="left"/>
      <w:pPr>
        <w:ind w:left="5040" w:hanging="360"/>
      </w:pPr>
    </w:lvl>
    <w:lvl w:ilvl="7" w:tplc="D2F48EB8">
      <w:start w:val="1"/>
      <w:numFmt w:val="lowerLetter"/>
      <w:lvlText w:val="%8."/>
      <w:lvlJc w:val="left"/>
      <w:pPr>
        <w:ind w:left="5760" w:hanging="360"/>
      </w:pPr>
    </w:lvl>
    <w:lvl w:ilvl="8" w:tplc="B81211D6">
      <w:start w:val="1"/>
      <w:numFmt w:val="lowerRoman"/>
      <w:lvlText w:val="%9."/>
      <w:lvlJc w:val="right"/>
      <w:pPr>
        <w:ind w:left="6480" w:hanging="180"/>
      </w:pPr>
    </w:lvl>
  </w:abstractNum>
  <w:abstractNum w:abstractNumId="18"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9" w15:restartNumberingAfterBreak="0">
    <w:nsid w:val="3D28765E"/>
    <w:multiLevelType w:val="hybridMultilevel"/>
    <w:tmpl w:val="A83A4E7C"/>
    <w:lvl w:ilvl="0" w:tplc="3ACC1EB8">
      <w:start w:val="1"/>
      <w:numFmt w:val="bullet"/>
      <w:lvlText w:val=""/>
      <w:lvlJc w:val="left"/>
      <w:pPr>
        <w:tabs>
          <w:tab w:val="num" w:pos="720"/>
        </w:tabs>
        <w:ind w:left="720" w:hanging="360"/>
      </w:pPr>
      <w:rPr>
        <w:rFonts w:ascii="Wingdings" w:hAnsi="Wingdings" w:hint="default"/>
      </w:rPr>
    </w:lvl>
    <w:lvl w:ilvl="1" w:tplc="C26EAC4A" w:tentative="1">
      <w:start w:val="1"/>
      <w:numFmt w:val="bullet"/>
      <w:lvlText w:val=""/>
      <w:lvlJc w:val="left"/>
      <w:pPr>
        <w:tabs>
          <w:tab w:val="num" w:pos="1440"/>
        </w:tabs>
        <w:ind w:left="1440" w:hanging="360"/>
      </w:pPr>
      <w:rPr>
        <w:rFonts w:ascii="Wingdings" w:hAnsi="Wingdings" w:hint="default"/>
      </w:rPr>
    </w:lvl>
    <w:lvl w:ilvl="2" w:tplc="39D4EE80" w:tentative="1">
      <w:start w:val="1"/>
      <w:numFmt w:val="bullet"/>
      <w:lvlText w:val=""/>
      <w:lvlJc w:val="left"/>
      <w:pPr>
        <w:tabs>
          <w:tab w:val="num" w:pos="2160"/>
        </w:tabs>
        <w:ind w:left="2160" w:hanging="360"/>
      </w:pPr>
      <w:rPr>
        <w:rFonts w:ascii="Wingdings" w:hAnsi="Wingdings" w:hint="default"/>
      </w:rPr>
    </w:lvl>
    <w:lvl w:ilvl="3" w:tplc="2BC6CAFE" w:tentative="1">
      <w:start w:val="1"/>
      <w:numFmt w:val="bullet"/>
      <w:lvlText w:val=""/>
      <w:lvlJc w:val="left"/>
      <w:pPr>
        <w:tabs>
          <w:tab w:val="num" w:pos="2880"/>
        </w:tabs>
        <w:ind w:left="2880" w:hanging="360"/>
      </w:pPr>
      <w:rPr>
        <w:rFonts w:ascii="Wingdings" w:hAnsi="Wingdings" w:hint="default"/>
      </w:rPr>
    </w:lvl>
    <w:lvl w:ilvl="4" w:tplc="2D4C22A8" w:tentative="1">
      <w:start w:val="1"/>
      <w:numFmt w:val="bullet"/>
      <w:lvlText w:val=""/>
      <w:lvlJc w:val="left"/>
      <w:pPr>
        <w:tabs>
          <w:tab w:val="num" w:pos="3600"/>
        </w:tabs>
        <w:ind w:left="3600" w:hanging="360"/>
      </w:pPr>
      <w:rPr>
        <w:rFonts w:ascii="Wingdings" w:hAnsi="Wingdings" w:hint="default"/>
      </w:rPr>
    </w:lvl>
    <w:lvl w:ilvl="5" w:tplc="0F9AC2C0" w:tentative="1">
      <w:start w:val="1"/>
      <w:numFmt w:val="bullet"/>
      <w:lvlText w:val=""/>
      <w:lvlJc w:val="left"/>
      <w:pPr>
        <w:tabs>
          <w:tab w:val="num" w:pos="4320"/>
        </w:tabs>
        <w:ind w:left="4320" w:hanging="360"/>
      </w:pPr>
      <w:rPr>
        <w:rFonts w:ascii="Wingdings" w:hAnsi="Wingdings" w:hint="default"/>
      </w:rPr>
    </w:lvl>
    <w:lvl w:ilvl="6" w:tplc="D5F80BEC" w:tentative="1">
      <w:start w:val="1"/>
      <w:numFmt w:val="bullet"/>
      <w:lvlText w:val=""/>
      <w:lvlJc w:val="left"/>
      <w:pPr>
        <w:tabs>
          <w:tab w:val="num" w:pos="5040"/>
        </w:tabs>
        <w:ind w:left="5040" w:hanging="360"/>
      </w:pPr>
      <w:rPr>
        <w:rFonts w:ascii="Wingdings" w:hAnsi="Wingdings" w:hint="default"/>
      </w:rPr>
    </w:lvl>
    <w:lvl w:ilvl="7" w:tplc="9D4C1472" w:tentative="1">
      <w:start w:val="1"/>
      <w:numFmt w:val="bullet"/>
      <w:lvlText w:val=""/>
      <w:lvlJc w:val="left"/>
      <w:pPr>
        <w:tabs>
          <w:tab w:val="num" w:pos="5760"/>
        </w:tabs>
        <w:ind w:left="5760" w:hanging="360"/>
      </w:pPr>
      <w:rPr>
        <w:rFonts w:ascii="Wingdings" w:hAnsi="Wingdings" w:hint="default"/>
      </w:rPr>
    </w:lvl>
    <w:lvl w:ilvl="8" w:tplc="C4F233F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1" w15:restartNumberingAfterBreak="0">
    <w:nsid w:val="4BD60F7B"/>
    <w:multiLevelType w:val="hybridMultilevel"/>
    <w:tmpl w:val="23C0CD32"/>
    <w:lvl w:ilvl="0" w:tplc="9B3CDF8C">
      <w:start w:val="1"/>
      <w:numFmt w:val="bullet"/>
      <w:lvlText w:val=""/>
      <w:lvlJc w:val="left"/>
      <w:pPr>
        <w:tabs>
          <w:tab w:val="num" w:pos="720"/>
        </w:tabs>
        <w:ind w:left="720" w:hanging="360"/>
      </w:pPr>
      <w:rPr>
        <w:rFonts w:ascii="Symbol" w:hAnsi="Symbol" w:hint="default"/>
      </w:rPr>
    </w:lvl>
    <w:lvl w:ilvl="1" w:tplc="B3F6697A" w:tentative="1">
      <w:start w:val="1"/>
      <w:numFmt w:val="bullet"/>
      <w:lvlText w:val=""/>
      <w:lvlJc w:val="left"/>
      <w:pPr>
        <w:tabs>
          <w:tab w:val="num" w:pos="1440"/>
        </w:tabs>
        <w:ind w:left="1440" w:hanging="360"/>
      </w:pPr>
      <w:rPr>
        <w:rFonts w:ascii="Symbol" w:hAnsi="Symbol" w:hint="default"/>
      </w:rPr>
    </w:lvl>
    <w:lvl w:ilvl="2" w:tplc="F9FE157E" w:tentative="1">
      <w:start w:val="1"/>
      <w:numFmt w:val="bullet"/>
      <w:lvlText w:val=""/>
      <w:lvlJc w:val="left"/>
      <w:pPr>
        <w:tabs>
          <w:tab w:val="num" w:pos="2160"/>
        </w:tabs>
        <w:ind w:left="2160" w:hanging="360"/>
      </w:pPr>
      <w:rPr>
        <w:rFonts w:ascii="Symbol" w:hAnsi="Symbol" w:hint="default"/>
      </w:rPr>
    </w:lvl>
    <w:lvl w:ilvl="3" w:tplc="0240C90E" w:tentative="1">
      <w:start w:val="1"/>
      <w:numFmt w:val="bullet"/>
      <w:lvlText w:val=""/>
      <w:lvlJc w:val="left"/>
      <w:pPr>
        <w:tabs>
          <w:tab w:val="num" w:pos="2880"/>
        </w:tabs>
        <w:ind w:left="2880" w:hanging="360"/>
      </w:pPr>
      <w:rPr>
        <w:rFonts w:ascii="Symbol" w:hAnsi="Symbol" w:hint="default"/>
      </w:rPr>
    </w:lvl>
    <w:lvl w:ilvl="4" w:tplc="BABC45BE" w:tentative="1">
      <w:start w:val="1"/>
      <w:numFmt w:val="bullet"/>
      <w:lvlText w:val=""/>
      <w:lvlJc w:val="left"/>
      <w:pPr>
        <w:tabs>
          <w:tab w:val="num" w:pos="3600"/>
        </w:tabs>
        <w:ind w:left="3600" w:hanging="360"/>
      </w:pPr>
      <w:rPr>
        <w:rFonts w:ascii="Symbol" w:hAnsi="Symbol" w:hint="default"/>
      </w:rPr>
    </w:lvl>
    <w:lvl w:ilvl="5" w:tplc="062E9380" w:tentative="1">
      <w:start w:val="1"/>
      <w:numFmt w:val="bullet"/>
      <w:lvlText w:val=""/>
      <w:lvlJc w:val="left"/>
      <w:pPr>
        <w:tabs>
          <w:tab w:val="num" w:pos="4320"/>
        </w:tabs>
        <w:ind w:left="4320" w:hanging="360"/>
      </w:pPr>
      <w:rPr>
        <w:rFonts w:ascii="Symbol" w:hAnsi="Symbol" w:hint="default"/>
      </w:rPr>
    </w:lvl>
    <w:lvl w:ilvl="6" w:tplc="43187EC6" w:tentative="1">
      <w:start w:val="1"/>
      <w:numFmt w:val="bullet"/>
      <w:lvlText w:val=""/>
      <w:lvlJc w:val="left"/>
      <w:pPr>
        <w:tabs>
          <w:tab w:val="num" w:pos="5040"/>
        </w:tabs>
        <w:ind w:left="5040" w:hanging="360"/>
      </w:pPr>
      <w:rPr>
        <w:rFonts w:ascii="Symbol" w:hAnsi="Symbol" w:hint="default"/>
      </w:rPr>
    </w:lvl>
    <w:lvl w:ilvl="7" w:tplc="F312BEDE" w:tentative="1">
      <w:start w:val="1"/>
      <w:numFmt w:val="bullet"/>
      <w:lvlText w:val=""/>
      <w:lvlJc w:val="left"/>
      <w:pPr>
        <w:tabs>
          <w:tab w:val="num" w:pos="5760"/>
        </w:tabs>
        <w:ind w:left="5760" w:hanging="360"/>
      </w:pPr>
      <w:rPr>
        <w:rFonts w:ascii="Symbol" w:hAnsi="Symbol" w:hint="default"/>
      </w:rPr>
    </w:lvl>
    <w:lvl w:ilvl="8" w:tplc="F06E460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FD00B11"/>
    <w:multiLevelType w:val="hybridMultilevel"/>
    <w:tmpl w:val="FFFFFFFF"/>
    <w:lvl w:ilvl="0" w:tplc="36C46704">
      <w:start w:val="1"/>
      <w:numFmt w:val="bullet"/>
      <w:lvlText w:val="-"/>
      <w:lvlJc w:val="left"/>
      <w:pPr>
        <w:ind w:left="720" w:hanging="360"/>
      </w:pPr>
      <w:rPr>
        <w:rFonts w:ascii="&quot;Arial&quot;,sans-serif" w:hAnsi="&quot;Arial&quot;,sans-serif" w:hint="default"/>
      </w:rPr>
    </w:lvl>
    <w:lvl w:ilvl="1" w:tplc="6A34AD68">
      <w:start w:val="1"/>
      <w:numFmt w:val="bullet"/>
      <w:lvlText w:val="o"/>
      <w:lvlJc w:val="left"/>
      <w:pPr>
        <w:ind w:left="1440" w:hanging="360"/>
      </w:pPr>
      <w:rPr>
        <w:rFonts w:ascii="Courier New" w:hAnsi="Courier New" w:hint="default"/>
      </w:rPr>
    </w:lvl>
    <w:lvl w:ilvl="2" w:tplc="09A2C53C">
      <w:start w:val="1"/>
      <w:numFmt w:val="bullet"/>
      <w:lvlText w:val=""/>
      <w:lvlJc w:val="left"/>
      <w:pPr>
        <w:ind w:left="2160" w:hanging="360"/>
      </w:pPr>
      <w:rPr>
        <w:rFonts w:ascii="Wingdings" w:hAnsi="Wingdings" w:hint="default"/>
      </w:rPr>
    </w:lvl>
    <w:lvl w:ilvl="3" w:tplc="2CBA23A2">
      <w:start w:val="1"/>
      <w:numFmt w:val="bullet"/>
      <w:lvlText w:val=""/>
      <w:lvlJc w:val="left"/>
      <w:pPr>
        <w:ind w:left="2880" w:hanging="360"/>
      </w:pPr>
      <w:rPr>
        <w:rFonts w:ascii="Symbol" w:hAnsi="Symbol" w:hint="default"/>
      </w:rPr>
    </w:lvl>
    <w:lvl w:ilvl="4" w:tplc="6C08EB0C">
      <w:start w:val="1"/>
      <w:numFmt w:val="bullet"/>
      <w:lvlText w:val="o"/>
      <w:lvlJc w:val="left"/>
      <w:pPr>
        <w:ind w:left="3600" w:hanging="360"/>
      </w:pPr>
      <w:rPr>
        <w:rFonts w:ascii="Courier New" w:hAnsi="Courier New" w:hint="default"/>
      </w:rPr>
    </w:lvl>
    <w:lvl w:ilvl="5" w:tplc="DBA62724">
      <w:start w:val="1"/>
      <w:numFmt w:val="bullet"/>
      <w:lvlText w:val=""/>
      <w:lvlJc w:val="left"/>
      <w:pPr>
        <w:ind w:left="4320" w:hanging="360"/>
      </w:pPr>
      <w:rPr>
        <w:rFonts w:ascii="Wingdings" w:hAnsi="Wingdings" w:hint="default"/>
      </w:rPr>
    </w:lvl>
    <w:lvl w:ilvl="6" w:tplc="F65842C2">
      <w:start w:val="1"/>
      <w:numFmt w:val="bullet"/>
      <w:lvlText w:val=""/>
      <w:lvlJc w:val="left"/>
      <w:pPr>
        <w:ind w:left="5040" w:hanging="360"/>
      </w:pPr>
      <w:rPr>
        <w:rFonts w:ascii="Symbol" w:hAnsi="Symbol" w:hint="default"/>
      </w:rPr>
    </w:lvl>
    <w:lvl w:ilvl="7" w:tplc="69126484">
      <w:start w:val="1"/>
      <w:numFmt w:val="bullet"/>
      <w:lvlText w:val="o"/>
      <w:lvlJc w:val="left"/>
      <w:pPr>
        <w:ind w:left="5760" w:hanging="360"/>
      </w:pPr>
      <w:rPr>
        <w:rFonts w:ascii="Courier New" w:hAnsi="Courier New" w:hint="default"/>
      </w:rPr>
    </w:lvl>
    <w:lvl w:ilvl="8" w:tplc="86306208">
      <w:start w:val="1"/>
      <w:numFmt w:val="bullet"/>
      <w:lvlText w:val=""/>
      <w:lvlJc w:val="left"/>
      <w:pPr>
        <w:ind w:left="6480" w:hanging="360"/>
      </w:pPr>
      <w:rPr>
        <w:rFonts w:ascii="Wingdings" w:hAnsi="Wingdings" w:hint="default"/>
      </w:rPr>
    </w:lvl>
  </w:abstractNum>
  <w:abstractNum w:abstractNumId="23" w15:restartNumberingAfterBreak="0">
    <w:nsid w:val="52276B5F"/>
    <w:multiLevelType w:val="hybridMultilevel"/>
    <w:tmpl w:val="F3A49CD8"/>
    <w:lvl w:ilvl="0" w:tplc="A2341B0A">
      <w:start w:val="1"/>
      <w:numFmt w:val="bullet"/>
      <w:lvlText w:val=""/>
      <w:lvlJc w:val="left"/>
      <w:pPr>
        <w:tabs>
          <w:tab w:val="num" w:pos="720"/>
        </w:tabs>
        <w:ind w:left="720" w:hanging="360"/>
      </w:pPr>
      <w:rPr>
        <w:rFonts w:ascii="Wingdings" w:hAnsi="Wingdings" w:hint="default"/>
      </w:rPr>
    </w:lvl>
    <w:lvl w:ilvl="1" w:tplc="A4140884" w:tentative="1">
      <w:start w:val="1"/>
      <w:numFmt w:val="bullet"/>
      <w:lvlText w:val=""/>
      <w:lvlJc w:val="left"/>
      <w:pPr>
        <w:tabs>
          <w:tab w:val="num" w:pos="1440"/>
        </w:tabs>
        <w:ind w:left="1440" w:hanging="360"/>
      </w:pPr>
      <w:rPr>
        <w:rFonts w:ascii="Wingdings" w:hAnsi="Wingdings" w:hint="default"/>
      </w:rPr>
    </w:lvl>
    <w:lvl w:ilvl="2" w:tplc="F9281046" w:tentative="1">
      <w:start w:val="1"/>
      <w:numFmt w:val="bullet"/>
      <w:lvlText w:val=""/>
      <w:lvlJc w:val="left"/>
      <w:pPr>
        <w:tabs>
          <w:tab w:val="num" w:pos="2160"/>
        </w:tabs>
        <w:ind w:left="2160" w:hanging="360"/>
      </w:pPr>
      <w:rPr>
        <w:rFonts w:ascii="Wingdings" w:hAnsi="Wingdings" w:hint="default"/>
      </w:rPr>
    </w:lvl>
    <w:lvl w:ilvl="3" w:tplc="BCB4E132" w:tentative="1">
      <w:start w:val="1"/>
      <w:numFmt w:val="bullet"/>
      <w:lvlText w:val=""/>
      <w:lvlJc w:val="left"/>
      <w:pPr>
        <w:tabs>
          <w:tab w:val="num" w:pos="2880"/>
        </w:tabs>
        <w:ind w:left="2880" w:hanging="360"/>
      </w:pPr>
      <w:rPr>
        <w:rFonts w:ascii="Wingdings" w:hAnsi="Wingdings" w:hint="default"/>
      </w:rPr>
    </w:lvl>
    <w:lvl w:ilvl="4" w:tplc="E3A8594A" w:tentative="1">
      <w:start w:val="1"/>
      <w:numFmt w:val="bullet"/>
      <w:lvlText w:val=""/>
      <w:lvlJc w:val="left"/>
      <w:pPr>
        <w:tabs>
          <w:tab w:val="num" w:pos="3600"/>
        </w:tabs>
        <w:ind w:left="3600" w:hanging="360"/>
      </w:pPr>
      <w:rPr>
        <w:rFonts w:ascii="Wingdings" w:hAnsi="Wingdings" w:hint="default"/>
      </w:rPr>
    </w:lvl>
    <w:lvl w:ilvl="5" w:tplc="C6BE2256" w:tentative="1">
      <w:start w:val="1"/>
      <w:numFmt w:val="bullet"/>
      <w:lvlText w:val=""/>
      <w:lvlJc w:val="left"/>
      <w:pPr>
        <w:tabs>
          <w:tab w:val="num" w:pos="4320"/>
        </w:tabs>
        <w:ind w:left="4320" w:hanging="360"/>
      </w:pPr>
      <w:rPr>
        <w:rFonts w:ascii="Wingdings" w:hAnsi="Wingdings" w:hint="default"/>
      </w:rPr>
    </w:lvl>
    <w:lvl w:ilvl="6" w:tplc="9E2A3A16" w:tentative="1">
      <w:start w:val="1"/>
      <w:numFmt w:val="bullet"/>
      <w:lvlText w:val=""/>
      <w:lvlJc w:val="left"/>
      <w:pPr>
        <w:tabs>
          <w:tab w:val="num" w:pos="5040"/>
        </w:tabs>
        <w:ind w:left="5040" w:hanging="360"/>
      </w:pPr>
      <w:rPr>
        <w:rFonts w:ascii="Wingdings" w:hAnsi="Wingdings" w:hint="default"/>
      </w:rPr>
    </w:lvl>
    <w:lvl w:ilvl="7" w:tplc="E64A4096" w:tentative="1">
      <w:start w:val="1"/>
      <w:numFmt w:val="bullet"/>
      <w:lvlText w:val=""/>
      <w:lvlJc w:val="left"/>
      <w:pPr>
        <w:tabs>
          <w:tab w:val="num" w:pos="5760"/>
        </w:tabs>
        <w:ind w:left="5760" w:hanging="360"/>
      </w:pPr>
      <w:rPr>
        <w:rFonts w:ascii="Wingdings" w:hAnsi="Wingdings" w:hint="default"/>
      </w:rPr>
    </w:lvl>
    <w:lvl w:ilvl="8" w:tplc="0DCA489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55C03"/>
    <w:multiLevelType w:val="hybridMultilevel"/>
    <w:tmpl w:val="87C8844A"/>
    <w:lvl w:ilvl="0" w:tplc="A1547CA2">
      <w:start w:val="1"/>
      <w:numFmt w:val="decimal"/>
      <w:lvlText w:val="%1."/>
      <w:lvlJc w:val="left"/>
      <w:pPr>
        <w:ind w:left="720" w:hanging="360"/>
      </w:pPr>
    </w:lvl>
    <w:lvl w:ilvl="1" w:tplc="F1BC62F4">
      <w:start w:val="1"/>
      <w:numFmt w:val="lowerLetter"/>
      <w:lvlText w:val="%2."/>
      <w:lvlJc w:val="left"/>
      <w:pPr>
        <w:ind w:left="1440" w:hanging="360"/>
      </w:pPr>
    </w:lvl>
    <w:lvl w:ilvl="2" w:tplc="8DF0BE7C">
      <w:start w:val="1"/>
      <w:numFmt w:val="lowerRoman"/>
      <w:lvlText w:val="%3."/>
      <w:lvlJc w:val="right"/>
      <w:pPr>
        <w:ind w:left="2160" w:hanging="180"/>
      </w:pPr>
    </w:lvl>
    <w:lvl w:ilvl="3" w:tplc="1D8C074C">
      <w:start w:val="1"/>
      <w:numFmt w:val="decimal"/>
      <w:lvlText w:val="%4."/>
      <w:lvlJc w:val="left"/>
      <w:pPr>
        <w:ind w:left="2880" w:hanging="360"/>
      </w:pPr>
    </w:lvl>
    <w:lvl w:ilvl="4" w:tplc="40B4BAB4">
      <w:start w:val="1"/>
      <w:numFmt w:val="lowerLetter"/>
      <w:lvlText w:val="%5."/>
      <w:lvlJc w:val="left"/>
      <w:pPr>
        <w:ind w:left="3600" w:hanging="360"/>
      </w:pPr>
    </w:lvl>
    <w:lvl w:ilvl="5" w:tplc="2F2CFCFA">
      <w:start w:val="1"/>
      <w:numFmt w:val="lowerRoman"/>
      <w:lvlText w:val="%6."/>
      <w:lvlJc w:val="right"/>
      <w:pPr>
        <w:ind w:left="4320" w:hanging="180"/>
      </w:pPr>
    </w:lvl>
    <w:lvl w:ilvl="6" w:tplc="97D41376">
      <w:start w:val="1"/>
      <w:numFmt w:val="decimal"/>
      <w:lvlText w:val="%7."/>
      <w:lvlJc w:val="left"/>
      <w:pPr>
        <w:ind w:left="5040" w:hanging="360"/>
      </w:pPr>
    </w:lvl>
    <w:lvl w:ilvl="7" w:tplc="D30644D8">
      <w:start w:val="1"/>
      <w:numFmt w:val="lowerLetter"/>
      <w:lvlText w:val="%8."/>
      <w:lvlJc w:val="left"/>
      <w:pPr>
        <w:ind w:left="5760" w:hanging="360"/>
      </w:pPr>
    </w:lvl>
    <w:lvl w:ilvl="8" w:tplc="6EE2715A">
      <w:start w:val="1"/>
      <w:numFmt w:val="lowerRoman"/>
      <w:lvlText w:val="%9."/>
      <w:lvlJc w:val="right"/>
      <w:pPr>
        <w:ind w:left="6480" w:hanging="180"/>
      </w:pPr>
    </w:lvl>
  </w:abstractNum>
  <w:abstractNum w:abstractNumId="25" w15:restartNumberingAfterBreak="0">
    <w:nsid w:val="5D0B2D09"/>
    <w:multiLevelType w:val="hybridMultilevel"/>
    <w:tmpl w:val="C5E453BA"/>
    <w:lvl w:ilvl="0" w:tplc="7A408664">
      <w:start w:val="1"/>
      <w:numFmt w:val="bullet"/>
      <w:lvlText w:val=""/>
      <w:lvlJc w:val="left"/>
      <w:pPr>
        <w:tabs>
          <w:tab w:val="num" w:pos="720"/>
        </w:tabs>
        <w:ind w:left="720" w:hanging="360"/>
      </w:pPr>
      <w:rPr>
        <w:rFonts w:ascii="Symbol" w:hAnsi="Symbol" w:hint="default"/>
      </w:rPr>
    </w:lvl>
    <w:lvl w:ilvl="1" w:tplc="404E80DE">
      <w:start w:val="1"/>
      <w:numFmt w:val="bullet"/>
      <w:lvlText w:val=""/>
      <w:lvlJc w:val="left"/>
      <w:pPr>
        <w:tabs>
          <w:tab w:val="num" w:pos="1440"/>
        </w:tabs>
        <w:ind w:left="1440" w:hanging="360"/>
      </w:pPr>
      <w:rPr>
        <w:rFonts w:ascii="Symbol" w:hAnsi="Symbol" w:hint="default"/>
      </w:rPr>
    </w:lvl>
    <w:lvl w:ilvl="2" w:tplc="540CC662" w:tentative="1">
      <w:start w:val="1"/>
      <w:numFmt w:val="bullet"/>
      <w:lvlText w:val=""/>
      <w:lvlJc w:val="left"/>
      <w:pPr>
        <w:tabs>
          <w:tab w:val="num" w:pos="2160"/>
        </w:tabs>
        <w:ind w:left="2160" w:hanging="360"/>
      </w:pPr>
      <w:rPr>
        <w:rFonts w:ascii="Symbol" w:hAnsi="Symbol" w:hint="default"/>
      </w:rPr>
    </w:lvl>
    <w:lvl w:ilvl="3" w:tplc="10F4BE58" w:tentative="1">
      <w:start w:val="1"/>
      <w:numFmt w:val="bullet"/>
      <w:lvlText w:val=""/>
      <w:lvlJc w:val="left"/>
      <w:pPr>
        <w:tabs>
          <w:tab w:val="num" w:pos="2880"/>
        </w:tabs>
        <w:ind w:left="2880" w:hanging="360"/>
      </w:pPr>
      <w:rPr>
        <w:rFonts w:ascii="Symbol" w:hAnsi="Symbol" w:hint="default"/>
      </w:rPr>
    </w:lvl>
    <w:lvl w:ilvl="4" w:tplc="D8E68334" w:tentative="1">
      <w:start w:val="1"/>
      <w:numFmt w:val="bullet"/>
      <w:lvlText w:val=""/>
      <w:lvlJc w:val="left"/>
      <w:pPr>
        <w:tabs>
          <w:tab w:val="num" w:pos="3600"/>
        </w:tabs>
        <w:ind w:left="3600" w:hanging="360"/>
      </w:pPr>
      <w:rPr>
        <w:rFonts w:ascii="Symbol" w:hAnsi="Symbol" w:hint="default"/>
      </w:rPr>
    </w:lvl>
    <w:lvl w:ilvl="5" w:tplc="C95EB5AE" w:tentative="1">
      <w:start w:val="1"/>
      <w:numFmt w:val="bullet"/>
      <w:lvlText w:val=""/>
      <w:lvlJc w:val="left"/>
      <w:pPr>
        <w:tabs>
          <w:tab w:val="num" w:pos="4320"/>
        </w:tabs>
        <w:ind w:left="4320" w:hanging="360"/>
      </w:pPr>
      <w:rPr>
        <w:rFonts w:ascii="Symbol" w:hAnsi="Symbol" w:hint="default"/>
      </w:rPr>
    </w:lvl>
    <w:lvl w:ilvl="6" w:tplc="5BE00EBA" w:tentative="1">
      <w:start w:val="1"/>
      <w:numFmt w:val="bullet"/>
      <w:lvlText w:val=""/>
      <w:lvlJc w:val="left"/>
      <w:pPr>
        <w:tabs>
          <w:tab w:val="num" w:pos="5040"/>
        </w:tabs>
        <w:ind w:left="5040" w:hanging="360"/>
      </w:pPr>
      <w:rPr>
        <w:rFonts w:ascii="Symbol" w:hAnsi="Symbol" w:hint="default"/>
      </w:rPr>
    </w:lvl>
    <w:lvl w:ilvl="7" w:tplc="61DC993E" w:tentative="1">
      <w:start w:val="1"/>
      <w:numFmt w:val="bullet"/>
      <w:lvlText w:val=""/>
      <w:lvlJc w:val="left"/>
      <w:pPr>
        <w:tabs>
          <w:tab w:val="num" w:pos="5760"/>
        </w:tabs>
        <w:ind w:left="5760" w:hanging="360"/>
      </w:pPr>
      <w:rPr>
        <w:rFonts w:ascii="Symbol" w:hAnsi="Symbol" w:hint="default"/>
      </w:rPr>
    </w:lvl>
    <w:lvl w:ilvl="8" w:tplc="8E084ED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267CA28"/>
    <w:multiLevelType w:val="hybridMultilevel"/>
    <w:tmpl w:val="FFFFFFFF"/>
    <w:lvl w:ilvl="0" w:tplc="2A1A7942">
      <w:start w:val="1"/>
      <w:numFmt w:val="bullet"/>
      <w:lvlText w:val="-"/>
      <w:lvlJc w:val="left"/>
      <w:pPr>
        <w:ind w:left="720" w:hanging="360"/>
      </w:pPr>
      <w:rPr>
        <w:rFonts w:ascii="&quot;Arial&quot;,sans-serif" w:hAnsi="&quot;Arial&quot;,sans-serif" w:hint="default"/>
      </w:rPr>
    </w:lvl>
    <w:lvl w:ilvl="1" w:tplc="61CEB378">
      <w:start w:val="1"/>
      <w:numFmt w:val="bullet"/>
      <w:lvlText w:val="o"/>
      <w:lvlJc w:val="left"/>
      <w:pPr>
        <w:ind w:left="1440" w:hanging="360"/>
      </w:pPr>
      <w:rPr>
        <w:rFonts w:ascii="Courier New" w:hAnsi="Courier New" w:hint="default"/>
      </w:rPr>
    </w:lvl>
    <w:lvl w:ilvl="2" w:tplc="B3C62D96">
      <w:start w:val="1"/>
      <w:numFmt w:val="bullet"/>
      <w:lvlText w:val=""/>
      <w:lvlJc w:val="left"/>
      <w:pPr>
        <w:ind w:left="2160" w:hanging="360"/>
      </w:pPr>
      <w:rPr>
        <w:rFonts w:ascii="Wingdings" w:hAnsi="Wingdings" w:hint="default"/>
      </w:rPr>
    </w:lvl>
    <w:lvl w:ilvl="3" w:tplc="1C0A1882">
      <w:start w:val="1"/>
      <w:numFmt w:val="bullet"/>
      <w:lvlText w:val=""/>
      <w:lvlJc w:val="left"/>
      <w:pPr>
        <w:ind w:left="2880" w:hanging="360"/>
      </w:pPr>
      <w:rPr>
        <w:rFonts w:ascii="Symbol" w:hAnsi="Symbol" w:hint="default"/>
      </w:rPr>
    </w:lvl>
    <w:lvl w:ilvl="4" w:tplc="93F4A6A0">
      <w:start w:val="1"/>
      <w:numFmt w:val="bullet"/>
      <w:lvlText w:val="o"/>
      <w:lvlJc w:val="left"/>
      <w:pPr>
        <w:ind w:left="3600" w:hanging="360"/>
      </w:pPr>
      <w:rPr>
        <w:rFonts w:ascii="Courier New" w:hAnsi="Courier New" w:hint="default"/>
      </w:rPr>
    </w:lvl>
    <w:lvl w:ilvl="5" w:tplc="C06EDF38">
      <w:start w:val="1"/>
      <w:numFmt w:val="bullet"/>
      <w:lvlText w:val=""/>
      <w:lvlJc w:val="left"/>
      <w:pPr>
        <w:ind w:left="4320" w:hanging="360"/>
      </w:pPr>
      <w:rPr>
        <w:rFonts w:ascii="Wingdings" w:hAnsi="Wingdings" w:hint="default"/>
      </w:rPr>
    </w:lvl>
    <w:lvl w:ilvl="6" w:tplc="294C90C2">
      <w:start w:val="1"/>
      <w:numFmt w:val="bullet"/>
      <w:lvlText w:val=""/>
      <w:lvlJc w:val="left"/>
      <w:pPr>
        <w:ind w:left="5040" w:hanging="360"/>
      </w:pPr>
      <w:rPr>
        <w:rFonts w:ascii="Symbol" w:hAnsi="Symbol" w:hint="default"/>
      </w:rPr>
    </w:lvl>
    <w:lvl w:ilvl="7" w:tplc="CB96DC3A">
      <w:start w:val="1"/>
      <w:numFmt w:val="bullet"/>
      <w:lvlText w:val="o"/>
      <w:lvlJc w:val="left"/>
      <w:pPr>
        <w:ind w:left="5760" w:hanging="360"/>
      </w:pPr>
      <w:rPr>
        <w:rFonts w:ascii="Courier New" w:hAnsi="Courier New" w:hint="default"/>
      </w:rPr>
    </w:lvl>
    <w:lvl w:ilvl="8" w:tplc="5B00AC14">
      <w:start w:val="1"/>
      <w:numFmt w:val="bullet"/>
      <w:lvlText w:val=""/>
      <w:lvlJc w:val="left"/>
      <w:pPr>
        <w:ind w:left="6480" w:hanging="360"/>
      </w:pPr>
      <w:rPr>
        <w:rFonts w:ascii="Wingdings" w:hAnsi="Wingdings" w:hint="default"/>
      </w:rPr>
    </w:lvl>
  </w:abstractNum>
  <w:abstractNum w:abstractNumId="27" w15:restartNumberingAfterBreak="0">
    <w:nsid w:val="66727BCA"/>
    <w:multiLevelType w:val="hybridMultilevel"/>
    <w:tmpl w:val="61846404"/>
    <w:lvl w:ilvl="0" w:tplc="D0887EB4">
      <w:numFmt w:val="bullet"/>
      <w:lvlText w:val="-"/>
      <w:lvlJc w:val="left"/>
      <w:pPr>
        <w:ind w:left="720" w:hanging="360"/>
      </w:pPr>
      <w:rPr>
        <w:rFonts w:ascii="Times New Roman" w:eastAsia="Times New Roman" w:hAnsi="Times New Roman"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8" w15:restartNumberingAfterBreak="0">
    <w:nsid w:val="67B4EDAA"/>
    <w:multiLevelType w:val="hybridMultilevel"/>
    <w:tmpl w:val="64C66106"/>
    <w:lvl w:ilvl="0" w:tplc="BB624810">
      <w:start w:val="3"/>
      <w:numFmt w:val="decimal"/>
      <w:lvlText w:val="%1."/>
      <w:lvlJc w:val="left"/>
      <w:pPr>
        <w:ind w:left="720" w:hanging="360"/>
      </w:pPr>
    </w:lvl>
    <w:lvl w:ilvl="1" w:tplc="EF9A9680">
      <w:start w:val="1"/>
      <w:numFmt w:val="lowerLetter"/>
      <w:lvlText w:val="%2."/>
      <w:lvlJc w:val="left"/>
      <w:pPr>
        <w:ind w:left="1440" w:hanging="360"/>
      </w:pPr>
    </w:lvl>
    <w:lvl w:ilvl="2" w:tplc="1B5C0912">
      <w:start w:val="1"/>
      <w:numFmt w:val="lowerRoman"/>
      <w:lvlText w:val="%3."/>
      <w:lvlJc w:val="right"/>
      <w:pPr>
        <w:ind w:left="2160" w:hanging="180"/>
      </w:pPr>
    </w:lvl>
    <w:lvl w:ilvl="3" w:tplc="3C34F748">
      <w:start w:val="1"/>
      <w:numFmt w:val="decimal"/>
      <w:lvlText w:val="%4."/>
      <w:lvlJc w:val="left"/>
      <w:pPr>
        <w:ind w:left="2880" w:hanging="360"/>
      </w:pPr>
    </w:lvl>
    <w:lvl w:ilvl="4" w:tplc="2722C60C">
      <w:start w:val="1"/>
      <w:numFmt w:val="lowerLetter"/>
      <w:lvlText w:val="%5."/>
      <w:lvlJc w:val="left"/>
      <w:pPr>
        <w:ind w:left="3600" w:hanging="360"/>
      </w:pPr>
    </w:lvl>
    <w:lvl w:ilvl="5" w:tplc="449A15FA">
      <w:start w:val="1"/>
      <w:numFmt w:val="lowerRoman"/>
      <w:lvlText w:val="%6."/>
      <w:lvlJc w:val="right"/>
      <w:pPr>
        <w:ind w:left="4320" w:hanging="180"/>
      </w:pPr>
    </w:lvl>
    <w:lvl w:ilvl="6" w:tplc="9918BFBA">
      <w:start w:val="1"/>
      <w:numFmt w:val="decimal"/>
      <w:lvlText w:val="%7."/>
      <w:lvlJc w:val="left"/>
      <w:pPr>
        <w:ind w:left="5040" w:hanging="360"/>
      </w:pPr>
    </w:lvl>
    <w:lvl w:ilvl="7" w:tplc="F6BC538A">
      <w:start w:val="1"/>
      <w:numFmt w:val="lowerLetter"/>
      <w:lvlText w:val="%8."/>
      <w:lvlJc w:val="left"/>
      <w:pPr>
        <w:ind w:left="5760" w:hanging="360"/>
      </w:pPr>
    </w:lvl>
    <w:lvl w:ilvl="8" w:tplc="59489F06">
      <w:start w:val="1"/>
      <w:numFmt w:val="lowerRoman"/>
      <w:lvlText w:val="%9."/>
      <w:lvlJc w:val="right"/>
      <w:pPr>
        <w:ind w:left="6480" w:hanging="180"/>
      </w:pPr>
    </w:lvl>
  </w:abstractNum>
  <w:abstractNum w:abstractNumId="2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0" w15:restartNumberingAfterBreak="0">
    <w:nsid w:val="761C5490"/>
    <w:multiLevelType w:val="hybridMultilevel"/>
    <w:tmpl w:val="C9F65F3A"/>
    <w:lvl w:ilvl="0" w:tplc="9E3A9824">
      <w:start w:val="1"/>
      <w:numFmt w:val="bullet"/>
      <w:lvlText w:val=""/>
      <w:lvlJc w:val="left"/>
      <w:pPr>
        <w:tabs>
          <w:tab w:val="num" w:pos="720"/>
        </w:tabs>
        <w:ind w:left="720" w:hanging="360"/>
      </w:pPr>
      <w:rPr>
        <w:rFonts w:ascii="Symbol" w:hAnsi="Symbol" w:hint="default"/>
      </w:rPr>
    </w:lvl>
    <w:lvl w:ilvl="1" w:tplc="02B65DEC" w:tentative="1">
      <w:start w:val="1"/>
      <w:numFmt w:val="bullet"/>
      <w:lvlText w:val=""/>
      <w:lvlJc w:val="left"/>
      <w:pPr>
        <w:tabs>
          <w:tab w:val="num" w:pos="1440"/>
        </w:tabs>
        <w:ind w:left="1440" w:hanging="360"/>
      </w:pPr>
      <w:rPr>
        <w:rFonts w:ascii="Symbol" w:hAnsi="Symbol" w:hint="default"/>
      </w:rPr>
    </w:lvl>
    <w:lvl w:ilvl="2" w:tplc="844821B2" w:tentative="1">
      <w:start w:val="1"/>
      <w:numFmt w:val="bullet"/>
      <w:lvlText w:val=""/>
      <w:lvlJc w:val="left"/>
      <w:pPr>
        <w:tabs>
          <w:tab w:val="num" w:pos="2160"/>
        </w:tabs>
        <w:ind w:left="2160" w:hanging="360"/>
      </w:pPr>
      <w:rPr>
        <w:rFonts w:ascii="Symbol" w:hAnsi="Symbol" w:hint="default"/>
      </w:rPr>
    </w:lvl>
    <w:lvl w:ilvl="3" w:tplc="0CAA3DD4" w:tentative="1">
      <w:start w:val="1"/>
      <w:numFmt w:val="bullet"/>
      <w:lvlText w:val=""/>
      <w:lvlJc w:val="left"/>
      <w:pPr>
        <w:tabs>
          <w:tab w:val="num" w:pos="2880"/>
        </w:tabs>
        <w:ind w:left="2880" w:hanging="360"/>
      </w:pPr>
      <w:rPr>
        <w:rFonts w:ascii="Symbol" w:hAnsi="Symbol" w:hint="default"/>
      </w:rPr>
    </w:lvl>
    <w:lvl w:ilvl="4" w:tplc="761810C2" w:tentative="1">
      <w:start w:val="1"/>
      <w:numFmt w:val="bullet"/>
      <w:lvlText w:val=""/>
      <w:lvlJc w:val="left"/>
      <w:pPr>
        <w:tabs>
          <w:tab w:val="num" w:pos="3600"/>
        </w:tabs>
        <w:ind w:left="3600" w:hanging="360"/>
      </w:pPr>
      <w:rPr>
        <w:rFonts w:ascii="Symbol" w:hAnsi="Symbol" w:hint="default"/>
      </w:rPr>
    </w:lvl>
    <w:lvl w:ilvl="5" w:tplc="21DAEF54" w:tentative="1">
      <w:start w:val="1"/>
      <w:numFmt w:val="bullet"/>
      <w:lvlText w:val=""/>
      <w:lvlJc w:val="left"/>
      <w:pPr>
        <w:tabs>
          <w:tab w:val="num" w:pos="4320"/>
        </w:tabs>
        <w:ind w:left="4320" w:hanging="360"/>
      </w:pPr>
      <w:rPr>
        <w:rFonts w:ascii="Symbol" w:hAnsi="Symbol" w:hint="default"/>
      </w:rPr>
    </w:lvl>
    <w:lvl w:ilvl="6" w:tplc="2D683852" w:tentative="1">
      <w:start w:val="1"/>
      <w:numFmt w:val="bullet"/>
      <w:lvlText w:val=""/>
      <w:lvlJc w:val="left"/>
      <w:pPr>
        <w:tabs>
          <w:tab w:val="num" w:pos="5040"/>
        </w:tabs>
        <w:ind w:left="5040" w:hanging="360"/>
      </w:pPr>
      <w:rPr>
        <w:rFonts w:ascii="Symbol" w:hAnsi="Symbol" w:hint="default"/>
      </w:rPr>
    </w:lvl>
    <w:lvl w:ilvl="7" w:tplc="34E20AF8" w:tentative="1">
      <w:start w:val="1"/>
      <w:numFmt w:val="bullet"/>
      <w:lvlText w:val=""/>
      <w:lvlJc w:val="left"/>
      <w:pPr>
        <w:tabs>
          <w:tab w:val="num" w:pos="5760"/>
        </w:tabs>
        <w:ind w:left="5760" w:hanging="360"/>
      </w:pPr>
      <w:rPr>
        <w:rFonts w:ascii="Symbol" w:hAnsi="Symbol" w:hint="default"/>
      </w:rPr>
    </w:lvl>
    <w:lvl w:ilvl="8" w:tplc="18B4356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857C56"/>
    <w:multiLevelType w:val="hybridMultilevel"/>
    <w:tmpl w:val="FFFFFFFF"/>
    <w:lvl w:ilvl="0" w:tplc="EEF6D388">
      <w:start w:val="1"/>
      <w:numFmt w:val="decimal"/>
      <w:lvlText w:val="%1."/>
      <w:lvlJc w:val="left"/>
      <w:pPr>
        <w:ind w:left="720" w:hanging="360"/>
      </w:pPr>
    </w:lvl>
    <w:lvl w:ilvl="1" w:tplc="B798DE38">
      <w:start w:val="1"/>
      <w:numFmt w:val="lowerLetter"/>
      <w:lvlText w:val="%2."/>
      <w:lvlJc w:val="left"/>
      <w:pPr>
        <w:ind w:left="1440" w:hanging="360"/>
      </w:pPr>
    </w:lvl>
    <w:lvl w:ilvl="2" w:tplc="964C6FE6">
      <w:start w:val="1"/>
      <w:numFmt w:val="lowerRoman"/>
      <w:lvlText w:val="%3."/>
      <w:lvlJc w:val="right"/>
      <w:pPr>
        <w:ind w:left="2160" w:hanging="180"/>
      </w:pPr>
    </w:lvl>
    <w:lvl w:ilvl="3" w:tplc="6D561C6E">
      <w:start w:val="1"/>
      <w:numFmt w:val="decimal"/>
      <w:lvlText w:val="%4."/>
      <w:lvlJc w:val="left"/>
      <w:pPr>
        <w:ind w:left="2880" w:hanging="360"/>
      </w:pPr>
    </w:lvl>
    <w:lvl w:ilvl="4" w:tplc="19F08D1E">
      <w:start w:val="1"/>
      <w:numFmt w:val="lowerLetter"/>
      <w:lvlText w:val="%5."/>
      <w:lvlJc w:val="left"/>
      <w:pPr>
        <w:ind w:left="3600" w:hanging="360"/>
      </w:pPr>
    </w:lvl>
    <w:lvl w:ilvl="5" w:tplc="63181DB4">
      <w:start w:val="1"/>
      <w:numFmt w:val="lowerRoman"/>
      <w:lvlText w:val="%6."/>
      <w:lvlJc w:val="right"/>
      <w:pPr>
        <w:ind w:left="4320" w:hanging="180"/>
      </w:pPr>
    </w:lvl>
    <w:lvl w:ilvl="6" w:tplc="F5541C18">
      <w:start w:val="1"/>
      <w:numFmt w:val="decimal"/>
      <w:lvlText w:val="%7."/>
      <w:lvlJc w:val="left"/>
      <w:pPr>
        <w:ind w:left="5040" w:hanging="360"/>
      </w:pPr>
    </w:lvl>
    <w:lvl w:ilvl="7" w:tplc="2C729DBA">
      <w:start w:val="1"/>
      <w:numFmt w:val="lowerLetter"/>
      <w:lvlText w:val="%8."/>
      <w:lvlJc w:val="left"/>
      <w:pPr>
        <w:ind w:left="5760" w:hanging="360"/>
      </w:pPr>
    </w:lvl>
    <w:lvl w:ilvl="8" w:tplc="63CE5E5A">
      <w:start w:val="1"/>
      <w:numFmt w:val="lowerRoman"/>
      <w:lvlText w:val="%9."/>
      <w:lvlJc w:val="right"/>
      <w:pPr>
        <w:ind w:left="6480" w:hanging="180"/>
      </w:pPr>
    </w:lvl>
  </w:abstractNum>
  <w:num w:numId="1" w16cid:durableId="778373204">
    <w:abstractNumId w:val="28"/>
  </w:num>
  <w:num w:numId="2" w16cid:durableId="1908371515">
    <w:abstractNumId w:val="10"/>
  </w:num>
  <w:num w:numId="3" w16cid:durableId="116293549">
    <w:abstractNumId w:val="24"/>
  </w:num>
  <w:num w:numId="4" w16cid:durableId="514731474">
    <w:abstractNumId w:val="29"/>
  </w:num>
  <w:num w:numId="5" w16cid:durableId="2069766637">
    <w:abstractNumId w:val="31"/>
  </w:num>
  <w:num w:numId="6" w16cid:durableId="530536533">
    <w:abstractNumId w:val="18"/>
  </w:num>
  <w:num w:numId="7" w16cid:durableId="2102413105">
    <w:abstractNumId w:val="20"/>
  </w:num>
  <w:num w:numId="8" w16cid:durableId="885333205">
    <w:abstractNumId w:val="1"/>
  </w:num>
  <w:num w:numId="9" w16cid:durableId="1415321970">
    <w:abstractNumId w:val="14"/>
  </w:num>
  <w:num w:numId="10" w16cid:durableId="697240326">
    <w:abstractNumId w:val="12"/>
  </w:num>
  <w:num w:numId="11" w16cid:durableId="1345981003">
    <w:abstractNumId w:val="25"/>
  </w:num>
  <w:num w:numId="12" w16cid:durableId="754284589">
    <w:abstractNumId w:val="19"/>
  </w:num>
  <w:num w:numId="13" w16cid:durableId="1735931700">
    <w:abstractNumId w:val="30"/>
  </w:num>
  <w:num w:numId="14" w16cid:durableId="1087924170">
    <w:abstractNumId w:val="23"/>
  </w:num>
  <w:num w:numId="15" w16cid:durableId="1044065802">
    <w:abstractNumId w:val="21"/>
  </w:num>
  <w:num w:numId="16" w16cid:durableId="1222596688">
    <w:abstractNumId w:val="16"/>
  </w:num>
  <w:num w:numId="17" w16cid:durableId="388185157">
    <w:abstractNumId w:val="15"/>
  </w:num>
  <w:num w:numId="18" w16cid:durableId="1176115514">
    <w:abstractNumId w:val="6"/>
  </w:num>
  <w:num w:numId="19" w16cid:durableId="941033524">
    <w:abstractNumId w:val="5"/>
  </w:num>
  <w:num w:numId="20" w16cid:durableId="548227349">
    <w:abstractNumId w:val="2"/>
  </w:num>
  <w:num w:numId="21" w16cid:durableId="2117020986">
    <w:abstractNumId w:val="3"/>
  </w:num>
  <w:num w:numId="22" w16cid:durableId="285737647">
    <w:abstractNumId w:val="9"/>
  </w:num>
  <w:num w:numId="23" w16cid:durableId="359278812">
    <w:abstractNumId w:val="11"/>
  </w:num>
  <w:num w:numId="24" w16cid:durableId="912130340">
    <w:abstractNumId w:val="13"/>
  </w:num>
  <w:num w:numId="25" w16cid:durableId="1312712499">
    <w:abstractNumId w:val="4"/>
  </w:num>
  <w:num w:numId="26" w16cid:durableId="730732034">
    <w:abstractNumId w:val="22"/>
  </w:num>
  <w:num w:numId="27" w16cid:durableId="2007517207">
    <w:abstractNumId w:val="27"/>
  </w:num>
  <w:num w:numId="28" w16cid:durableId="1713069203">
    <w:abstractNumId w:val="26"/>
  </w:num>
  <w:num w:numId="29" w16cid:durableId="518589841">
    <w:abstractNumId w:val="7"/>
  </w:num>
  <w:num w:numId="30" w16cid:durableId="517308369">
    <w:abstractNumId w:val="8"/>
  </w:num>
  <w:num w:numId="31" w16cid:durableId="927270587">
    <w:abstractNumId w:val="32"/>
  </w:num>
  <w:num w:numId="32" w16cid:durableId="1638217051">
    <w:abstractNumId w:val="0"/>
  </w:num>
  <w:num w:numId="33" w16cid:durableId="67183398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474"/>
    <w:rsid w:val="000022C4"/>
    <w:rsid w:val="00002815"/>
    <w:rsid w:val="00002AF7"/>
    <w:rsid w:val="00005737"/>
    <w:rsid w:val="000057A9"/>
    <w:rsid w:val="0000646D"/>
    <w:rsid w:val="00006DBE"/>
    <w:rsid w:val="00006EC0"/>
    <w:rsid w:val="000106B2"/>
    <w:rsid w:val="00010EB0"/>
    <w:rsid w:val="0001109A"/>
    <w:rsid w:val="0001224F"/>
    <w:rsid w:val="00013D36"/>
    <w:rsid w:val="00013D69"/>
    <w:rsid w:val="00014B13"/>
    <w:rsid w:val="000152D2"/>
    <w:rsid w:val="00022481"/>
    <w:rsid w:val="000242FF"/>
    <w:rsid w:val="00025EFA"/>
    <w:rsid w:val="00031640"/>
    <w:rsid w:val="00033503"/>
    <w:rsid w:val="000367E7"/>
    <w:rsid w:val="00036B1A"/>
    <w:rsid w:val="00040B91"/>
    <w:rsid w:val="00044B79"/>
    <w:rsid w:val="00044BE6"/>
    <w:rsid w:val="00045061"/>
    <w:rsid w:val="00045C24"/>
    <w:rsid w:val="000469A4"/>
    <w:rsid w:val="00050759"/>
    <w:rsid w:val="00051F71"/>
    <w:rsid w:val="0005216F"/>
    <w:rsid w:val="00052745"/>
    <w:rsid w:val="00052DE5"/>
    <w:rsid w:val="00054761"/>
    <w:rsid w:val="000549E5"/>
    <w:rsid w:val="000554F8"/>
    <w:rsid w:val="00055A55"/>
    <w:rsid w:val="00055D57"/>
    <w:rsid w:val="00063017"/>
    <w:rsid w:val="00065767"/>
    <w:rsid w:val="00066E25"/>
    <w:rsid w:val="00072B38"/>
    <w:rsid w:val="00072E6C"/>
    <w:rsid w:val="000731D0"/>
    <w:rsid w:val="00075D98"/>
    <w:rsid w:val="00080E70"/>
    <w:rsid w:val="0008134A"/>
    <w:rsid w:val="0008233D"/>
    <w:rsid w:val="00082738"/>
    <w:rsid w:val="00082947"/>
    <w:rsid w:val="00084F64"/>
    <w:rsid w:val="000864E0"/>
    <w:rsid w:val="00091CFD"/>
    <w:rsid w:val="00092442"/>
    <w:rsid w:val="000960DC"/>
    <w:rsid w:val="00097390"/>
    <w:rsid w:val="000A0FD3"/>
    <w:rsid w:val="000A45F4"/>
    <w:rsid w:val="000A4660"/>
    <w:rsid w:val="000A51DA"/>
    <w:rsid w:val="000A6719"/>
    <w:rsid w:val="000B1013"/>
    <w:rsid w:val="000B1E6F"/>
    <w:rsid w:val="000B4E5C"/>
    <w:rsid w:val="000B6699"/>
    <w:rsid w:val="000B7954"/>
    <w:rsid w:val="000C1272"/>
    <w:rsid w:val="000C526A"/>
    <w:rsid w:val="000C68AD"/>
    <w:rsid w:val="000C7EA0"/>
    <w:rsid w:val="000D4209"/>
    <w:rsid w:val="000D4F4B"/>
    <w:rsid w:val="000E05AE"/>
    <w:rsid w:val="000E3972"/>
    <w:rsid w:val="000E5618"/>
    <w:rsid w:val="000E6A96"/>
    <w:rsid w:val="000F05A2"/>
    <w:rsid w:val="000F13B1"/>
    <w:rsid w:val="000F19E8"/>
    <w:rsid w:val="000F43A8"/>
    <w:rsid w:val="000F4BF5"/>
    <w:rsid w:val="00101C07"/>
    <w:rsid w:val="00102C0E"/>
    <w:rsid w:val="00104FC0"/>
    <w:rsid w:val="001102A9"/>
    <w:rsid w:val="00111337"/>
    <w:rsid w:val="00112741"/>
    <w:rsid w:val="00113D2B"/>
    <w:rsid w:val="00113EAE"/>
    <w:rsid w:val="00113EC4"/>
    <w:rsid w:val="00114BF9"/>
    <w:rsid w:val="00115847"/>
    <w:rsid w:val="00116449"/>
    <w:rsid w:val="0011666C"/>
    <w:rsid w:val="00116E1F"/>
    <w:rsid w:val="00116E27"/>
    <w:rsid w:val="00116F69"/>
    <w:rsid w:val="00117EE7"/>
    <w:rsid w:val="00121627"/>
    <w:rsid w:val="00121B2D"/>
    <w:rsid w:val="001270CC"/>
    <w:rsid w:val="00127E06"/>
    <w:rsid w:val="00127E3C"/>
    <w:rsid w:val="001307FA"/>
    <w:rsid w:val="001311EE"/>
    <w:rsid w:val="00131824"/>
    <w:rsid w:val="00132A7B"/>
    <w:rsid w:val="001337FD"/>
    <w:rsid w:val="001349EA"/>
    <w:rsid w:val="00136B32"/>
    <w:rsid w:val="00140437"/>
    <w:rsid w:val="00141A6C"/>
    <w:rsid w:val="001444EE"/>
    <w:rsid w:val="001453F8"/>
    <w:rsid w:val="00145766"/>
    <w:rsid w:val="001458E9"/>
    <w:rsid w:val="001477BC"/>
    <w:rsid w:val="00153870"/>
    <w:rsid w:val="00153CD9"/>
    <w:rsid w:val="001545F2"/>
    <w:rsid w:val="00155498"/>
    <w:rsid w:val="00155AFB"/>
    <w:rsid w:val="00156AFA"/>
    <w:rsid w:val="00156C4C"/>
    <w:rsid w:val="00157BF2"/>
    <w:rsid w:val="001607B2"/>
    <w:rsid w:val="0016088D"/>
    <w:rsid w:val="00161222"/>
    <w:rsid w:val="00161D02"/>
    <w:rsid w:val="00162C0A"/>
    <w:rsid w:val="00164AD1"/>
    <w:rsid w:val="00165DCD"/>
    <w:rsid w:val="00166A6D"/>
    <w:rsid w:val="001745E8"/>
    <w:rsid w:val="00175657"/>
    <w:rsid w:val="00176D49"/>
    <w:rsid w:val="0018095F"/>
    <w:rsid w:val="00182773"/>
    <w:rsid w:val="0018313E"/>
    <w:rsid w:val="0018446E"/>
    <w:rsid w:val="00185425"/>
    <w:rsid w:val="00186529"/>
    <w:rsid w:val="00186D30"/>
    <w:rsid w:val="00186D58"/>
    <w:rsid w:val="00187399"/>
    <w:rsid w:val="00192F1D"/>
    <w:rsid w:val="00193B1A"/>
    <w:rsid w:val="001948EA"/>
    <w:rsid w:val="00194D4C"/>
    <w:rsid w:val="00194ED8"/>
    <w:rsid w:val="00196AA8"/>
    <w:rsid w:val="001A0F41"/>
    <w:rsid w:val="001A1E86"/>
    <w:rsid w:val="001A2539"/>
    <w:rsid w:val="001A3157"/>
    <w:rsid w:val="001A374F"/>
    <w:rsid w:val="001A4786"/>
    <w:rsid w:val="001A6FDC"/>
    <w:rsid w:val="001B1EAF"/>
    <w:rsid w:val="001B1F28"/>
    <w:rsid w:val="001B23C2"/>
    <w:rsid w:val="001B33CF"/>
    <w:rsid w:val="001B458D"/>
    <w:rsid w:val="001B4FC7"/>
    <w:rsid w:val="001B517D"/>
    <w:rsid w:val="001B5D16"/>
    <w:rsid w:val="001B60FB"/>
    <w:rsid w:val="001B6DFD"/>
    <w:rsid w:val="001B7DD1"/>
    <w:rsid w:val="001C15CC"/>
    <w:rsid w:val="001C3802"/>
    <w:rsid w:val="001C417E"/>
    <w:rsid w:val="001C4484"/>
    <w:rsid w:val="001C44AE"/>
    <w:rsid w:val="001C46E9"/>
    <w:rsid w:val="001C5691"/>
    <w:rsid w:val="001C56B8"/>
    <w:rsid w:val="001C5B82"/>
    <w:rsid w:val="001D0DFE"/>
    <w:rsid w:val="001D1C14"/>
    <w:rsid w:val="001D492B"/>
    <w:rsid w:val="001D575F"/>
    <w:rsid w:val="001D6683"/>
    <w:rsid w:val="001D67F9"/>
    <w:rsid w:val="001E26AE"/>
    <w:rsid w:val="001E594F"/>
    <w:rsid w:val="001E5ED6"/>
    <w:rsid w:val="001E660A"/>
    <w:rsid w:val="001E7468"/>
    <w:rsid w:val="001F27DD"/>
    <w:rsid w:val="001F308A"/>
    <w:rsid w:val="001F4937"/>
    <w:rsid w:val="00200B6B"/>
    <w:rsid w:val="0020130A"/>
    <w:rsid w:val="00202BAB"/>
    <w:rsid w:val="00205D51"/>
    <w:rsid w:val="00205EB7"/>
    <w:rsid w:val="0020791D"/>
    <w:rsid w:val="00212637"/>
    <w:rsid w:val="002129DA"/>
    <w:rsid w:val="002149E5"/>
    <w:rsid w:val="0021550A"/>
    <w:rsid w:val="00215830"/>
    <w:rsid w:val="00215F41"/>
    <w:rsid w:val="00217A2E"/>
    <w:rsid w:val="00217EB6"/>
    <w:rsid w:val="002207D7"/>
    <w:rsid w:val="002210BE"/>
    <w:rsid w:val="002234E9"/>
    <w:rsid w:val="002247C2"/>
    <w:rsid w:val="00225FFE"/>
    <w:rsid w:val="0023011B"/>
    <w:rsid w:val="002322E6"/>
    <w:rsid w:val="00233827"/>
    <w:rsid w:val="00234A5E"/>
    <w:rsid w:val="00236072"/>
    <w:rsid w:val="0023672E"/>
    <w:rsid w:val="00236AB3"/>
    <w:rsid w:val="002436F0"/>
    <w:rsid w:val="00245E73"/>
    <w:rsid w:val="00246135"/>
    <w:rsid w:val="00247F4E"/>
    <w:rsid w:val="00251174"/>
    <w:rsid w:val="00251E92"/>
    <w:rsid w:val="0025217F"/>
    <w:rsid w:val="0025220B"/>
    <w:rsid w:val="00252B39"/>
    <w:rsid w:val="00254AC2"/>
    <w:rsid w:val="0025525B"/>
    <w:rsid w:val="002570B8"/>
    <w:rsid w:val="00257E4D"/>
    <w:rsid w:val="00264DA0"/>
    <w:rsid w:val="0027242A"/>
    <w:rsid w:val="00272A58"/>
    <w:rsid w:val="00273488"/>
    <w:rsid w:val="00273AD0"/>
    <w:rsid w:val="00280FEA"/>
    <w:rsid w:val="002821A7"/>
    <w:rsid w:val="002822AF"/>
    <w:rsid w:val="00282BD9"/>
    <w:rsid w:val="00284188"/>
    <w:rsid w:val="0028605B"/>
    <w:rsid w:val="00286F66"/>
    <w:rsid w:val="00287313"/>
    <w:rsid w:val="00287878"/>
    <w:rsid w:val="0029072E"/>
    <w:rsid w:val="00290BBC"/>
    <w:rsid w:val="00292D10"/>
    <w:rsid w:val="00293DCE"/>
    <w:rsid w:val="002940E8"/>
    <w:rsid w:val="0029571F"/>
    <w:rsid w:val="00296C15"/>
    <w:rsid w:val="002A1877"/>
    <w:rsid w:val="002A1C65"/>
    <w:rsid w:val="002A4292"/>
    <w:rsid w:val="002A4F7C"/>
    <w:rsid w:val="002A7BBC"/>
    <w:rsid w:val="002B0D90"/>
    <w:rsid w:val="002B0F98"/>
    <w:rsid w:val="002B3207"/>
    <w:rsid w:val="002B346A"/>
    <w:rsid w:val="002B351E"/>
    <w:rsid w:val="002B4426"/>
    <w:rsid w:val="002B5F4F"/>
    <w:rsid w:val="002B740B"/>
    <w:rsid w:val="002B7781"/>
    <w:rsid w:val="002C187A"/>
    <w:rsid w:val="002C20A8"/>
    <w:rsid w:val="002C356E"/>
    <w:rsid w:val="002C46D9"/>
    <w:rsid w:val="002C5DD0"/>
    <w:rsid w:val="002C6814"/>
    <w:rsid w:val="002C7051"/>
    <w:rsid w:val="002D0E28"/>
    <w:rsid w:val="002D1562"/>
    <w:rsid w:val="002D2FBB"/>
    <w:rsid w:val="002D4247"/>
    <w:rsid w:val="002D4285"/>
    <w:rsid w:val="002D68D7"/>
    <w:rsid w:val="002D6DA0"/>
    <w:rsid w:val="002E0098"/>
    <w:rsid w:val="002E10E6"/>
    <w:rsid w:val="002E1CED"/>
    <w:rsid w:val="002E2AEA"/>
    <w:rsid w:val="002E3501"/>
    <w:rsid w:val="002E3796"/>
    <w:rsid w:val="002E454D"/>
    <w:rsid w:val="002E5250"/>
    <w:rsid w:val="002E5CD9"/>
    <w:rsid w:val="002E61AA"/>
    <w:rsid w:val="002E6699"/>
    <w:rsid w:val="002E6F58"/>
    <w:rsid w:val="002E745D"/>
    <w:rsid w:val="002F10F6"/>
    <w:rsid w:val="002F15D9"/>
    <w:rsid w:val="002F26EC"/>
    <w:rsid w:val="002F42EA"/>
    <w:rsid w:val="002F5B18"/>
    <w:rsid w:val="002F7DAF"/>
    <w:rsid w:val="003023BB"/>
    <w:rsid w:val="003040D8"/>
    <w:rsid w:val="0030455E"/>
    <w:rsid w:val="00305147"/>
    <w:rsid w:val="00305626"/>
    <w:rsid w:val="00305BFE"/>
    <w:rsid w:val="003107C9"/>
    <w:rsid w:val="00312C44"/>
    <w:rsid w:val="00313195"/>
    <w:rsid w:val="00316C40"/>
    <w:rsid w:val="00316D58"/>
    <w:rsid w:val="003212BB"/>
    <w:rsid w:val="003218E8"/>
    <w:rsid w:val="00321C92"/>
    <w:rsid w:val="003235DF"/>
    <w:rsid w:val="00323ABC"/>
    <w:rsid w:val="00324A7C"/>
    <w:rsid w:val="00324FE5"/>
    <w:rsid w:val="00325CB3"/>
    <w:rsid w:val="00327C56"/>
    <w:rsid w:val="003309CD"/>
    <w:rsid w:val="00330C0D"/>
    <w:rsid w:val="00333EC9"/>
    <w:rsid w:val="0033515C"/>
    <w:rsid w:val="00335F56"/>
    <w:rsid w:val="003361E3"/>
    <w:rsid w:val="00336BF8"/>
    <w:rsid w:val="0034041A"/>
    <w:rsid w:val="003404DA"/>
    <w:rsid w:val="00340E46"/>
    <w:rsid w:val="00342356"/>
    <w:rsid w:val="00343425"/>
    <w:rsid w:val="0034386B"/>
    <w:rsid w:val="00344EDA"/>
    <w:rsid w:val="00346D73"/>
    <w:rsid w:val="003473C6"/>
    <w:rsid w:val="00351096"/>
    <w:rsid w:val="00352332"/>
    <w:rsid w:val="00353EA4"/>
    <w:rsid w:val="00355C69"/>
    <w:rsid w:val="0035676B"/>
    <w:rsid w:val="00360E01"/>
    <w:rsid w:val="0036386A"/>
    <w:rsid w:val="00364F6C"/>
    <w:rsid w:val="00366549"/>
    <w:rsid w:val="003712C1"/>
    <w:rsid w:val="00372156"/>
    <w:rsid w:val="003722AE"/>
    <w:rsid w:val="0037561F"/>
    <w:rsid w:val="0037563A"/>
    <w:rsid w:val="003758E5"/>
    <w:rsid w:val="003761D2"/>
    <w:rsid w:val="00380849"/>
    <w:rsid w:val="00380B8A"/>
    <w:rsid w:val="00380D14"/>
    <w:rsid w:val="003818DB"/>
    <w:rsid w:val="003834CD"/>
    <w:rsid w:val="00383908"/>
    <w:rsid w:val="00385232"/>
    <w:rsid w:val="00390E93"/>
    <w:rsid w:val="00391614"/>
    <w:rsid w:val="003966E6"/>
    <w:rsid w:val="00396803"/>
    <w:rsid w:val="003968D7"/>
    <w:rsid w:val="003A0E49"/>
    <w:rsid w:val="003A0EF0"/>
    <w:rsid w:val="003A1096"/>
    <w:rsid w:val="003A3AB5"/>
    <w:rsid w:val="003A55E3"/>
    <w:rsid w:val="003A613D"/>
    <w:rsid w:val="003A6341"/>
    <w:rsid w:val="003A7E2B"/>
    <w:rsid w:val="003B2777"/>
    <w:rsid w:val="003B3A5F"/>
    <w:rsid w:val="003B4F6E"/>
    <w:rsid w:val="003B5338"/>
    <w:rsid w:val="003B70EE"/>
    <w:rsid w:val="003B731E"/>
    <w:rsid w:val="003B73E2"/>
    <w:rsid w:val="003C1774"/>
    <w:rsid w:val="003C2B5A"/>
    <w:rsid w:val="003C5283"/>
    <w:rsid w:val="003C5416"/>
    <w:rsid w:val="003C5CC6"/>
    <w:rsid w:val="003D12C7"/>
    <w:rsid w:val="003D228B"/>
    <w:rsid w:val="003D35A8"/>
    <w:rsid w:val="003D4CD7"/>
    <w:rsid w:val="003D4D7C"/>
    <w:rsid w:val="003D6A74"/>
    <w:rsid w:val="003D770F"/>
    <w:rsid w:val="003E2EE5"/>
    <w:rsid w:val="003E45DC"/>
    <w:rsid w:val="003E5384"/>
    <w:rsid w:val="003F08B1"/>
    <w:rsid w:val="003F1037"/>
    <w:rsid w:val="003F21BE"/>
    <w:rsid w:val="003F36FB"/>
    <w:rsid w:val="003F3E4E"/>
    <w:rsid w:val="003F660A"/>
    <w:rsid w:val="004017BD"/>
    <w:rsid w:val="00402083"/>
    <w:rsid w:val="004023AC"/>
    <w:rsid w:val="00402514"/>
    <w:rsid w:val="00402C8E"/>
    <w:rsid w:val="00403582"/>
    <w:rsid w:val="0040513F"/>
    <w:rsid w:val="00405DE7"/>
    <w:rsid w:val="00406669"/>
    <w:rsid w:val="00411165"/>
    <w:rsid w:val="00411A5F"/>
    <w:rsid w:val="0041287B"/>
    <w:rsid w:val="00413AD6"/>
    <w:rsid w:val="00413EAF"/>
    <w:rsid w:val="00414097"/>
    <w:rsid w:val="00415060"/>
    <w:rsid w:val="004176F9"/>
    <w:rsid w:val="00420F67"/>
    <w:rsid w:val="004213AF"/>
    <w:rsid w:val="004217DF"/>
    <w:rsid w:val="00423E4E"/>
    <w:rsid w:val="00425AF8"/>
    <w:rsid w:val="00432D1E"/>
    <w:rsid w:val="00437FF5"/>
    <w:rsid w:val="00446EF5"/>
    <w:rsid w:val="00450131"/>
    <w:rsid w:val="004507EE"/>
    <w:rsid w:val="0045149A"/>
    <w:rsid w:val="00451A97"/>
    <w:rsid w:val="00454394"/>
    <w:rsid w:val="004545A6"/>
    <w:rsid w:val="00456874"/>
    <w:rsid w:val="004572E7"/>
    <w:rsid w:val="0046101E"/>
    <w:rsid w:val="00461944"/>
    <w:rsid w:val="00464188"/>
    <w:rsid w:val="004644CD"/>
    <w:rsid w:val="004646F0"/>
    <w:rsid w:val="00467202"/>
    <w:rsid w:val="004675F1"/>
    <w:rsid w:val="00470EC3"/>
    <w:rsid w:val="00476758"/>
    <w:rsid w:val="004768C1"/>
    <w:rsid w:val="00477558"/>
    <w:rsid w:val="00477CF8"/>
    <w:rsid w:val="00480A02"/>
    <w:rsid w:val="0048168F"/>
    <w:rsid w:val="00484092"/>
    <w:rsid w:val="00484169"/>
    <w:rsid w:val="00495AC5"/>
    <w:rsid w:val="00495B64"/>
    <w:rsid w:val="00495C66"/>
    <w:rsid w:val="00496300"/>
    <w:rsid w:val="004965A3"/>
    <w:rsid w:val="004973DD"/>
    <w:rsid w:val="004A210E"/>
    <w:rsid w:val="004A49E6"/>
    <w:rsid w:val="004B1C83"/>
    <w:rsid w:val="004B1E1E"/>
    <w:rsid w:val="004B3542"/>
    <w:rsid w:val="004B5601"/>
    <w:rsid w:val="004B5B20"/>
    <w:rsid w:val="004B7933"/>
    <w:rsid w:val="004C3DC3"/>
    <w:rsid w:val="004C4272"/>
    <w:rsid w:val="004C4F3B"/>
    <w:rsid w:val="004C5137"/>
    <w:rsid w:val="004C559C"/>
    <w:rsid w:val="004D141E"/>
    <w:rsid w:val="004E00CC"/>
    <w:rsid w:val="004E33A8"/>
    <w:rsid w:val="004E3B3E"/>
    <w:rsid w:val="004E3BD7"/>
    <w:rsid w:val="004E45CD"/>
    <w:rsid w:val="004E5779"/>
    <w:rsid w:val="004E6614"/>
    <w:rsid w:val="004E6BC7"/>
    <w:rsid w:val="004F016F"/>
    <w:rsid w:val="004F170E"/>
    <w:rsid w:val="004F7D22"/>
    <w:rsid w:val="00500587"/>
    <w:rsid w:val="00501BD8"/>
    <w:rsid w:val="00505758"/>
    <w:rsid w:val="00505D86"/>
    <w:rsid w:val="005129DA"/>
    <w:rsid w:val="00513612"/>
    <w:rsid w:val="00513D8E"/>
    <w:rsid w:val="00515EEF"/>
    <w:rsid w:val="005168C0"/>
    <w:rsid w:val="005174D6"/>
    <w:rsid w:val="0051786C"/>
    <w:rsid w:val="005208FF"/>
    <w:rsid w:val="005212EA"/>
    <w:rsid w:val="00521468"/>
    <w:rsid w:val="005216B2"/>
    <w:rsid w:val="00526655"/>
    <w:rsid w:val="00526735"/>
    <w:rsid w:val="00526B32"/>
    <w:rsid w:val="0053126F"/>
    <w:rsid w:val="00534B6C"/>
    <w:rsid w:val="00535054"/>
    <w:rsid w:val="005357D9"/>
    <w:rsid w:val="0053586E"/>
    <w:rsid w:val="00536175"/>
    <w:rsid w:val="00537C36"/>
    <w:rsid w:val="005410E6"/>
    <w:rsid w:val="00541F2E"/>
    <w:rsid w:val="00543342"/>
    <w:rsid w:val="00543C8B"/>
    <w:rsid w:val="0054416C"/>
    <w:rsid w:val="00544390"/>
    <w:rsid w:val="00544781"/>
    <w:rsid w:val="005460E0"/>
    <w:rsid w:val="00546690"/>
    <w:rsid w:val="00546ECA"/>
    <w:rsid w:val="005470AF"/>
    <w:rsid w:val="00547F47"/>
    <w:rsid w:val="00550982"/>
    <w:rsid w:val="0055185F"/>
    <w:rsid w:val="00553A7C"/>
    <w:rsid w:val="00553D53"/>
    <w:rsid w:val="00554458"/>
    <w:rsid w:val="0056086D"/>
    <w:rsid w:val="00561C6B"/>
    <w:rsid w:val="0057086A"/>
    <w:rsid w:val="005718ED"/>
    <w:rsid w:val="005732A1"/>
    <w:rsid w:val="00577A29"/>
    <w:rsid w:val="0058153F"/>
    <w:rsid w:val="00581EF3"/>
    <w:rsid w:val="005820EE"/>
    <w:rsid w:val="005827EB"/>
    <w:rsid w:val="0058301B"/>
    <w:rsid w:val="00585C6A"/>
    <w:rsid w:val="0059090C"/>
    <w:rsid w:val="00590937"/>
    <w:rsid w:val="0059166A"/>
    <w:rsid w:val="00592733"/>
    <w:rsid w:val="00593B59"/>
    <w:rsid w:val="00595D06"/>
    <w:rsid w:val="00595D84"/>
    <w:rsid w:val="00595DBA"/>
    <w:rsid w:val="005A053C"/>
    <w:rsid w:val="005A2661"/>
    <w:rsid w:val="005A26F8"/>
    <w:rsid w:val="005A404F"/>
    <w:rsid w:val="005A5227"/>
    <w:rsid w:val="005A56E0"/>
    <w:rsid w:val="005B39AB"/>
    <w:rsid w:val="005B4331"/>
    <w:rsid w:val="005C1404"/>
    <w:rsid w:val="005C187A"/>
    <w:rsid w:val="005C1FC7"/>
    <w:rsid w:val="005C4963"/>
    <w:rsid w:val="005C4BBA"/>
    <w:rsid w:val="005C68B4"/>
    <w:rsid w:val="005C6DDF"/>
    <w:rsid w:val="005D15A3"/>
    <w:rsid w:val="005D1AC8"/>
    <w:rsid w:val="005D2343"/>
    <w:rsid w:val="005D3939"/>
    <w:rsid w:val="005D545C"/>
    <w:rsid w:val="005D5A4A"/>
    <w:rsid w:val="005D653E"/>
    <w:rsid w:val="005E3B28"/>
    <w:rsid w:val="005E3D8B"/>
    <w:rsid w:val="005F0CC2"/>
    <w:rsid w:val="005F23DE"/>
    <w:rsid w:val="005F439F"/>
    <w:rsid w:val="005F77DA"/>
    <w:rsid w:val="00600B5F"/>
    <w:rsid w:val="00600E1A"/>
    <w:rsid w:val="006015E2"/>
    <w:rsid w:val="006017A2"/>
    <w:rsid w:val="00605275"/>
    <w:rsid w:val="006073A2"/>
    <w:rsid w:val="006073AB"/>
    <w:rsid w:val="0060796B"/>
    <w:rsid w:val="006100F5"/>
    <w:rsid w:val="0061467E"/>
    <w:rsid w:val="00615C30"/>
    <w:rsid w:val="006166DD"/>
    <w:rsid w:val="0062183E"/>
    <w:rsid w:val="006218CF"/>
    <w:rsid w:val="00624881"/>
    <w:rsid w:val="00624B2F"/>
    <w:rsid w:val="00624F31"/>
    <w:rsid w:val="00625CB8"/>
    <w:rsid w:val="00626B3F"/>
    <w:rsid w:val="00627A1C"/>
    <w:rsid w:val="00631B01"/>
    <w:rsid w:val="00631CC8"/>
    <w:rsid w:val="00632971"/>
    <w:rsid w:val="00635112"/>
    <w:rsid w:val="00635E75"/>
    <w:rsid w:val="00640B88"/>
    <w:rsid w:val="00643A9E"/>
    <w:rsid w:val="006445CB"/>
    <w:rsid w:val="0064479A"/>
    <w:rsid w:val="00645866"/>
    <w:rsid w:val="00646FF7"/>
    <w:rsid w:val="006500AC"/>
    <w:rsid w:val="00651323"/>
    <w:rsid w:val="00651CDC"/>
    <w:rsid w:val="00653378"/>
    <w:rsid w:val="00653559"/>
    <w:rsid w:val="00655D6A"/>
    <w:rsid w:val="00656A65"/>
    <w:rsid w:val="006578BB"/>
    <w:rsid w:val="00657A0F"/>
    <w:rsid w:val="00661848"/>
    <w:rsid w:val="00662EEC"/>
    <w:rsid w:val="006644B7"/>
    <w:rsid w:val="006645BE"/>
    <w:rsid w:val="006648F5"/>
    <w:rsid w:val="00664EA0"/>
    <w:rsid w:val="0067044E"/>
    <w:rsid w:val="00670D17"/>
    <w:rsid w:val="00671040"/>
    <w:rsid w:val="0067321D"/>
    <w:rsid w:val="006734B3"/>
    <w:rsid w:val="0067356E"/>
    <w:rsid w:val="00673D6E"/>
    <w:rsid w:val="00675338"/>
    <w:rsid w:val="00675507"/>
    <w:rsid w:val="0067685D"/>
    <w:rsid w:val="006809BD"/>
    <w:rsid w:val="006811AD"/>
    <w:rsid w:val="00681BB4"/>
    <w:rsid w:val="006855E4"/>
    <w:rsid w:val="006903E1"/>
    <w:rsid w:val="006907EE"/>
    <w:rsid w:val="00691C2F"/>
    <w:rsid w:val="006947B7"/>
    <w:rsid w:val="006958D3"/>
    <w:rsid w:val="006969E7"/>
    <w:rsid w:val="006973CB"/>
    <w:rsid w:val="006A07CA"/>
    <w:rsid w:val="006A10E5"/>
    <w:rsid w:val="006A207B"/>
    <w:rsid w:val="006A2E42"/>
    <w:rsid w:val="006A5032"/>
    <w:rsid w:val="006A5B0E"/>
    <w:rsid w:val="006B114F"/>
    <w:rsid w:val="006B28BE"/>
    <w:rsid w:val="006B4DED"/>
    <w:rsid w:val="006B683B"/>
    <w:rsid w:val="006B71B4"/>
    <w:rsid w:val="006C0ECC"/>
    <w:rsid w:val="006C1819"/>
    <w:rsid w:val="006C29FB"/>
    <w:rsid w:val="006C31E9"/>
    <w:rsid w:val="006C7D85"/>
    <w:rsid w:val="006D0366"/>
    <w:rsid w:val="006D041C"/>
    <w:rsid w:val="006D2A49"/>
    <w:rsid w:val="006D3593"/>
    <w:rsid w:val="006D3F0B"/>
    <w:rsid w:val="006D5799"/>
    <w:rsid w:val="006D60AB"/>
    <w:rsid w:val="006D6B92"/>
    <w:rsid w:val="006D6F9B"/>
    <w:rsid w:val="006E10BF"/>
    <w:rsid w:val="006E2489"/>
    <w:rsid w:val="006E33B6"/>
    <w:rsid w:val="006E4883"/>
    <w:rsid w:val="006E4DA8"/>
    <w:rsid w:val="006E5E75"/>
    <w:rsid w:val="006E7C1C"/>
    <w:rsid w:val="006E7CF8"/>
    <w:rsid w:val="006F0257"/>
    <w:rsid w:val="006F0654"/>
    <w:rsid w:val="006F0B62"/>
    <w:rsid w:val="006F0F2D"/>
    <w:rsid w:val="006F1516"/>
    <w:rsid w:val="006F395F"/>
    <w:rsid w:val="006F4A07"/>
    <w:rsid w:val="006F690E"/>
    <w:rsid w:val="006F74C9"/>
    <w:rsid w:val="007065B1"/>
    <w:rsid w:val="007073F6"/>
    <w:rsid w:val="00710A77"/>
    <w:rsid w:val="007118F5"/>
    <w:rsid w:val="0071286E"/>
    <w:rsid w:val="007133CF"/>
    <w:rsid w:val="0071506D"/>
    <w:rsid w:val="00715EC6"/>
    <w:rsid w:val="00717CC2"/>
    <w:rsid w:val="00720431"/>
    <w:rsid w:val="0072197B"/>
    <w:rsid w:val="00722974"/>
    <w:rsid w:val="007271F3"/>
    <w:rsid w:val="007308CD"/>
    <w:rsid w:val="007317AD"/>
    <w:rsid w:val="0073324E"/>
    <w:rsid w:val="007339B8"/>
    <w:rsid w:val="00734278"/>
    <w:rsid w:val="007346D9"/>
    <w:rsid w:val="00734F0B"/>
    <w:rsid w:val="00735FC0"/>
    <w:rsid w:val="0073646A"/>
    <w:rsid w:val="007406E8"/>
    <w:rsid w:val="00740B1E"/>
    <w:rsid w:val="0074108E"/>
    <w:rsid w:val="00741135"/>
    <w:rsid w:val="00742F27"/>
    <w:rsid w:val="00742FDD"/>
    <w:rsid w:val="007435E3"/>
    <w:rsid w:val="00744AB6"/>
    <w:rsid w:val="00744FD0"/>
    <w:rsid w:val="007451EC"/>
    <w:rsid w:val="00745803"/>
    <w:rsid w:val="0075039D"/>
    <w:rsid w:val="00751279"/>
    <w:rsid w:val="00751324"/>
    <w:rsid w:val="00751B62"/>
    <w:rsid w:val="00751DAF"/>
    <w:rsid w:val="00751EB5"/>
    <w:rsid w:val="00753159"/>
    <w:rsid w:val="007537A8"/>
    <w:rsid w:val="00753B22"/>
    <w:rsid w:val="007546C3"/>
    <w:rsid w:val="007569BB"/>
    <w:rsid w:val="007612F8"/>
    <w:rsid w:val="00761508"/>
    <w:rsid w:val="007626C9"/>
    <w:rsid w:val="00762971"/>
    <w:rsid w:val="00763B03"/>
    <w:rsid w:val="00764773"/>
    <w:rsid w:val="00764B9C"/>
    <w:rsid w:val="0076624E"/>
    <w:rsid w:val="0077094A"/>
    <w:rsid w:val="00770CBF"/>
    <w:rsid w:val="007712FB"/>
    <w:rsid w:val="007717E2"/>
    <w:rsid w:val="00772C8B"/>
    <w:rsid w:val="00772EBA"/>
    <w:rsid w:val="007740D4"/>
    <w:rsid w:val="007748FF"/>
    <w:rsid w:val="007756B0"/>
    <w:rsid w:val="00780693"/>
    <w:rsid w:val="00781854"/>
    <w:rsid w:val="00782959"/>
    <w:rsid w:val="00782E30"/>
    <w:rsid w:val="00785E5E"/>
    <w:rsid w:val="0078600B"/>
    <w:rsid w:val="007860DD"/>
    <w:rsid w:val="007866AA"/>
    <w:rsid w:val="00787DD7"/>
    <w:rsid w:val="00790676"/>
    <w:rsid w:val="00791410"/>
    <w:rsid w:val="007937AE"/>
    <w:rsid w:val="00793DE6"/>
    <w:rsid w:val="00793E8B"/>
    <w:rsid w:val="007958F2"/>
    <w:rsid w:val="007970D3"/>
    <w:rsid w:val="0079710F"/>
    <w:rsid w:val="007A1B5F"/>
    <w:rsid w:val="007A426B"/>
    <w:rsid w:val="007A4F3E"/>
    <w:rsid w:val="007A5985"/>
    <w:rsid w:val="007A777F"/>
    <w:rsid w:val="007A7C97"/>
    <w:rsid w:val="007B0C0D"/>
    <w:rsid w:val="007B10F6"/>
    <w:rsid w:val="007B1BE5"/>
    <w:rsid w:val="007B26DF"/>
    <w:rsid w:val="007B368E"/>
    <w:rsid w:val="007B5B14"/>
    <w:rsid w:val="007B5D05"/>
    <w:rsid w:val="007C0689"/>
    <w:rsid w:val="007C2FAC"/>
    <w:rsid w:val="007C304F"/>
    <w:rsid w:val="007C78D3"/>
    <w:rsid w:val="007C7B57"/>
    <w:rsid w:val="007D127B"/>
    <w:rsid w:val="007D2DD6"/>
    <w:rsid w:val="007D4201"/>
    <w:rsid w:val="007D5138"/>
    <w:rsid w:val="007D5E47"/>
    <w:rsid w:val="007D6A05"/>
    <w:rsid w:val="007D6E52"/>
    <w:rsid w:val="007D6EB3"/>
    <w:rsid w:val="007E1330"/>
    <w:rsid w:val="007E1422"/>
    <w:rsid w:val="007E1D18"/>
    <w:rsid w:val="007E3EB8"/>
    <w:rsid w:val="007E4FA1"/>
    <w:rsid w:val="007E516B"/>
    <w:rsid w:val="007E7BE8"/>
    <w:rsid w:val="007F4C86"/>
    <w:rsid w:val="007F6A18"/>
    <w:rsid w:val="007F6F6D"/>
    <w:rsid w:val="007F7257"/>
    <w:rsid w:val="007F7367"/>
    <w:rsid w:val="00802A05"/>
    <w:rsid w:val="00802C81"/>
    <w:rsid w:val="00805A05"/>
    <w:rsid w:val="00805ADB"/>
    <w:rsid w:val="00807788"/>
    <w:rsid w:val="00812452"/>
    <w:rsid w:val="00813770"/>
    <w:rsid w:val="00817267"/>
    <w:rsid w:val="008218A0"/>
    <w:rsid w:val="00821EDC"/>
    <w:rsid w:val="00826923"/>
    <w:rsid w:val="00832774"/>
    <w:rsid w:val="008342F5"/>
    <w:rsid w:val="0083461E"/>
    <w:rsid w:val="00834A9F"/>
    <w:rsid w:val="0083585D"/>
    <w:rsid w:val="008364E5"/>
    <w:rsid w:val="00837B04"/>
    <w:rsid w:val="00841290"/>
    <w:rsid w:val="0084221C"/>
    <w:rsid w:val="0084393C"/>
    <w:rsid w:val="008439F5"/>
    <w:rsid w:val="00843EB6"/>
    <w:rsid w:val="00844752"/>
    <w:rsid w:val="00847642"/>
    <w:rsid w:val="00847A89"/>
    <w:rsid w:val="008509E6"/>
    <w:rsid w:val="00853068"/>
    <w:rsid w:val="0085442D"/>
    <w:rsid w:val="00856026"/>
    <w:rsid w:val="00861669"/>
    <w:rsid w:val="00861F30"/>
    <w:rsid w:val="008632DB"/>
    <w:rsid w:val="008640A5"/>
    <w:rsid w:val="00865821"/>
    <w:rsid w:val="00865AFA"/>
    <w:rsid w:val="00865CD2"/>
    <w:rsid w:val="00865FA0"/>
    <w:rsid w:val="008664A8"/>
    <w:rsid w:val="00866E96"/>
    <w:rsid w:val="008733CB"/>
    <w:rsid w:val="00874634"/>
    <w:rsid w:val="00875A34"/>
    <w:rsid w:val="00875EA5"/>
    <w:rsid w:val="008772C3"/>
    <w:rsid w:val="00880189"/>
    <w:rsid w:val="00881B87"/>
    <w:rsid w:val="00881D4B"/>
    <w:rsid w:val="00887B37"/>
    <w:rsid w:val="00890C7A"/>
    <w:rsid w:val="00891AE7"/>
    <w:rsid w:val="00895870"/>
    <w:rsid w:val="008A0324"/>
    <w:rsid w:val="008A04DD"/>
    <w:rsid w:val="008A1155"/>
    <w:rsid w:val="008A3181"/>
    <w:rsid w:val="008B1B75"/>
    <w:rsid w:val="008B3518"/>
    <w:rsid w:val="008B5A12"/>
    <w:rsid w:val="008B7E23"/>
    <w:rsid w:val="008C1872"/>
    <w:rsid w:val="008C3EEB"/>
    <w:rsid w:val="008C531C"/>
    <w:rsid w:val="008C6271"/>
    <w:rsid w:val="008C782A"/>
    <w:rsid w:val="008D0714"/>
    <w:rsid w:val="008D33C5"/>
    <w:rsid w:val="008D5F2F"/>
    <w:rsid w:val="008D631F"/>
    <w:rsid w:val="008E1083"/>
    <w:rsid w:val="008E3872"/>
    <w:rsid w:val="008E729D"/>
    <w:rsid w:val="008E7A14"/>
    <w:rsid w:val="008F0F88"/>
    <w:rsid w:val="008F5112"/>
    <w:rsid w:val="008F5DFA"/>
    <w:rsid w:val="008F6703"/>
    <w:rsid w:val="0090006D"/>
    <w:rsid w:val="00900D78"/>
    <w:rsid w:val="00901C1E"/>
    <w:rsid w:val="00910FE1"/>
    <w:rsid w:val="00911056"/>
    <w:rsid w:val="0091168D"/>
    <w:rsid w:val="0091229B"/>
    <w:rsid w:val="00912D25"/>
    <w:rsid w:val="00915C96"/>
    <w:rsid w:val="00915D77"/>
    <w:rsid w:val="00916DF8"/>
    <w:rsid w:val="0091758E"/>
    <w:rsid w:val="009216A8"/>
    <w:rsid w:val="00921C68"/>
    <w:rsid w:val="009249C2"/>
    <w:rsid w:val="00925108"/>
    <w:rsid w:val="0092673B"/>
    <w:rsid w:val="0093134E"/>
    <w:rsid w:val="00931421"/>
    <w:rsid w:val="00931786"/>
    <w:rsid w:val="00931C54"/>
    <w:rsid w:val="009361FE"/>
    <w:rsid w:val="00937ABE"/>
    <w:rsid w:val="00940F1B"/>
    <w:rsid w:val="00942C87"/>
    <w:rsid w:val="00943343"/>
    <w:rsid w:val="00945328"/>
    <w:rsid w:val="00945705"/>
    <w:rsid w:val="00945925"/>
    <w:rsid w:val="009473B0"/>
    <w:rsid w:val="00950724"/>
    <w:rsid w:val="0095216E"/>
    <w:rsid w:val="00952DE4"/>
    <w:rsid w:val="00953114"/>
    <w:rsid w:val="00953547"/>
    <w:rsid w:val="00953C30"/>
    <w:rsid w:val="009568EF"/>
    <w:rsid w:val="00956B79"/>
    <w:rsid w:val="00965F6B"/>
    <w:rsid w:val="00967127"/>
    <w:rsid w:val="00970D92"/>
    <w:rsid w:val="00970F4C"/>
    <w:rsid w:val="0097130A"/>
    <w:rsid w:val="00974D94"/>
    <w:rsid w:val="009750AC"/>
    <w:rsid w:val="009751B0"/>
    <w:rsid w:val="009774FE"/>
    <w:rsid w:val="009832F8"/>
    <w:rsid w:val="0098399D"/>
    <w:rsid w:val="009839DA"/>
    <w:rsid w:val="00984110"/>
    <w:rsid w:val="009854DC"/>
    <w:rsid w:val="00985829"/>
    <w:rsid w:val="00985E49"/>
    <w:rsid w:val="00991418"/>
    <w:rsid w:val="00994476"/>
    <w:rsid w:val="00994B0E"/>
    <w:rsid w:val="00996479"/>
    <w:rsid w:val="0099700D"/>
    <w:rsid w:val="00997347"/>
    <w:rsid w:val="009A012A"/>
    <w:rsid w:val="009A0338"/>
    <w:rsid w:val="009A1CD3"/>
    <w:rsid w:val="009A22E0"/>
    <w:rsid w:val="009A3576"/>
    <w:rsid w:val="009A44A4"/>
    <w:rsid w:val="009A4A5D"/>
    <w:rsid w:val="009A5EEF"/>
    <w:rsid w:val="009A64D8"/>
    <w:rsid w:val="009A6516"/>
    <w:rsid w:val="009A6D35"/>
    <w:rsid w:val="009B18EB"/>
    <w:rsid w:val="009B368A"/>
    <w:rsid w:val="009B5D1A"/>
    <w:rsid w:val="009C153E"/>
    <w:rsid w:val="009C269D"/>
    <w:rsid w:val="009C28DE"/>
    <w:rsid w:val="009C2C5E"/>
    <w:rsid w:val="009C40E7"/>
    <w:rsid w:val="009C4E41"/>
    <w:rsid w:val="009D0838"/>
    <w:rsid w:val="009D0C9F"/>
    <w:rsid w:val="009D10B2"/>
    <w:rsid w:val="009D2543"/>
    <w:rsid w:val="009D2EDF"/>
    <w:rsid w:val="009D40A3"/>
    <w:rsid w:val="009D64E4"/>
    <w:rsid w:val="009E1697"/>
    <w:rsid w:val="009E20F1"/>
    <w:rsid w:val="009E285F"/>
    <w:rsid w:val="009E329B"/>
    <w:rsid w:val="009E38EA"/>
    <w:rsid w:val="009E5594"/>
    <w:rsid w:val="009E574C"/>
    <w:rsid w:val="009E7F22"/>
    <w:rsid w:val="009F079A"/>
    <w:rsid w:val="009F10CD"/>
    <w:rsid w:val="009F517D"/>
    <w:rsid w:val="009F5804"/>
    <w:rsid w:val="009F6554"/>
    <w:rsid w:val="009F7BE9"/>
    <w:rsid w:val="009F7F98"/>
    <w:rsid w:val="00A01F41"/>
    <w:rsid w:val="00A02F58"/>
    <w:rsid w:val="00A032AE"/>
    <w:rsid w:val="00A048D2"/>
    <w:rsid w:val="00A10DAC"/>
    <w:rsid w:val="00A12885"/>
    <w:rsid w:val="00A153F6"/>
    <w:rsid w:val="00A167B8"/>
    <w:rsid w:val="00A206A7"/>
    <w:rsid w:val="00A21E9F"/>
    <w:rsid w:val="00A252F7"/>
    <w:rsid w:val="00A31988"/>
    <w:rsid w:val="00A326D6"/>
    <w:rsid w:val="00A34D91"/>
    <w:rsid w:val="00A34FE2"/>
    <w:rsid w:val="00A35FDA"/>
    <w:rsid w:val="00A360E8"/>
    <w:rsid w:val="00A4172C"/>
    <w:rsid w:val="00A41736"/>
    <w:rsid w:val="00A4225D"/>
    <w:rsid w:val="00A4395F"/>
    <w:rsid w:val="00A43B9C"/>
    <w:rsid w:val="00A43F7F"/>
    <w:rsid w:val="00A45733"/>
    <w:rsid w:val="00A4581B"/>
    <w:rsid w:val="00A45BD4"/>
    <w:rsid w:val="00A46464"/>
    <w:rsid w:val="00A46ACD"/>
    <w:rsid w:val="00A46B06"/>
    <w:rsid w:val="00A471E3"/>
    <w:rsid w:val="00A47DDA"/>
    <w:rsid w:val="00A509C6"/>
    <w:rsid w:val="00A5269D"/>
    <w:rsid w:val="00A52A49"/>
    <w:rsid w:val="00A53C94"/>
    <w:rsid w:val="00A53DBD"/>
    <w:rsid w:val="00A54EC4"/>
    <w:rsid w:val="00A553B3"/>
    <w:rsid w:val="00A55CCC"/>
    <w:rsid w:val="00A56DD8"/>
    <w:rsid w:val="00A6017D"/>
    <w:rsid w:val="00A63104"/>
    <w:rsid w:val="00A64309"/>
    <w:rsid w:val="00A6484C"/>
    <w:rsid w:val="00A64A02"/>
    <w:rsid w:val="00A656C0"/>
    <w:rsid w:val="00A66688"/>
    <w:rsid w:val="00A75A26"/>
    <w:rsid w:val="00A77540"/>
    <w:rsid w:val="00A81DF0"/>
    <w:rsid w:val="00A8266F"/>
    <w:rsid w:val="00A843B5"/>
    <w:rsid w:val="00A855EA"/>
    <w:rsid w:val="00A861B6"/>
    <w:rsid w:val="00A86B3F"/>
    <w:rsid w:val="00A86F4D"/>
    <w:rsid w:val="00A875D5"/>
    <w:rsid w:val="00A9067B"/>
    <w:rsid w:val="00A907B6"/>
    <w:rsid w:val="00A90E80"/>
    <w:rsid w:val="00A91FCD"/>
    <w:rsid w:val="00A93A62"/>
    <w:rsid w:val="00A96306"/>
    <w:rsid w:val="00A96579"/>
    <w:rsid w:val="00A9791E"/>
    <w:rsid w:val="00AA1DFA"/>
    <w:rsid w:val="00AA2CD6"/>
    <w:rsid w:val="00AA363D"/>
    <w:rsid w:val="00AA5218"/>
    <w:rsid w:val="00AA543C"/>
    <w:rsid w:val="00AA6F64"/>
    <w:rsid w:val="00AA7C77"/>
    <w:rsid w:val="00AB1368"/>
    <w:rsid w:val="00AB33A3"/>
    <w:rsid w:val="00AB37F4"/>
    <w:rsid w:val="00AB6561"/>
    <w:rsid w:val="00AB6BAD"/>
    <w:rsid w:val="00AC334A"/>
    <w:rsid w:val="00AC433F"/>
    <w:rsid w:val="00AC4B04"/>
    <w:rsid w:val="00AC5D55"/>
    <w:rsid w:val="00AC64F5"/>
    <w:rsid w:val="00AC7088"/>
    <w:rsid w:val="00AD0A31"/>
    <w:rsid w:val="00AD1B06"/>
    <w:rsid w:val="00AD1B48"/>
    <w:rsid w:val="00AD6104"/>
    <w:rsid w:val="00AD6C55"/>
    <w:rsid w:val="00AD73D3"/>
    <w:rsid w:val="00AE00A9"/>
    <w:rsid w:val="00AE0D84"/>
    <w:rsid w:val="00AE7441"/>
    <w:rsid w:val="00AF05B5"/>
    <w:rsid w:val="00AF2D89"/>
    <w:rsid w:val="00AF422A"/>
    <w:rsid w:val="00AF5D50"/>
    <w:rsid w:val="00AF7DA4"/>
    <w:rsid w:val="00AF7F48"/>
    <w:rsid w:val="00B00EBD"/>
    <w:rsid w:val="00B0370E"/>
    <w:rsid w:val="00B03E68"/>
    <w:rsid w:val="00B05B48"/>
    <w:rsid w:val="00B05E35"/>
    <w:rsid w:val="00B07AF5"/>
    <w:rsid w:val="00B1232E"/>
    <w:rsid w:val="00B124BD"/>
    <w:rsid w:val="00B12FB8"/>
    <w:rsid w:val="00B15785"/>
    <w:rsid w:val="00B22390"/>
    <w:rsid w:val="00B23CEB"/>
    <w:rsid w:val="00B244A1"/>
    <w:rsid w:val="00B24F72"/>
    <w:rsid w:val="00B25256"/>
    <w:rsid w:val="00B27419"/>
    <w:rsid w:val="00B3106D"/>
    <w:rsid w:val="00B329B9"/>
    <w:rsid w:val="00B330C2"/>
    <w:rsid w:val="00B3554A"/>
    <w:rsid w:val="00B37406"/>
    <w:rsid w:val="00B404DF"/>
    <w:rsid w:val="00B40B16"/>
    <w:rsid w:val="00B419C8"/>
    <w:rsid w:val="00B4227A"/>
    <w:rsid w:val="00B42854"/>
    <w:rsid w:val="00B43B8D"/>
    <w:rsid w:val="00B43EEA"/>
    <w:rsid w:val="00B43F6D"/>
    <w:rsid w:val="00B442A2"/>
    <w:rsid w:val="00B46712"/>
    <w:rsid w:val="00B4740C"/>
    <w:rsid w:val="00B47CFB"/>
    <w:rsid w:val="00B506CA"/>
    <w:rsid w:val="00B524EE"/>
    <w:rsid w:val="00B55647"/>
    <w:rsid w:val="00B607AB"/>
    <w:rsid w:val="00B63453"/>
    <w:rsid w:val="00B6401E"/>
    <w:rsid w:val="00B652A1"/>
    <w:rsid w:val="00B66907"/>
    <w:rsid w:val="00B67659"/>
    <w:rsid w:val="00B702C0"/>
    <w:rsid w:val="00B73023"/>
    <w:rsid w:val="00B735DD"/>
    <w:rsid w:val="00B73603"/>
    <w:rsid w:val="00B737D1"/>
    <w:rsid w:val="00B7459B"/>
    <w:rsid w:val="00B749E2"/>
    <w:rsid w:val="00B74CE9"/>
    <w:rsid w:val="00B7553C"/>
    <w:rsid w:val="00B75C20"/>
    <w:rsid w:val="00B76245"/>
    <w:rsid w:val="00B80C2F"/>
    <w:rsid w:val="00B8112D"/>
    <w:rsid w:val="00B82635"/>
    <w:rsid w:val="00B82C51"/>
    <w:rsid w:val="00B82E71"/>
    <w:rsid w:val="00B90428"/>
    <w:rsid w:val="00B91F39"/>
    <w:rsid w:val="00B931AF"/>
    <w:rsid w:val="00B953D0"/>
    <w:rsid w:val="00B97FAA"/>
    <w:rsid w:val="00BA0981"/>
    <w:rsid w:val="00BA1E84"/>
    <w:rsid w:val="00BA4F96"/>
    <w:rsid w:val="00BA5D85"/>
    <w:rsid w:val="00BA6688"/>
    <w:rsid w:val="00BA6F4B"/>
    <w:rsid w:val="00BB5D57"/>
    <w:rsid w:val="00BC1A5D"/>
    <w:rsid w:val="00BC34D3"/>
    <w:rsid w:val="00BC5095"/>
    <w:rsid w:val="00BC55AA"/>
    <w:rsid w:val="00BC6336"/>
    <w:rsid w:val="00BC64F2"/>
    <w:rsid w:val="00BC6808"/>
    <w:rsid w:val="00BC71E1"/>
    <w:rsid w:val="00BD1483"/>
    <w:rsid w:val="00BD16B9"/>
    <w:rsid w:val="00BD2962"/>
    <w:rsid w:val="00BD5D49"/>
    <w:rsid w:val="00BD643D"/>
    <w:rsid w:val="00BE0C9C"/>
    <w:rsid w:val="00BE28AA"/>
    <w:rsid w:val="00BE41D3"/>
    <w:rsid w:val="00BE6C7B"/>
    <w:rsid w:val="00BE720A"/>
    <w:rsid w:val="00BE7698"/>
    <w:rsid w:val="00BF1BFB"/>
    <w:rsid w:val="00BF3ECC"/>
    <w:rsid w:val="00BF41E2"/>
    <w:rsid w:val="00BF43F8"/>
    <w:rsid w:val="00BF4DEC"/>
    <w:rsid w:val="00BF4E1E"/>
    <w:rsid w:val="00BF7742"/>
    <w:rsid w:val="00C00B8A"/>
    <w:rsid w:val="00C042C2"/>
    <w:rsid w:val="00C06526"/>
    <w:rsid w:val="00C0670D"/>
    <w:rsid w:val="00C06BF8"/>
    <w:rsid w:val="00C07A0C"/>
    <w:rsid w:val="00C106C5"/>
    <w:rsid w:val="00C107F6"/>
    <w:rsid w:val="00C12D6A"/>
    <w:rsid w:val="00C13590"/>
    <w:rsid w:val="00C145CF"/>
    <w:rsid w:val="00C20B6E"/>
    <w:rsid w:val="00C221D7"/>
    <w:rsid w:val="00C222BE"/>
    <w:rsid w:val="00C2331C"/>
    <w:rsid w:val="00C27302"/>
    <w:rsid w:val="00C30188"/>
    <w:rsid w:val="00C30F72"/>
    <w:rsid w:val="00C312C0"/>
    <w:rsid w:val="00C320F2"/>
    <w:rsid w:val="00C33555"/>
    <w:rsid w:val="00C41926"/>
    <w:rsid w:val="00C42FB9"/>
    <w:rsid w:val="00C43222"/>
    <w:rsid w:val="00C43F60"/>
    <w:rsid w:val="00C47968"/>
    <w:rsid w:val="00C502F2"/>
    <w:rsid w:val="00C52094"/>
    <w:rsid w:val="00C52BDA"/>
    <w:rsid w:val="00C578BE"/>
    <w:rsid w:val="00C61129"/>
    <w:rsid w:val="00C63007"/>
    <w:rsid w:val="00C640B2"/>
    <w:rsid w:val="00C65BBA"/>
    <w:rsid w:val="00C705F5"/>
    <w:rsid w:val="00C722DC"/>
    <w:rsid w:val="00C72CF8"/>
    <w:rsid w:val="00C72E5F"/>
    <w:rsid w:val="00C74E37"/>
    <w:rsid w:val="00C7756D"/>
    <w:rsid w:val="00C8155A"/>
    <w:rsid w:val="00C81DF3"/>
    <w:rsid w:val="00C82E39"/>
    <w:rsid w:val="00C846A4"/>
    <w:rsid w:val="00C847EE"/>
    <w:rsid w:val="00C853D5"/>
    <w:rsid w:val="00C86E54"/>
    <w:rsid w:val="00C901DE"/>
    <w:rsid w:val="00C91AC9"/>
    <w:rsid w:val="00C93751"/>
    <w:rsid w:val="00C955F4"/>
    <w:rsid w:val="00C96336"/>
    <w:rsid w:val="00C9678F"/>
    <w:rsid w:val="00CA1B43"/>
    <w:rsid w:val="00CA536B"/>
    <w:rsid w:val="00CA6C99"/>
    <w:rsid w:val="00CB02F7"/>
    <w:rsid w:val="00CB25A2"/>
    <w:rsid w:val="00CB4B5C"/>
    <w:rsid w:val="00CB5499"/>
    <w:rsid w:val="00CB5E66"/>
    <w:rsid w:val="00CB7336"/>
    <w:rsid w:val="00CC2015"/>
    <w:rsid w:val="00CC26EB"/>
    <w:rsid w:val="00CC3BDB"/>
    <w:rsid w:val="00CC59E5"/>
    <w:rsid w:val="00CD2F67"/>
    <w:rsid w:val="00CD3754"/>
    <w:rsid w:val="00CD51E7"/>
    <w:rsid w:val="00CD5E04"/>
    <w:rsid w:val="00CD5E74"/>
    <w:rsid w:val="00CE0239"/>
    <w:rsid w:val="00CE0597"/>
    <w:rsid w:val="00CE0912"/>
    <w:rsid w:val="00CE132D"/>
    <w:rsid w:val="00CE3BEA"/>
    <w:rsid w:val="00CE499C"/>
    <w:rsid w:val="00CE5743"/>
    <w:rsid w:val="00CE5E5E"/>
    <w:rsid w:val="00CE5FDF"/>
    <w:rsid w:val="00CE6B61"/>
    <w:rsid w:val="00CE7C3A"/>
    <w:rsid w:val="00CF04AE"/>
    <w:rsid w:val="00D03D06"/>
    <w:rsid w:val="00D050A4"/>
    <w:rsid w:val="00D06A43"/>
    <w:rsid w:val="00D079BC"/>
    <w:rsid w:val="00D11433"/>
    <w:rsid w:val="00D129A7"/>
    <w:rsid w:val="00D12CC9"/>
    <w:rsid w:val="00D13736"/>
    <w:rsid w:val="00D13792"/>
    <w:rsid w:val="00D147C9"/>
    <w:rsid w:val="00D169DA"/>
    <w:rsid w:val="00D20BD9"/>
    <w:rsid w:val="00D21620"/>
    <w:rsid w:val="00D21E2D"/>
    <w:rsid w:val="00D22B42"/>
    <w:rsid w:val="00D22DA0"/>
    <w:rsid w:val="00D23C44"/>
    <w:rsid w:val="00D26972"/>
    <w:rsid w:val="00D30647"/>
    <w:rsid w:val="00D3351A"/>
    <w:rsid w:val="00D34147"/>
    <w:rsid w:val="00D343D7"/>
    <w:rsid w:val="00D343F2"/>
    <w:rsid w:val="00D357F5"/>
    <w:rsid w:val="00D36AF6"/>
    <w:rsid w:val="00D36E09"/>
    <w:rsid w:val="00D41969"/>
    <w:rsid w:val="00D44632"/>
    <w:rsid w:val="00D44EA3"/>
    <w:rsid w:val="00D450BB"/>
    <w:rsid w:val="00D45580"/>
    <w:rsid w:val="00D537B1"/>
    <w:rsid w:val="00D5552B"/>
    <w:rsid w:val="00D557FD"/>
    <w:rsid w:val="00D569A1"/>
    <w:rsid w:val="00D56EE1"/>
    <w:rsid w:val="00D60469"/>
    <w:rsid w:val="00D6146A"/>
    <w:rsid w:val="00D61557"/>
    <w:rsid w:val="00D62E54"/>
    <w:rsid w:val="00D632A3"/>
    <w:rsid w:val="00D65589"/>
    <w:rsid w:val="00D65895"/>
    <w:rsid w:val="00D65BB5"/>
    <w:rsid w:val="00D6788F"/>
    <w:rsid w:val="00D70C53"/>
    <w:rsid w:val="00D70EC5"/>
    <w:rsid w:val="00D72B54"/>
    <w:rsid w:val="00D737D3"/>
    <w:rsid w:val="00D755D9"/>
    <w:rsid w:val="00D764DB"/>
    <w:rsid w:val="00D76947"/>
    <w:rsid w:val="00D81391"/>
    <w:rsid w:val="00D82C29"/>
    <w:rsid w:val="00D83506"/>
    <w:rsid w:val="00D8470F"/>
    <w:rsid w:val="00D84A39"/>
    <w:rsid w:val="00D85131"/>
    <w:rsid w:val="00D8543B"/>
    <w:rsid w:val="00D90140"/>
    <w:rsid w:val="00D92952"/>
    <w:rsid w:val="00D93B10"/>
    <w:rsid w:val="00DA064C"/>
    <w:rsid w:val="00DA2795"/>
    <w:rsid w:val="00DA2CD8"/>
    <w:rsid w:val="00DA441E"/>
    <w:rsid w:val="00DA5E3C"/>
    <w:rsid w:val="00DA7B93"/>
    <w:rsid w:val="00DC1151"/>
    <w:rsid w:val="00DC212E"/>
    <w:rsid w:val="00DC3443"/>
    <w:rsid w:val="00DC3579"/>
    <w:rsid w:val="00DC3612"/>
    <w:rsid w:val="00DC4D0A"/>
    <w:rsid w:val="00DC5066"/>
    <w:rsid w:val="00DC59C2"/>
    <w:rsid w:val="00DC5DFF"/>
    <w:rsid w:val="00DC6735"/>
    <w:rsid w:val="00DC67C2"/>
    <w:rsid w:val="00DD1A42"/>
    <w:rsid w:val="00DD22F0"/>
    <w:rsid w:val="00DE056C"/>
    <w:rsid w:val="00DE119C"/>
    <w:rsid w:val="00DE2383"/>
    <w:rsid w:val="00DF0C7E"/>
    <w:rsid w:val="00DF1BFB"/>
    <w:rsid w:val="00DF24B9"/>
    <w:rsid w:val="00DF2C48"/>
    <w:rsid w:val="00DF3624"/>
    <w:rsid w:val="00DF4BA2"/>
    <w:rsid w:val="00DF5EB7"/>
    <w:rsid w:val="00DF5FD1"/>
    <w:rsid w:val="00DF6A23"/>
    <w:rsid w:val="00E01C8D"/>
    <w:rsid w:val="00E021C1"/>
    <w:rsid w:val="00E02DCD"/>
    <w:rsid w:val="00E04A24"/>
    <w:rsid w:val="00E0564D"/>
    <w:rsid w:val="00E07987"/>
    <w:rsid w:val="00E1012C"/>
    <w:rsid w:val="00E10926"/>
    <w:rsid w:val="00E123CD"/>
    <w:rsid w:val="00E13590"/>
    <w:rsid w:val="00E16869"/>
    <w:rsid w:val="00E17A62"/>
    <w:rsid w:val="00E271E4"/>
    <w:rsid w:val="00E31B37"/>
    <w:rsid w:val="00E33CB7"/>
    <w:rsid w:val="00E34912"/>
    <w:rsid w:val="00E3523B"/>
    <w:rsid w:val="00E3564C"/>
    <w:rsid w:val="00E35E72"/>
    <w:rsid w:val="00E36380"/>
    <w:rsid w:val="00E41079"/>
    <w:rsid w:val="00E42721"/>
    <w:rsid w:val="00E43490"/>
    <w:rsid w:val="00E44AF0"/>
    <w:rsid w:val="00E44BC4"/>
    <w:rsid w:val="00E46A87"/>
    <w:rsid w:val="00E5082E"/>
    <w:rsid w:val="00E513CC"/>
    <w:rsid w:val="00E518A5"/>
    <w:rsid w:val="00E51A66"/>
    <w:rsid w:val="00E5415A"/>
    <w:rsid w:val="00E5487E"/>
    <w:rsid w:val="00E54C30"/>
    <w:rsid w:val="00E54FD6"/>
    <w:rsid w:val="00E55349"/>
    <w:rsid w:val="00E55557"/>
    <w:rsid w:val="00E573E8"/>
    <w:rsid w:val="00E61AA0"/>
    <w:rsid w:val="00E62ED2"/>
    <w:rsid w:val="00E658A1"/>
    <w:rsid w:val="00E671FC"/>
    <w:rsid w:val="00E73672"/>
    <w:rsid w:val="00E7397F"/>
    <w:rsid w:val="00E75D3B"/>
    <w:rsid w:val="00E76BB5"/>
    <w:rsid w:val="00E76CA1"/>
    <w:rsid w:val="00E76F75"/>
    <w:rsid w:val="00E84BB9"/>
    <w:rsid w:val="00E84FA2"/>
    <w:rsid w:val="00E876A0"/>
    <w:rsid w:val="00E91F74"/>
    <w:rsid w:val="00E928D7"/>
    <w:rsid w:val="00E934A6"/>
    <w:rsid w:val="00E93895"/>
    <w:rsid w:val="00E97195"/>
    <w:rsid w:val="00E97691"/>
    <w:rsid w:val="00E97C4A"/>
    <w:rsid w:val="00EA0448"/>
    <w:rsid w:val="00EA0A8D"/>
    <w:rsid w:val="00EA63A8"/>
    <w:rsid w:val="00EA7E87"/>
    <w:rsid w:val="00EB067A"/>
    <w:rsid w:val="00EB1536"/>
    <w:rsid w:val="00EB1A36"/>
    <w:rsid w:val="00EB1C20"/>
    <w:rsid w:val="00EB2B6A"/>
    <w:rsid w:val="00EB48ED"/>
    <w:rsid w:val="00EB4C46"/>
    <w:rsid w:val="00EB5E8F"/>
    <w:rsid w:val="00EB646A"/>
    <w:rsid w:val="00EC18C3"/>
    <w:rsid w:val="00EC19E1"/>
    <w:rsid w:val="00EC3396"/>
    <w:rsid w:val="00EC5F32"/>
    <w:rsid w:val="00EC5F36"/>
    <w:rsid w:val="00EC6777"/>
    <w:rsid w:val="00EC6E52"/>
    <w:rsid w:val="00ED0BA5"/>
    <w:rsid w:val="00ED1554"/>
    <w:rsid w:val="00ED3F93"/>
    <w:rsid w:val="00ED4F8D"/>
    <w:rsid w:val="00ED52BB"/>
    <w:rsid w:val="00ED6399"/>
    <w:rsid w:val="00ED7365"/>
    <w:rsid w:val="00ED7FBD"/>
    <w:rsid w:val="00EE0A91"/>
    <w:rsid w:val="00EE28CD"/>
    <w:rsid w:val="00EE45FD"/>
    <w:rsid w:val="00EE5DF0"/>
    <w:rsid w:val="00EE6B58"/>
    <w:rsid w:val="00EE74D3"/>
    <w:rsid w:val="00EF10E8"/>
    <w:rsid w:val="00EF348C"/>
    <w:rsid w:val="00EF34F7"/>
    <w:rsid w:val="00EF3746"/>
    <w:rsid w:val="00F03B28"/>
    <w:rsid w:val="00F043B8"/>
    <w:rsid w:val="00F04F2E"/>
    <w:rsid w:val="00F05682"/>
    <w:rsid w:val="00F0783F"/>
    <w:rsid w:val="00F112C1"/>
    <w:rsid w:val="00F13655"/>
    <w:rsid w:val="00F13BD5"/>
    <w:rsid w:val="00F17161"/>
    <w:rsid w:val="00F177AC"/>
    <w:rsid w:val="00F20F55"/>
    <w:rsid w:val="00F2227D"/>
    <w:rsid w:val="00F2233A"/>
    <w:rsid w:val="00F234A9"/>
    <w:rsid w:val="00F23D0F"/>
    <w:rsid w:val="00F25AED"/>
    <w:rsid w:val="00F2629E"/>
    <w:rsid w:val="00F30DD9"/>
    <w:rsid w:val="00F32725"/>
    <w:rsid w:val="00F34857"/>
    <w:rsid w:val="00F3653F"/>
    <w:rsid w:val="00F36B57"/>
    <w:rsid w:val="00F407DD"/>
    <w:rsid w:val="00F43028"/>
    <w:rsid w:val="00F434C7"/>
    <w:rsid w:val="00F45065"/>
    <w:rsid w:val="00F50A9A"/>
    <w:rsid w:val="00F51401"/>
    <w:rsid w:val="00F536DD"/>
    <w:rsid w:val="00F5504F"/>
    <w:rsid w:val="00F5578A"/>
    <w:rsid w:val="00F61C75"/>
    <w:rsid w:val="00F63B1C"/>
    <w:rsid w:val="00F63FBE"/>
    <w:rsid w:val="00F715AE"/>
    <w:rsid w:val="00F71684"/>
    <w:rsid w:val="00F71C1A"/>
    <w:rsid w:val="00F72415"/>
    <w:rsid w:val="00F73AA8"/>
    <w:rsid w:val="00F75EBF"/>
    <w:rsid w:val="00F7615D"/>
    <w:rsid w:val="00F76265"/>
    <w:rsid w:val="00F76C54"/>
    <w:rsid w:val="00F76F11"/>
    <w:rsid w:val="00F773B2"/>
    <w:rsid w:val="00F778A1"/>
    <w:rsid w:val="00F80B98"/>
    <w:rsid w:val="00F80C6C"/>
    <w:rsid w:val="00F814CC"/>
    <w:rsid w:val="00F81B93"/>
    <w:rsid w:val="00F81ED4"/>
    <w:rsid w:val="00F83576"/>
    <w:rsid w:val="00F84319"/>
    <w:rsid w:val="00F858BA"/>
    <w:rsid w:val="00F86077"/>
    <w:rsid w:val="00F86697"/>
    <w:rsid w:val="00F90494"/>
    <w:rsid w:val="00F906D9"/>
    <w:rsid w:val="00F90BC0"/>
    <w:rsid w:val="00F92CF7"/>
    <w:rsid w:val="00F92DC8"/>
    <w:rsid w:val="00F933A1"/>
    <w:rsid w:val="00FA0393"/>
    <w:rsid w:val="00FA1F56"/>
    <w:rsid w:val="00FA2ECD"/>
    <w:rsid w:val="00FA32A3"/>
    <w:rsid w:val="00FA3549"/>
    <w:rsid w:val="00FA3B7C"/>
    <w:rsid w:val="00FA3C5E"/>
    <w:rsid w:val="00FA40AC"/>
    <w:rsid w:val="00FA49A7"/>
    <w:rsid w:val="00FA665C"/>
    <w:rsid w:val="00FA703B"/>
    <w:rsid w:val="00FB1CB1"/>
    <w:rsid w:val="00FB27F5"/>
    <w:rsid w:val="00FB2DD3"/>
    <w:rsid w:val="00FB2EA6"/>
    <w:rsid w:val="00FB32BB"/>
    <w:rsid w:val="00FB55F4"/>
    <w:rsid w:val="00FB5718"/>
    <w:rsid w:val="00FB5886"/>
    <w:rsid w:val="00FB5C17"/>
    <w:rsid w:val="00FC14D4"/>
    <w:rsid w:val="00FC1C72"/>
    <w:rsid w:val="00FC2870"/>
    <w:rsid w:val="00FC3FCB"/>
    <w:rsid w:val="00FC5060"/>
    <w:rsid w:val="00FC7475"/>
    <w:rsid w:val="00FD00AA"/>
    <w:rsid w:val="00FD0105"/>
    <w:rsid w:val="00FD0250"/>
    <w:rsid w:val="00FD0B1C"/>
    <w:rsid w:val="00FD1894"/>
    <w:rsid w:val="00FD2745"/>
    <w:rsid w:val="00FD2B44"/>
    <w:rsid w:val="00FD2F25"/>
    <w:rsid w:val="00FD5B02"/>
    <w:rsid w:val="00FD7A4A"/>
    <w:rsid w:val="00FE10D9"/>
    <w:rsid w:val="00FE1536"/>
    <w:rsid w:val="00FE2242"/>
    <w:rsid w:val="00FE41B0"/>
    <w:rsid w:val="00FE63C1"/>
    <w:rsid w:val="00FF0C6E"/>
    <w:rsid w:val="00FF1845"/>
    <w:rsid w:val="00FF2950"/>
    <w:rsid w:val="00FF2DBB"/>
    <w:rsid w:val="00FF7C07"/>
    <w:rsid w:val="024F65F3"/>
    <w:rsid w:val="034084EE"/>
    <w:rsid w:val="0347A77B"/>
    <w:rsid w:val="036C05C4"/>
    <w:rsid w:val="036E75E8"/>
    <w:rsid w:val="03ED4563"/>
    <w:rsid w:val="042E0AF7"/>
    <w:rsid w:val="04B799A5"/>
    <w:rsid w:val="05611C68"/>
    <w:rsid w:val="05D0123D"/>
    <w:rsid w:val="05FCEBD0"/>
    <w:rsid w:val="0626A0B7"/>
    <w:rsid w:val="063F735B"/>
    <w:rsid w:val="068BC412"/>
    <w:rsid w:val="07227F6F"/>
    <w:rsid w:val="0748C80F"/>
    <w:rsid w:val="07531419"/>
    <w:rsid w:val="080784F2"/>
    <w:rsid w:val="08ACD7E4"/>
    <w:rsid w:val="08EAE4D8"/>
    <w:rsid w:val="09B3EE57"/>
    <w:rsid w:val="0A11A488"/>
    <w:rsid w:val="0A4067DC"/>
    <w:rsid w:val="0A56ED05"/>
    <w:rsid w:val="0AE861B8"/>
    <w:rsid w:val="0B0DA993"/>
    <w:rsid w:val="0B1C54A2"/>
    <w:rsid w:val="0B5C1D09"/>
    <w:rsid w:val="0C33AE99"/>
    <w:rsid w:val="0C57D76C"/>
    <w:rsid w:val="0D0CE33F"/>
    <w:rsid w:val="0D17358B"/>
    <w:rsid w:val="0D23BC2B"/>
    <w:rsid w:val="0D8915D3"/>
    <w:rsid w:val="0E790071"/>
    <w:rsid w:val="0F0672B9"/>
    <w:rsid w:val="0F66E4FF"/>
    <w:rsid w:val="0FAF3F23"/>
    <w:rsid w:val="0FD78B95"/>
    <w:rsid w:val="0FFCBCF2"/>
    <w:rsid w:val="100F18F2"/>
    <w:rsid w:val="113E814B"/>
    <w:rsid w:val="11992350"/>
    <w:rsid w:val="11CF097C"/>
    <w:rsid w:val="11F976DB"/>
    <w:rsid w:val="120EC9DE"/>
    <w:rsid w:val="121191AE"/>
    <w:rsid w:val="12420437"/>
    <w:rsid w:val="126C67D8"/>
    <w:rsid w:val="127A5713"/>
    <w:rsid w:val="12C22D97"/>
    <w:rsid w:val="12CD0207"/>
    <w:rsid w:val="12F844EB"/>
    <w:rsid w:val="13560899"/>
    <w:rsid w:val="13633A4A"/>
    <w:rsid w:val="138A97E3"/>
    <w:rsid w:val="139EFC63"/>
    <w:rsid w:val="1406AB09"/>
    <w:rsid w:val="1422E873"/>
    <w:rsid w:val="143851EB"/>
    <w:rsid w:val="1531179D"/>
    <w:rsid w:val="16964049"/>
    <w:rsid w:val="16BA6532"/>
    <w:rsid w:val="1727C009"/>
    <w:rsid w:val="1785358C"/>
    <w:rsid w:val="180735E4"/>
    <w:rsid w:val="180C9066"/>
    <w:rsid w:val="1868B85F"/>
    <w:rsid w:val="1902A9C0"/>
    <w:rsid w:val="19B5E8E9"/>
    <w:rsid w:val="1A9FDCC7"/>
    <w:rsid w:val="1B4F7A05"/>
    <w:rsid w:val="1B9B252B"/>
    <w:rsid w:val="1BAD2B6B"/>
    <w:rsid w:val="1BBB8554"/>
    <w:rsid w:val="1C043A56"/>
    <w:rsid w:val="1C055310"/>
    <w:rsid w:val="1C1635AA"/>
    <w:rsid w:val="1C3EA809"/>
    <w:rsid w:val="1C6E6502"/>
    <w:rsid w:val="1C9A61D9"/>
    <w:rsid w:val="1C9A8B00"/>
    <w:rsid w:val="1D56FA2F"/>
    <w:rsid w:val="1D7F78CA"/>
    <w:rsid w:val="1DA6EFD6"/>
    <w:rsid w:val="1F1F74F9"/>
    <w:rsid w:val="1F28460E"/>
    <w:rsid w:val="1F8C4299"/>
    <w:rsid w:val="20240C95"/>
    <w:rsid w:val="203ACF38"/>
    <w:rsid w:val="20AB19C0"/>
    <w:rsid w:val="2195280D"/>
    <w:rsid w:val="21CBA85D"/>
    <w:rsid w:val="21D3C099"/>
    <w:rsid w:val="222CF411"/>
    <w:rsid w:val="22601587"/>
    <w:rsid w:val="22699AEB"/>
    <w:rsid w:val="22A6265F"/>
    <w:rsid w:val="231AC221"/>
    <w:rsid w:val="23540322"/>
    <w:rsid w:val="240DDCCA"/>
    <w:rsid w:val="241E2023"/>
    <w:rsid w:val="2443854A"/>
    <w:rsid w:val="2448615F"/>
    <w:rsid w:val="24B31FD1"/>
    <w:rsid w:val="250F7AED"/>
    <w:rsid w:val="252BABFA"/>
    <w:rsid w:val="25763AE2"/>
    <w:rsid w:val="2581893E"/>
    <w:rsid w:val="258AFB02"/>
    <w:rsid w:val="25AF679C"/>
    <w:rsid w:val="2699BD82"/>
    <w:rsid w:val="26A223A6"/>
    <w:rsid w:val="2783F82D"/>
    <w:rsid w:val="279129BD"/>
    <w:rsid w:val="283DF407"/>
    <w:rsid w:val="2847349D"/>
    <w:rsid w:val="28492840"/>
    <w:rsid w:val="28A71682"/>
    <w:rsid w:val="28C29BC4"/>
    <w:rsid w:val="28CF570B"/>
    <w:rsid w:val="295976BF"/>
    <w:rsid w:val="29B0C028"/>
    <w:rsid w:val="29C178B4"/>
    <w:rsid w:val="2A5AD908"/>
    <w:rsid w:val="2A5DD009"/>
    <w:rsid w:val="2A803062"/>
    <w:rsid w:val="2AACB841"/>
    <w:rsid w:val="2AB69DA4"/>
    <w:rsid w:val="2AFAFF6C"/>
    <w:rsid w:val="2B0586BC"/>
    <w:rsid w:val="2B20B4F9"/>
    <w:rsid w:val="2B3A5CD0"/>
    <w:rsid w:val="2BB7A6D8"/>
    <w:rsid w:val="2C207958"/>
    <w:rsid w:val="2C5831D2"/>
    <w:rsid w:val="2C97CDB3"/>
    <w:rsid w:val="2CB1E6AD"/>
    <w:rsid w:val="2DA7B7F8"/>
    <w:rsid w:val="2E40F8BF"/>
    <w:rsid w:val="2ED6AEF5"/>
    <w:rsid w:val="2EEB5F2B"/>
    <w:rsid w:val="2F1BE5E5"/>
    <w:rsid w:val="2F20AB42"/>
    <w:rsid w:val="2F73135E"/>
    <w:rsid w:val="2FC6E8AB"/>
    <w:rsid w:val="30A0CC55"/>
    <w:rsid w:val="30F62632"/>
    <w:rsid w:val="30F72E5C"/>
    <w:rsid w:val="31E371FD"/>
    <w:rsid w:val="3202DD9A"/>
    <w:rsid w:val="32AA51AC"/>
    <w:rsid w:val="333B01FB"/>
    <w:rsid w:val="335B3110"/>
    <w:rsid w:val="33656ACE"/>
    <w:rsid w:val="336B7D23"/>
    <w:rsid w:val="339D3FE3"/>
    <w:rsid w:val="33D9BC47"/>
    <w:rsid w:val="33F0F65F"/>
    <w:rsid w:val="34508543"/>
    <w:rsid w:val="349C4A26"/>
    <w:rsid w:val="34DC2894"/>
    <w:rsid w:val="3545506E"/>
    <w:rsid w:val="35CBBE6E"/>
    <w:rsid w:val="35CCE1FA"/>
    <w:rsid w:val="366980A5"/>
    <w:rsid w:val="36D5053D"/>
    <w:rsid w:val="36E34BF6"/>
    <w:rsid w:val="36E7F4BB"/>
    <w:rsid w:val="36FAF177"/>
    <w:rsid w:val="37F37AF6"/>
    <w:rsid w:val="38012270"/>
    <w:rsid w:val="3825F78C"/>
    <w:rsid w:val="3842E943"/>
    <w:rsid w:val="388374DE"/>
    <w:rsid w:val="39796083"/>
    <w:rsid w:val="39B35A24"/>
    <w:rsid w:val="39CA7294"/>
    <w:rsid w:val="39CB6E88"/>
    <w:rsid w:val="39E31958"/>
    <w:rsid w:val="39F05E20"/>
    <w:rsid w:val="3AC75297"/>
    <w:rsid w:val="3B1860B6"/>
    <w:rsid w:val="3B4F2A85"/>
    <w:rsid w:val="3BA980E8"/>
    <w:rsid w:val="3BFD41D6"/>
    <w:rsid w:val="3C985AA3"/>
    <w:rsid w:val="3DBBF0E9"/>
    <w:rsid w:val="3E02238A"/>
    <w:rsid w:val="3EA53E59"/>
    <w:rsid w:val="3F27232C"/>
    <w:rsid w:val="3F9B68CD"/>
    <w:rsid w:val="3F9F1FFB"/>
    <w:rsid w:val="40071666"/>
    <w:rsid w:val="402A35AB"/>
    <w:rsid w:val="41958ABA"/>
    <w:rsid w:val="41A60489"/>
    <w:rsid w:val="41F9161C"/>
    <w:rsid w:val="42D2F028"/>
    <w:rsid w:val="42EBA781"/>
    <w:rsid w:val="444A8907"/>
    <w:rsid w:val="445255B6"/>
    <w:rsid w:val="44A82923"/>
    <w:rsid w:val="44BE35CA"/>
    <w:rsid w:val="44C3EFDD"/>
    <w:rsid w:val="44F9594F"/>
    <w:rsid w:val="450D7796"/>
    <w:rsid w:val="456D0508"/>
    <w:rsid w:val="45745D08"/>
    <w:rsid w:val="45BB0491"/>
    <w:rsid w:val="465CF503"/>
    <w:rsid w:val="4682D635"/>
    <w:rsid w:val="46B04498"/>
    <w:rsid w:val="46C61A72"/>
    <w:rsid w:val="472F6E59"/>
    <w:rsid w:val="47393227"/>
    <w:rsid w:val="474CC807"/>
    <w:rsid w:val="4763DD30"/>
    <w:rsid w:val="478EC390"/>
    <w:rsid w:val="479BD0F0"/>
    <w:rsid w:val="47F4E178"/>
    <w:rsid w:val="48B5546A"/>
    <w:rsid w:val="4910B1A7"/>
    <w:rsid w:val="49A9E32F"/>
    <w:rsid w:val="49D3F16D"/>
    <w:rsid w:val="49DC23F9"/>
    <w:rsid w:val="4A0D45ED"/>
    <w:rsid w:val="4A5E4D8F"/>
    <w:rsid w:val="4B05C309"/>
    <w:rsid w:val="4B2ADD6D"/>
    <w:rsid w:val="4B80AC6F"/>
    <w:rsid w:val="4CB93E16"/>
    <w:rsid w:val="4D1E0B5A"/>
    <w:rsid w:val="4D6FB5F9"/>
    <w:rsid w:val="4D8A37BE"/>
    <w:rsid w:val="4D8A7C34"/>
    <w:rsid w:val="4D94816A"/>
    <w:rsid w:val="4DF8676D"/>
    <w:rsid w:val="4EB63425"/>
    <w:rsid w:val="4F2F72B5"/>
    <w:rsid w:val="4F8EA217"/>
    <w:rsid w:val="4FD40BAF"/>
    <w:rsid w:val="5034C98D"/>
    <w:rsid w:val="5040B1D1"/>
    <w:rsid w:val="50BA408B"/>
    <w:rsid w:val="50E47C41"/>
    <w:rsid w:val="5134FBD3"/>
    <w:rsid w:val="513C53D3"/>
    <w:rsid w:val="51B49357"/>
    <w:rsid w:val="5272C149"/>
    <w:rsid w:val="5288AE11"/>
    <w:rsid w:val="52A27076"/>
    <w:rsid w:val="52F6C5B3"/>
    <w:rsid w:val="537551D2"/>
    <w:rsid w:val="53B55723"/>
    <w:rsid w:val="559C9F60"/>
    <w:rsid w:val="55DC81F6"/>
    <w:rsid w:val="5636A07A"/>
    <w:rsid w:val="57446586"/>
    <w:rsid w:val="58A1085D"/>
    <w:rsid w:val="58AEAFD7"/>
    <w:rsid w:val="58EEC89B"/>
    <w:rsid w:val="58F076AA"/>
    <w:rsid w:val="58F4B27C"/>
    <w:rsid w:val="590C8874"/>
    <w:rsid w:val="591093E6"/>
    <w:rsid w:val="59421A57"/>
    <w:rsid w:val="59B3EB8C"/>
    <w:rsid w:val="5A073144"/>
    <w:rsid w:val="5A84BAC9"/>
    <w:rsid w:val="5AEE41F6"/>
    <w:rsid w:val="5BDBCFDD"/>
    <w:rsid w:val="5C23EFC1"/>
    <w:rsid w:val="5C3B09C6"/>
    <w:rsid w:val="5C67465D"/>
    <w:rsid w:val="5CB2C17C"/>
    <w:rsid w:val="5D12C2EA"/>
    <w:rsid w:val="5D70B4A5"/>
    <w:rsid w:val="5D803622"/>
    <w:rsid w:val="5DB46575"/>
    <w:rsid w:val="5DD6DA27"/>
    <w:rsid w:val="5DE25177"/>
    <w:rsid w:val="5DF24E39"/>
    <w:rsid w:val="5E07B7D8"/>
    <w:rsid w:val="5E25CC94"/>
    <w:rsid w:val="5EAE934B"/>
    <w:rsid w:val="5F8DAD71"/>
    <w:rsid w:val="608D1884"/>
    <w:rsid w:val="60A32595"/>
    <w:rsid w:val="60ECDCCF"/>
    <w:rsid w:val="61297DD2"/>
    <w:rsid w:val="62A86664"/>
    <w:rsid w:val="62C54E33"/>
    <w:rsid w:val="6327657F"/>
    <w:rsid w:val="633798D8"/>
    <w:rsid w:val="63E8CF1D"/>
    <w:rsid w:val="6466FC2D"/>
    <w:rsid w:val="647CD412"/>
    <w:rsid w:val="64DF6141"/>
    <w:rsid w:val="6519441A"/>
    <w:rsid w:val="6595E2F0"/>
    <w:rsid w:val="65EA4A17"/>
    <w:rsid w:val="669348B2"/>
    <w:rsid w:val="676529FF"/>
    <w:rsid w:val="677B4678"/>
    <w:rsid w:val="67A8DD9D"/>
    <w:rsid w:val="67F1DAF2"/>
    <w:rsid w:val="6936ED07"/>
    <w:rsid w:val="694DD4CB"/>
    <w:rsid w:val="69731AAE"/>
    <w:rsid w:val="6ABB7295"/>
    <w:rsid w:val="6AC029C4"/>
    <w:rsid w:val="6AD63DB1"/>
    <w:rsid w:val="6B0CEFFD"/>
    <w:rsid w:val="6B49F5DD"/>
    <w:rsid w:val="6B5E780F"/>
    <w:rsid w:val="6BA641A1"/>
    <w:rsid w:val="6BDBDD0B"/>
    <w:rsid w:val="6C1DAB39"/>
    <w:rsid w:val="6C4672EB"/>
    <w:rsid w:val="6C5898BD"/>
    <w:rsid w:val="6C9DD3A1"/>
    <w:rsid w:val="6D059B1E"/>
    <w:rsid w:val="6D8EF4BF"/>
    <w:rsid w:val="6DB854F6"/>
    <w:rsid w:val="6E0FEE60"/>
    <w:rsid w:val="6E18DD8C"/>
    <w:rsid w:val="6EFD287F"/>
    <w:rsid w:val="6FBB4186"/>
    <w:rsid w:val="70A7C2CB"/>
    <w:rsid w:val="70B8352C"/>
    <w:rsid w:val="70C00666"/>
    <w:rsid w:val="70E01078"/>
    <w:rsid w:val="70F675E3"/>
    <w:rsid w:val="71CCC2D8"/>
    <w:rsid w:val="71E4BAAD"/>
    <w:rsid w:val="7233A1A7"/>
    <w:rsid w:val="723E745C"/>
    <w:rsid w:val="72404746"/>
    <w:rsid w:val="72573545"/>
    <w:rsid w:val="725CABD4"/>
    <w:rsid w:val="7266DC82"/>
    <w:rsid w:val="727FADD2"/>
    <w:rsid w:val="728312C2"/>
    <w:rsid w:val="72E35F83"/>
    <w:rsid w:val="735DF868"/>
    <w:rsid w:val="73790729"/>
    <w:rsid w:val="73921607"/>
    <w:rsid w:val="743FCFB8"/>
    <w:rsid w:val="74B5448B"/>
    <w:rsid w:val="74C0FD6E"/>
    <w:rsid w:val="757312DD"/>
    <w:rsid w:val="75B8E6B6"/>
    <w:rsid w:val="75BC4663"/>
    <w:rsid w:val="762A7A41"/>
    <w:rsid w:val="7698B2E3"/>
    <w:rsid w:val="769ED743"/>
    <w:rsid w:val="772A1AAC"/>
    <w:rsid w:val="773C76AC"/>
    <w:rsid w:val="77BD6D8F"/>
    <w:rsid w:val="77D143AF"/>
    <w:rsid w:val="77ED5465"/>
    <w:rsid w:val="78348344"/>
    <w:rsid w:val="78778BB0"/>
    <w:rsid w:val="78A216FF"/>
    <w:rsid w:val="790EB856"/>
    <w:rsid w:val="79A21E03"/>
    <w:rsid w:val="79C48ECC"/>
    <w:rsid w:val="79CABED8"/>
    <w:rsid w:val="79D053A5"/>
    <w:rsid w:val="79D2F154"/>
    <w:rsid w:val="7A0F70FA"/>
    <w:rsid w:val="7A838500"/>
    <w:rsid w:val="7A872182"/>
    <w:rsid w:val="7BE0246E"/>
    <w:rsid w:val="7D049BB6"/>
    <w:rsid w:val="7D36A555"/>
    <w:rsid w:val="7D4CD5D0"/>
    <w:rsid w:val="7D5215C9"/>
    <w:rsid w:val="7E7251CA"/>
    <w:rsid w:val="7EA3C4C8"/>
    <w:rsid w:val="7EEC9C06"/>
    <w:rsid w:val="7EFE9CD3"/>
    <w:rsid w:val="7F17C530"/>
    <w:rsid w:val="7FAC9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docId w15:val="{50802FAF-EC68-47F7-99D9-EC66228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220">
      <w:bodyDiv w:val="1"/>
      <w:marLeft w:val="0"/>
      <w:marRight w:val="0"/>
      <w:marTop w:val="0"/>
      <w:marBottom w:val="0"/>
      <w:divBdr>
        <w:top w:val="none" w:sz="0" w:space="0" w:color="auto"/>
        <w:left w:val="none" w:sz="0" w:space="0" w:color="auto"/>
        <w:bottom w:val="none" w:sz="0" w:space="0" w:color="auto"/>
        <w:right w:val="none" w:sz="0" w:space="0" w:color="auto"/>
      </w:divBdr>
      <w:divsChild>
        <w:div w:id="698093546">
          <w:marLeft w:val="547"/>
          <w:marRight w:val="0"/>
          <w:marTop w:val="0"/>
          <w:marBottom w:val="120"/>
          <w:divBdr>
            <w:top w:val="none" w:sz="0" w:space="0" w:color="auto"/>
            <w:left w:val="none" w:sz="0" w:space="0" w:color="auto"/>
            <w:bottom w:val="none" w:sz="0" w:space="0" w:color="auto"/>
            <w:right w:val="none" w:sz="0" w:space="0" w:color="auto"/>
          </w:divBdr>
        </w:div>
        <w:div w:id="1400254451">
          <w:marLeft w:val="547"/>
          <w:marRight w:val="0"/>
          <w:marTop w:val="0"/>
          <w:marBottom w:val="120"/>
          <w:divBdr>
            <w:top w:val="none" w:sz="0" w:space="0" w:color="auto"/>
            <w:left w:val="none" w:sz="0" w:space="0" w:color="auto"/>
            <w:bottom w:val="none" w:sz="0" w:space="0" w:color="auto"/>
            <w:right w:val="none" w:sz="0" w:space="0" w:color="auto"/>
          </w:divBdr>
        </w:div>
        <w:div w:id="1725905659">
          <w:marLeft w:val="547"/>
          <w:marRight w:val="0"/>
          <w:marTop w:val="0"/>
          <w:marBottom w:val="120"/>
          <w:divBdr>
            <w:top w:val="none" w:sz="0" w:space="0" w:color="auto"/>
            <w:left w:val="none" w:sz="0" w:space="0" w:color="auto"/>
            <w:bottom w:val="none" w:sz="0" w:space="0" w:color="auto"/>
            <w:right w:val="none" w:sz="0" w:space="0" w:color="auto"/>
          </w:divBdr>
        </w:div>
      </w:divsChild>
    </w:div>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198009006">
      <w:bodyDiv w:val="1"/>
      <w:marLeft w:val="0"/>
      <w:marRight w:val="0"/>
      <w:marTop w:val="0"/>
      <w:marBottom w:val="0"/>
      <w:divBdr>
        <w:top w:val="none" w:sz="0" w:space="0" w:color="auto"/>
        <w:left w:val="none" w:sz="0" w:space="0" w:color="auto"/>
        <w:bottom w:val="none" w:sz="0" w:space="0" w:color="auto"/>
        <w:right w:val="none" w:sz="0" w:space="0" w:color="auto"/>
      </w:divBdr>
      <w:divsChild>
        <w:div w:id="1467383610">
          <w:marLeft w:val="446"/>
          <w:marRight w:val="0"/>
          <w:marTop w:val="120"/>
          <w:marBottom w:val="120"/>
          <w:divBdr>
            <w:top w:val="none" w:sz="0" w:space="0" w:color="auto"/>
            <w:left w:val="none" w:sz="0" w:space="0" w:color="auto"/>
            <w:bottom w:val="none" w:sz="0" w:space="0" w:color="auto"/>
            <w:right w:val="none" w:sz="0" w:space="0" w:color="auto"/>
          </w:divBdr>
        </w:div>
      </w:divsChild>
    </w:div>
    <w:div w:id="232937496">
      <w:bodyDiv w:val="1"/>
      <w:marLeft w:val="0"/>
      <w:marRight w:val="0"/>
      <w:marTop w:val="0"/>
      <w:marBottom w:val="0"/>
      <w:divBdr>
        <w:top w:val="none" w:sz="0" w:space="0" w:color="auto"/>
        <w:left w:val="none" w:sz="0" w:space="0" w:color="auto"/>
        <w:bottom w:val="none" w:sz="0" w:space="0" w:color="auto"/>
        <w:right w:val="none" w:sz="0" w:space="0" w:color="auto"/>
      </w:divBdr>
      <w:divsChild>
        <w:div w:id="123618734">
          <w:marLeft w:val="547"/>
          <w:marRight w:val="0"/>
          <w:marTop w:val="0"/>
          <w:marBottom w:val="120"/>
          <w:divBdr>
            <w:top w:val="none" w:sz="0" w:space="0" w:color="auto"/>
            <w:left w:val="none" w:sz="0" w:space="0" w:color="auto"/>
            <w:bottom w:val="none" w:sz="0" w:space="0" w:color="auto"/>
            <w:right w:val="none" w:sz="0" w:space="0" w:color="auto"/>
          </w:divBdr>
        </w:div>
        <w:div w:id="1104230444">
          <w:marLeft w:val="547"/>
          <w:marRight w:val="0"/>
          <w:marTop w:val="0"/>
          <w:marBottom w:val="120"/>
          <w:divBdr>
            <w:top w:val="none" w:sz="0" w:space="0" w:color="auto"/>
            <w:left w:val="none" w:sz="0" w:space="0" w:color="auto"/>
            <w:bottom w:val="none" w:sz="0" w:space="0" w:color="auto"/>
            <w:right w:val="none" w:sz="0" w:space="0" w:color="auto"/>
          </w:divBdr>
        </w:div>
        <w:div w:id="1193300419">
          <w:marLeft w:val="547"/>
          <w:marRight w:val="0"/>
          <w:marTop w:val="0"/>
          <w:marBottom w:val="120"/>
          <w:divBdr>
            <w:top w:val="none" w:sz="0" w:space="0" w:color="auto"/>
            <w:left w:val="none" w:sz="0" w:space="0" w:color="auto"/>
            <w:bottom w:val="none" w:sz="0" w:space="0" w:color="auto"/>
            <w:right w:val="none" w:sz="0" w:space="0" w:color="auto"/>
          </w:divBdr>
        </w:div>
      </w:divsChild>
    </w:div>
    <w:div w:id="299456536">
      <w:bodyDiv w:val="1"/>
      <w:marLeft w:val="0"/>
      <w:marRight w:val="0"/>
      <w:marTop w:val="0"/>
      <w:marBottom w:val="0"/>
      <w:divBdr>
        <w:top w:val="none" w:sz="0" w:space="0" w:color="auto"/>
        <w:left w:val="none" w:sz="0" w:space="0" w:color="auto"/>
        <w:bottom w:val="none" w:sz="0" w:space="0" w:color="auto"/>
        <w:right w:val="none" w:sz="0" w:space="0" w:color="auto"/>
      </w:divBdr>
      <w:divsChild>
        <w:div w:id="1333490845">
          <w:marLeft w:val="547"/>
          <w:marRight w:val="0"/>
          <w:marTop w:val="0"/>
          <w:marBottom w:val="120"/>
          <w:divBdr>
            <w:top w:val="none" w:sz="0" w:space="0" w:color="auto"/>
            <w:left w:val="none" w:sz="0" w:space="0" w:color="auto"/>
            <w:bottom w:val="none" w:sz="0" w:space="0" w:color="auto"/>
            <w:right w:val="none" w:sz="0" w:space="0" w:color="auto"/>
          </w:divBdr>
        </w:div>
        <w:div w:id="2053114090">
          <w:marLeft w:val="547"/>
          <w:marRight w:val="0"/>
          <w:marTop w:val="0"/>
          <w:marBottom w:val="120"/>
          <w:divBdr>
            <w:top w:val="none" w:sz="0" w:space="0" w:color="auto"/>
            <w:left w:val="none" w:sz="0" w:space="0" w:color="auto"/>
            <w:bottom w:val="none" w:sz="0" w:space="0" w:color="auto"/>
            <w:right w:val="none" w:sz="0" w:space="0" w:color="auto"/>
          </w:divBdr>
        </w:div>
      </w:divsChild>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76470608">
      <w:bodyDiv w:val="1"/>
      <w:marLeft w:val="0"/>
      <w:marRight w:val="0"/>
      <w:marTop w:val="0"/>
      <w:marBottom w:val="0"/>
      <w:divBdr>
        <w:top w:val="none" w:sz="0" w:space="0" w:color="auto"/>
        <w:left w:val="none" w:sz="0" w:space="0" w:color="auto"/>
        <w:bottom w:val="none" w:sz="0" w:space="0" w:color="auto"/>
        <w:right w:val="none" w:sz="0" w:space="0" w:color="auto"/>
      </w:divBdr>
      <w:divsChild>
        <w:div w:id="1962683439">
          <w:marLeft w:val="446"/>
          <w:marRight w:val="0"/>
          <w:marTop w:val="120"/>
          <w:marBottom w:val="120"/>
          <w:divBdr>
            <w:top w:val="none" w:sz="0" w:space="0" w:color="auto"/>
            <w:left w:val="none" w:sz="0" w:space="0" w:color="auto"/>
            <w:bottom w:val="none" w:sz="0" w:space="0" w:color="auto"/>
            <w:right w:val="none" w:sz="0" w:space="0" w:color="auto"/>
          </w:divBdr>
        </w:div>
      </w:divsChild>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107197137">
      <w:bodyDiv w:val="1"/>
      <w:marLeft w:val="0"/>
      <w:marRight w:val="0"/>
      <w:marTop w:val="0"/>
      <w:marBottom w:val="0"/>
      <w:divBdr>
        <w:top w:val="none" w:sz="0" w:space="0" w:color="auto"/>
        <w:left w:val="none" w:sz="0" w:space="0" w:color="auto"/>
        <w:bottom w:val="none" w:sz="0" w:space="0" w:color="auto"/>
        <w:right w:val="none" w:sz="0" w:space="0" w:color="auto"/>
      </w:divBdr>
      <w:divsChild>
        <w:div w:id="661736058">
          <w:marLeft w:val="1166"/>
          <w:marRight w:val="0"/>
          <w:marTop w:val="0"/>
          <w:marBottom w:val="0"/>
          <w:divBdr>
            <w:top w:val="none" w:sz="0" w:space="0" w:color="auto"/>
            <w:left w:val="none" w:sz="0" w:space="0" w:color="auto"/>
            <w:bottom w:val="none" w:sz="0" w:space="0" w:color="auto"/>
            <w:right w:val="none" w:sz="0" w:space="0" w:color="auto"/>
          </w:divBdr>
        </w:div>
        <w:div w:id="1047340374">
          <w:marLeft w:val="446"/>
          <w:marRight w:val="0"/>
          <w:marTop w:val="0"/>
          <w:marBottom w:val="0"/>
          <w:divBdr>
            <w:top w:val="none" w:sz="0" w:space="0" w:color="auto"/>
            <w:left w:val="none" w:sz="0" w:space="0" w:color="auto"/>
            <w:bottom w:val="none" w:sz="0" w:space="0" w:color="auto"/>
            <w:right w:val="none" w:sz="0" w:space="0" w:color="auto"/>
          </w:divBdr>
        </w:div>
      </w:divsChild>
    </w:div>
    <w:div w:id="1138377868">
      <w:bodyDiv w:val="1"/>
      <w:marLeft w:val="0"/>
      <w:marRight w:val="0"/>
      <w:marTop w:val="0"/>
      <w:marBottom w:val="0"/>
      <w:divBdr>
        <w:top w:val="none" w:sz="0" w:space="0" w:color="auto"/>
        <w:left w:val="none" w:sz="0" w:space="0" w:color="auto"/>
        <w:bottom w:val="none" w:sz="0" w:space="0" w:color="auto"/>
        <w:right w:val="none" w:sz="0" w:space="0" w:color="auto"/>
      </w:divBdr>
      <w:divsChild>
        <w:div w:id="481317978">
          <w:marLeft w:val="446"/>
          <w:marRight w:val="0"/>
          <w:marTop w:val="0"/>
          <w:marBottom w:val="0"/>
          <w:divBdr>
            <w:top w:val="none" w:sz="0" w:space="0" w:color="auto"/>
            <w:left w:val="none" w:sz="0" w:space="0" w:color="auto"/>
            <w:bottom w:val="none" w:sz="0" w:space="0" w:color="auto"/>
            <w:right w:val="none" w:sz="0" w:space="0" w:color="auto"/>
          </w:divBdr>
        </w:div>
        <w:div w:id="996497209">
          <w:marLeft w:val="1166"/>
          <w:marRight w:val="0"/>
          <w:marTop w:val="0"/>
          <w:marBottom w:val="0"/>
          <w:divBdr>
            <w:top w:val="none" w:sz="0" w:space="0" w:color="auto"/>
            <w:left w:val="none" w:sz="0" w:space="0" w:color="auto"/>
            <w:bottom w:val="none" w:sz="0" w:space="0" w:color="auto"/>
            <w:right w:val="none" w:sz="0" w:space="0" w:color="auto"/>
          </w:divBdr>
        </w:div>
        <w:div w:id="1180126294">
          <w:marLeft w:val="1166"/>
          <w:marRight w:val="0"/>
          <w:marTop w:val="0"/>
          <w:marBottom w:val="0"/>
          <w:divBdr>
            <w:top w:val="none" w:sz="0" w:space="0" w:color="auto"/>
            <w:left w:val="none" w:sz="0" w:space="0" w:color="auto"/>
            <w:bottom w:val="none" w:sz="0" w:space="0" w:color="auto"/>
            <w:right w:val="none" w:sz="0" w:space="0" w:color="auto"/>
          </w:divBdr>
        </w:div>
        <w:div w:id="1552383550">
          <w:marLeft w:val="1166"/>
          <w:marRight w:val="0"/>
          <w:marTop w:val="0"/>
          <w:marBottom w:val="0"/>
          <w:divBdr>
            <w:top w:val="none" w:sz="0" w:space="0" w:color="auto"/>
            <w:left w:val="none" w:sz="0" w:space="0" w:color="auto"/>
            <w:bottom w:val="none" w:sz="0" w:space="0" w:color="auto"/>
            <w:right w:val="none" w:sz="0" w:space="0" w:color="auto"/>
          </w:divBdr>
        </w:div>
      </w:divsChild>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341809633">
      <w:bodyDiv w:val="1"/>
      <w:marLeft w:val="0"/>
      <w:marRight w:val="0"/>
      <w:marTop w:val="0"/>
      <w:marBottom w:val="0"/>
      <w:divBdr>
        <w:top w:val="none" w:sz="0" w:space="0" w:color="auto"/>
        <w:left w:val="none" w:sz="0" w:space="0" w:color="auto"/>
        <w:bottom w:val="none" w:sz="0" w:space="0" w:color="auto"/>
        <w:right w:val="none" w:sz="0" w:space="0" w:color="auto"/>
      </w:divBdr>
      <w:divsChild>
        <w:div w:id="623659806">
          <w:marLeft w:val="547"/>
          <w:marRight w:val="0"/>
          <w:marTop w:val="0"/>
          <w:marBottom w:val="120"/>
          <w:divBdr>
            <w:top w:val="none" w:sz="0" w:space="0" w:color="auto"/>
            <w:left w:val="none" w:sz="0" w:space="0" w:color="auto"/>
            <w:bottom w:val="none" w:sz="0" w:space="0" w:color="auto"/>
            <w:right w:val="none" w:sz="0" w:space="0" w:color="auto"/>
          </w:divBdr>
        </w:div>
      </w:divsChild>
    </w:div>
    <w:div w:id="1441149460">
      <w:bodyDiv w:val="1"/>
      <w:marLeft w:val="0"/>
      <w:marRight w:val="0"/>
      <w:marTop w:val="0"/>
      <w:marBottom w:val="0"/>
      <w:divBdr>
        <w:top w:val="none" w:sz="0" w:space="0" w:color="auto"/>
        <w:left w:val="none" w:sz="0" w:space="0" w:color="auto"/>
        <w:bottom w:val="none" w:sz="0" w:space="0" w:color="auto"/>
        <w:right w:val="none" w:sz="0" w:space="0" w:color="auto"/>
      </w:divBdr>
      <w:divsChild>
        <w:div w:id="1201163219">
          <w:marLeft w:val="446"/>
          <w:marRight w:val="0"/>
          <w:marTop w:val="0"/>
          <w:marBottom w:val="0"/>
          <w:divBdr>
            <w:top w:val="none" w:sz="0" w:space="0" w:color="auto"/>
            <w:left w:val="none" w:sz="0" w:space="0" w:color="auto"/>
            <w:bottom w:val="none" w:sz="0" w:space="0" w:color="auto"/>
            <w:right w:val="none" w:sz="0" w:space="0" w:color="auto"/>
          </w:divBdr>
        </w:div>
        <w:div w:id="1928541500">
          <w:marLeft w:val="446"/>
          <w:marRight w:val="0"/>
          <w:marTop w:val="0"/>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00479859">
      <w:bodyDiv w:val="1"/>
      <w:marLeft w:val="0"/>
      <w:marRight w:val="0"/>
      <w:marTop w:val="0"/>
      <w:marBottom w:val="0"/>
      <w:divBdr>
        <w:top w:val="none" w:sz="0" w:space="0" w:color="auto"/>
        <w:left w:val="none" w:sz="0" w:space="0" w:color="auto"/>
        <w:bottom w:val="none" w:sz="0" w:space="0" w:color="auto"/>
        <w:right w:val="none" w:sz="0" w:space="0" w:color="auto"/>
      </w:divBdr>
      <w:divsChild>
        <w:div w:id="90903155">
          <w:marLeft w:val="446"/>
          <w:marRight w:val="0"/>
          <w:marTop w:val="120"/>
          <w:marBottom w:val="120"/>
          <w:divBdr>
            <w:top w:val="none" w:sz="0" w:space="0" w:color="auto"/>
            <w:left w:val="none" w:sz="0" w:space="0" w:color="auto"/>
            <w:bottom w:val="none" w:sz="0" w:space="0" w:color="auto"/>
            <w:right w:val="none" w:sz="0" w:space="0" w:color="auto"/>
          </w:divBdr>
        </w:div>
      </w:divsChild>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32394235">
      <w:bodyDiv w:val="1"/>
      <w:marLeft w:val="0"/>
      <w:marRight w:val="0"/>
      <w:marTop w:val="0"/>
      <w:marBottom w:val="0"/>
      <w:divBdr>
        <w:top w:val="none" w:sz="0" w:space="0" w:color="auto"/>
        <w:left w:val="none" w:sz="0" w:space="0" w:color="auto"/>
        <w:bottom w:val="none" w:sz="0" w:space="0" w:color="auto"/>
        <w:right w:val="none" w:sz="0" w:space="0" w:color="auto"/>
      </w:divBdr>
    </w:div>
    <w:div w:id="1648050284">
      <w:bodyDiv w:val="1"/>
      <w:marLeft w:val="0"/>
      <w:marRight w:val="0"/>
      <w:marTop w:val="0"/>
      <w:marBottom w:val="0"/>
      <w:divBdr>
        <w:top w:val="none" w:sz="0" w:space="0" w:color="auto"/>
        <w:left w:val="none" w:sz="0" w:space="0" w:color="auto"/>
        <w:bottom w:val="none" w:sz="0" w:space="0" w:color="auto"/>
        <w:right w:val="none" w:sz="0" w:space="0" w:color="auto"/>
      </w:divBdr>
      <w:divsChild>
        <w:div w:id="81266437">
          <w:marLeft w:val="446"/>
          <w:marRight w:val="0"/>
          <w:marTop w:val="120"/>
          <w:marBottom w:val="120"/>
          <w:divBdr>
            <w:top w:val="none" w:sz="0" w:space="0" w:color="auto"/>
            <w:left w:val="none" w:sz="0" w:space="0" w:color="auto"/>
            <w:bottom w:val="none" w:sz="0" w:space="0" w:color="auto"/>
            <w:right w:val="none" w:sz="0" w:space="0" w:color="auto"/>
          </w:divBdr>
        </w:div>
      </w:divsChild>
    </w:div>
    <w:div w:id="1687440456">
      <w:bodyDiv w:val="1"/>
      <w:marLeft w:val="0"/>
      <w:marRight w:val="0"/>
      <w:marTop w:val="0"/>
      <w:marBottom w:val="0"/>
      <w:divBdr>
        <w:top w:val="none" w:sz="0" w:space="0" w:color="auto"/>
        <w:left w:val="none" w:sz="0" w:space="0" w:color="auto"/>
        <w:bottom w:val="none" w:sz="0" w:space="0" w:color="auto"/>
        <w:right w:val="none" w:sz="0" w:space="0" w:color="auto"/>
      </w:divBdr>
      <w:divsChild>
        <w:div w:id="139344264">
          <w:marLeft w:val="547"/>
          <w:marRight w:val="0"/>
          <w:marTop w:val="0"/>
          <w:marBottom w:val="120"/>
          <w:divBdr>
            <w:top w:val="none" w:sz="0" w:space="0" w:color="auto"/>
            <w:left w:val="none" w:sz="0" w:space="0" w:color="auto"/>
            <w:bottom w:val="none" w:sz="0" w:space="0" w:color="auto"/>
            <w:right w:val="none" w:sz="0" w:space="0" w:color="auto"/>
          </w:divBdr>
        </w:div>
        <w:div w:id="342123681">
          <w:marLeft w:val="547"/>
          <w:marRight w:val="0"/>
          <w:marTop w:val="0"/>
          <w:marBottom w:val="120"/>
          <w:divBdr>
            <w:top w:val="none" w:sz="0" w:space="0" w:color="auto"/>
            <w:left w:val="none" w:sz="0" w:space="0" w:color="auto"/>
            <w:bottom w:val="none" w:sz="0" w:space="0" w:color="auto"/>
            <w:right w:val="none" w:sz="0" w:space="0" w:color="auto"/>
          </w:divBdr>
        </w:div>
        <w:div w:id="1154369854">
          <w:marLeft w:val="547"/>
          <w:marRight w:val="0"/>
          <w:marTop w:val="0"/>
          <w:marBottom w:val="120"/>
          <w:divBdr>
            <w:top w:val="none" w:sz="0" w:space="0" w:color="auto"/>
            <w:left w:val="none" w:sz="0" w:space="0" w:color="auto"/>
            <w:bottom w:val="none" w:sz="0" w:space="0" w:color="auto"/>
            <w:right w:val="none" w:sz="0" w:space="0" w:color="auto"/>
          </w:divBdr>
        </w:div>
      </w:divsChild>
    </w:div>
    <w:div w:id="1712727528">
      <w:bodyDiv w:val="1"/>
      <w:marLeft w:val="0"/>
      <w:marRight w:val="0"/>
      <w:marTop w:val="0"/>
      <w:marBottom w:val="0"/>
      <w:divBdr>
        <w:top w:val="none" w:sz="0" w:space="0" w:color="auto"/>
        <w:left w:val="none" w:sz="0" w:space="0" w:color="auto"/>
        <w:bottom w:val="none" w:sz="0" w:space="0" w:color="auto"/>
        <w:right w:val="none" w:sz="0" w:space="0" w:color="auto"/>
      </w:divBdr>
      <w:divsChild>
        <w:div w:id="33384117">
          <w:marLeft w:val="446"/>
          <w:marRight w:val="0"/>
          <w:marTop w:val="0"/>
          <w:marBottom w:val="240"/>
          <w:divBdr>
            <w:top w:val="none" w:sz="0" w:space="0" w:color="auto"/>
            <w:left w:val="none" w:sz="0" w:space="0" w:color="auto"/>
            <w:bottom w:val="none" w:sz="0" w:space="0" w:color="auto"/>
            <w:right w:val="none" w:sz="0" w:space="0" w:color="auto"/>
          </w:divBdr>
        </w:div>
        <w:div w:id="907573322">
          <w:marLeft w:val="446"/>
          <w:marRight w:val="0"/>
          <w:marTop w:val="0"/>
          <w:marBottom w:val="240"/>
          <w:divBdr>
            <w:top w:val="none" w:sz="0" w:space="0" w:color="auto"/>
            <w:left w:val="none" w:sz="0" w:space="0" w:color="auto"/>
            <w:bottom w:val="none" w:sz="0" w:space="0" w:color="auto"/>
            <w:right w:val="none" w:sz="0" w:space="0" w:color="auto"/>
          </w:divBdr>
        </w:div>
        <w:div w:id="1032919955">
          <w:marLeft w:val="446"/>
          <w:marRight w:val="0"/>
          <w:marTop w:val="0"/>
          <w:marBottom w:val="240"/>
          <w:divBdr>
            <w:top w:val="none" w:sz="0" w:space="0" w:color="auto"/>
            <w:left w:val="none" w:sz="0" w:space="0" w:color="auto"/>
            <w:bottom w:val="none" w:sz="0" w:space="0" w:color="auto"/>
            <w:right w:val="none" w:sz="0" w:space="0" w:color="auto"/>
          </w:divBdr>
        </w:div>
      </w:divsChild>
    </w:div>
    <w:div w:id="1947079270">
      <w:bodyDiv w:val="1"/>
      <w:marLeft w:val="0"/>
      <w:marRight w:val="0"/>
      <w:marTop w:val="0"/>
      <w:marBottom w:val="0"/>
      <w:divBdr>
        <w:top w:val="none" w:sz="0" w:space="0" w:color="auto"/>
        <w:left w:val="none" w:sz="0" w:space="0" w:color="auto"/>
        <w:bottom w:val="none" w:sz="0" w:space="0" w:color="auto"/>
        <w:right w:val="none" w:sz="0" w:space="0" w:color="auto"/>
      </w:divBdr>
      <w:divsChild>
        <w:div w:id="1392970973">
          <w:marLeft w:val="446"/>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hyperlink" Target="https://eur03.safelinks.protection.outlook.com/?url=https%3A%2F%2Ftwitter.com%2FPNUD_Tchad%2Fstatus%2F1563839972498612224%3Ft%3DoEkcVuHUsmcoLFX3QRgymA%26s%3D09&amp;data=05%7C01%7Cgerald.djerandoubam%40undp.org%7Cc056ee11d2824d3b210b08dac7b74630%7Cb3e5db5e2944483799f57488ace54319%7C0%7C0%7C638041887202628654%7CUnknown%7CTWFpbGZsb3d8eyJWIjoiMC4wLjAwMDAiLCJQIjoiV2luMzIiLCJBTiI6Ik1haWwiLCJXVCI6Mn0%3D%7C3000%7C%7C%7C&amp;sdata=BT4y%2Bym3z9qPaJgL1XskjP1vvIOsTjZ%2FcjdglR5UkWw%3D&amp;reserved=0"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ur03.safelinks.protection.outlook.com/?url=https%3A%2F%2Ftwitter.com%2FPNUD_Tchad%2Fstatus%2F1561023327048802307%3Ft%3DaN5Gy73LNekG1uEmJojgSQ%26s%3D09&amp;data=05%7C01%7Cgerald.djerandoubam%40undp.org%7C2c28112060094373343a08dac7b783ab%7Cb3e5db5e2944483799f57488ace54319%7C0%7C0%7C638041888235692000%7CUnknown%7CTWFpbGZsb3d8eyJWIjoiMC4wLjAwMDAiLCJQIjoiV2luMzIiLCJBTiI6Ik1haWwiLCJXVCI6Mn0%3D%7C3000%7C%7C%7C&amp;sdata=piufiy%2FYEEm%2BVMXX3LOMyN1TzWDKNd8HlHPb%2BAv6MHg%3D&amp;reserved=0"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twitter.com%2FPNUD_Tchad%2Fstatus%2F1553326616046178306%3Ft%3DLsVZzfZ8AlaSsfUnyhWMTA%26s%3D09&amp;data=05%7C01%7Cgerald.djerandoubam%40undp.org%7C487566712b5d4842080908dac7b7d0b9%7Cb3e5db5e2944483799f57488ace54319%7C0%7C0%7C638041889527314135%7CUnknown%7CTWFpbGZsb3d8eyJWIjoiMC4wLjAwMDAiLCJQIjoiV2luMzIiLCJBTiI6Ik1haWwiLCJXVCI6Mn0%3D%7C3000%7C%7C%7C&amp;sdata=5fBDeSKqfAE8TNjYCzHVvORcN2pAvtjXUT%2BS2BdxOEg%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03.safelinks.protection.outlook.com/?url=https%3A%2F%2Ftwitter.com%2FPNUD_Tchad%2Fstatus%2F1536377694266564609%3Ft%3DrKBMpARI7LNtlzCCUVmL2A%26s%3D09&amp;data=05%7C01%7Cgerald.djerandoubam%40undp.org%7Cc10b9e06986d459c7e8d08dac7b82887%7Cb3e5db5e2944483799f57488ace54319%7C0%7C0%7C638041891000487099%7CUnknown%7CTWFpbGZsb3d8eyJWIjoiMC4wLjAwMDAiLCJQIjoiV2luMzIiLCJBTiI6Ik1haWwiLCJXVCI6Mn0%3D%7C3000%7C%7C%7C&amp;sdata=NkDCPnPr7acQ0u4%2BIR%2FHMug8hXiyTes9BAugupDNm%2BE%3D&amp;reserved=0"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PNUD_Tchad/status/1529901557612957696?t=jK0erj9Ff-fZaIHFQZFfhA&amp;s=09"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7E4D1E" w:rsidRDefault="00EB067A">
          <w:r w:rsidRPr="0005696C">
            <w:rPr>
              <w:rStyle w:val="PlaceholderText"/>
            </w:rPr>
            <w:t>Click or tap here to enter text.</w:t>
          </w:r>
        </w:p>
      </w:docPartBody>
    </w:docPart>
    <w:docPart>
      <w:docPartPr>
        <w:name w:val="022E08314AA14F518647B87166424E25"/>
        <w:category>
          <w:name w:val="Général"/>
          <w:gallery w:val="placeholder"/>
        </w:category>
        <w:types>
          <w:type w:val="bbPlcHdr"/>
        </w:types>
        <w:behaviors>
          <w:behavior w:val="content"/>
        </w:behaviors>
        <w:guid w:val="{57A9D159-D5D2-4463-8D80-42F060959BD3}"/>
      </w:docPartPr>
      <w:docPartBody>
        <w:p w:rsidR="00F76265" w:rsidRDefault="00F76265" w:rsidP="00F76265">
          <w:pPr>
            <w:pStyle w:val="022E08314AA14F518647B87166424E25"/>
          </w:pPr>
          <w:r w:rsidRPr="00056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7A"/>
    <w:rsid w:val="00503815"/>
    <w:rsid w:val="00632232"/>
    <w:rsid w:val="006B0291"/>
    <w:rsid w:val="007E4D1E"/>
    <w:rsid w:val="008D6B24"/>
    <w:rsid w:val="0095334F"/>
    <w:rsid w:val="00C80F23"/>
    <w:rsid w:val="00D037CE"/>
    <w:rsid w:val="00EB067A"/>
    <w:rsid w:val="00EE3373"/>
    <w:rsid w:val="00F222C6"/>
    <w:rsid w:val="00F76265"/>
    <w:rsid w:val="00F814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265"/>
    <w:rPr>
      <w:color w:val="808080"/>
    </w:rPr>
  </w:style>
  <w:style w:type="paragraph" w:customStyle="1" w:styleId="022E08314AA14F518647B87166424E25">
    <w:name w:val="022E08314AA14F518647B87166424E25"/>
    <w:rsid w:val="00F76265"/>
    <w:rPr>
      <w:lang w:val="fr-CI" w:eastAsia="fr-C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honore.motangarti@wfp.org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MPTF_00006_00834</ProjectId>
    <FundCode xmlns="f9695bc1-6109-4dcd-a27a-f8a0370b00e2">MPTF_00006</FundCode>
    <Comments xmlns="f9695bc1-6109-4dcd-a27a-f8a0370b00e2" xsi:nil="true"/>
    <Active xmlns="f9695bc1-6109-4dcd-a27a-f8a0370b00e2">Yes</Active>
    <DocumentDate xmlns="b1528a4b-5ccb-40f7-a09e-43427183cd95">2025-01-22T08:00:00+00:00</DocumentDate>
    <Featured xmlns="b1528a4b-5ccb-40f7-a09e-43427183cd95">1</Featured>
    <FormTypeCode xmlns="b1528a4b-5ccb-40f7-a09e-43427183c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ECA6CFD7-3892-49EC-9FD9-B10A80C1A306}"/>
</file>

<file path=docProps/app.xml><?xml version="1.0" encoding="utf-8"?>
<Properties xmlns="http://schemas.openxmlformats.org/officeDocument/2006/extended-properties" xmlns:vt="http://schemas.openxmlformats.org/officeDocument/2006/docPropsVTypes">
  <Template>Normal</Template>
  <TotalTime>29</TotalTime>
  <Pages>21</Pages>
  <Words>8195</Words>
  <Characters>46716</Characters>
  <Application>Microsoft Office Word</Application>
  <DocSecurity>0</DocSecurity>
  <Lines>389</Lines>
  <Paragraphs>109</Paragraphs>
  <ScaleCrop>false</ScaleCrop>
  <Company>Microsoft</Company>
  <LinksUpToDate>false</LinksUpToDate>
  <CharactersWithSpaces>54802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PBF_Transition_Project Progress Report Nov_2023_FR_.docx</dc:title>
  <dc:subject/>
  <dc:creator>Technical P. Advisor</dc:creator>
  <cp:keywords/>
  <dc:description/>
  <cp:lastModifiedBy>Honore MOTANGARTI</cp:lastModifiedBy>
  <cp:revision>117</cp:revision>
  <cp:lastPrinted>2014-02-10T17:12:00Z</cp:lastPrinted>
  <dcterms:created xsi:type="dcterms:W3CDTF">2023-11-21T01:00:00Z</dcterms:created>
  <dcterms:modified xsi:type="dcterms:W3CDTF">2025-01-22T15:17:00Z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ies>
</file>