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Look w:val="04A0" w:firstRow="1" w:lastRow="0" w:firstColumn="1" w:lastColumn="0" w:noHBand="0" w:noVBand="1"/>
      </w:tblPr>
      <w:tblGrid>
        <w:gridCol w:w="3553"/>
        <w:gridCol w:w="5105"/>
        <w:gridCol w:w="1710"/>
      </w:tblGrid>
      <w:tr w:rsidRPr="00C5660F" w:rsidR="001114B2" w:rsidTr="40343D6E" w14:paraId="3F0D40F0" w14:textId="77777777">
        <w:trPr>
          <w:trHeight w:val="1745"/>
        </w:trPr>
        <w:tc>
          <w:tcPr>
            <w:tcW w:w="3553" w:type="dxa"/>
            <w:shd w:val="clear" w:color="auto" w:fill="auto"/>
          </w:tcPr>
          <w:p w:rsidRPr="00C5660F" w:rsidR="001114B2" w:rsidP="00331AC1" w:rsidRDefault="5094715D" w14:paraId="7B5E4AA6" w14:textId="556CBF4A">
            <w:pPr>
              <w:spacing w:line="276" w:lineRule="auto"/>
              <w:jc w:val="right"/>
            </w:pPr>
            <w:r>
              <w:t xml:space="preserve">    </w:t>
            </w:r>
          </w:p>
          <w:p w:rsidRPr="00C5660F" w:rsidR="001114B2" w:rsidP="40343D6E" w:rsidRDefault="5094715D" w14:paraId="46FDA4B3" w14:textId="50D2C5B0">
            <w:pPr>
              <w:spacing w:line="276" w:lineRule="auto"/>
              <w:rPr>
                <w:noProof/>
              </w:rPr>
            </w:pPr>
            <w:r>
              <w:rPr>
                <w:noProof/>
              </w:rPr>
              <w:drawing>
                <wp:inline distT="0" distB="0" distL="0" distR="0" wp14:anchorId="0CDE2888" wp14:editId="10A081BF">
                  <wp:extent cx="1495425" cy="540385"/>
                  <wp:effectExtent l="0" t="0" r="0" b="0"/>
                  <wp:docPr id="353091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5425" cy="540385"/>
                          </a:xfrm>
                          <a:prstGeom prst="rect">
                            <a:avLst/>
                          </a:prstGeom>
                          <a:noFill/>
                          <a:ln>
                            <a:noFill/>
                          </a:ln>
                        </pic:spPr>
                      </pic:pic>
                    </a:graphicData>
                  </a:graphic>
                </wp:inline>
              </w:drawing>
            </w:r>
          </w:p>
        </w:tc>
        <w:tc>
          <w:tcPr>
            <w:tcW w:w="5105" w:type="dxa"/>
            <w:shd w:val="clear" w:color="auto" w:fill="auto"/>
          </w:tcPr>
          <w:p w:rsidR="5094715D" w:rsidP="40343D6E" w:rsidRDefault="5094715D" w14:paraId="06D0B212" w14:textId="3E65C058">
            <w:pPr>
              <w:spacing w:line="276" w:lineRule="auto"/>
              <w:jc w:val="right"/>
            </w:pPr>
            <w:r>
              <w:rPr>
                <w:noProof/>
              </w:rPr>
              <w:drawing>
                <wp:inline distT="0" distB="0" distL="0" distR="0" wp14:anchorId="7F34B0D5" wp14:editId="70B71502">
                  <wp:extent cx="800100" cy="800100"/>
                  <wp:effectExtent l="0" t="0" r="0" b="0"/>
                  <wp:docPr id="1984669276" name="Picture 198466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rsidR="40343D6E" w:rsidP="40343D6E" w:rsidRDefault="40343D6E" w14:paraId="34364C8F" w14:textId="13D69D67">
            <w:pPr>
              <w:spacing w:line="276" w:lineRule="auto"/>
              <w:jc w:val="right"/>
            </w:pPr>
          </w:p>
          <w:p w:rsidRPr="00C5660F" w:rsidR="001114B2" w:rsidP="00331AC1" w:rsidRDefault="001114B2" w14:paraId="286C1FFF" w14:textId="77777777">
            <w:pPr>
              <w:spacing w:line="276" w:lineRule="auto"/>
              <w:jc w:val="right"/>
              <w:rPr>
                <w:b/>
                <w:sz w:val="28"/>
                <w:szCs w:val="28"/>
                <w:u w:val="single"/>
              </w:rPr>
            </w:pPr>
          </w:p>
        </w:tc>
        <w:tc>
          <w:tcPr>
            <w:tcW w:w="1710" w:type="dxa"/>
            <w:shd w:val="clear" w:color="auto" w:fill="auto"/>
          </w:tcPr>
          <w:p w:rsidRPr="00C5660F" w:rsidR="001114B2" w:rsidP="40343D6E" w:rsidRDefault="27823285" w14:paraId="571440F8" w14:textId="1AFCE9F4">
            <w:pPr>
              <w:spacing w:line="276" w:lineRule="auto"/>
              <w:jc w:val="right"/>
              <w:rPr>
                <w:b/>
                <w:bCs/>
                <w:sz w:val="28"/>
                <w:szCs w:val="28"/>
                <w:u w:val="single"/>
              </w:rPr>
            </w:pPr>
            <w:r>
              <w:rPr>
                <w:noProof/>
              </w:rPr>
              <w:drawing>
                <wp:inline distT="0" distB="0" distL="0" distR="0" wp14:anchorId="7140D8B2" wp14:editId="11C3C14D">
                  <wp:extent cx="471595" cy="88836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1595" cy="888365"/>
                          </a:xfrm>
                          <a:prstGeom prst="rect">
                            <a:avLst/>
                          </a:prstGeom>
                        </pic:spPr>
                      </pic:pic>
                    </a:graphicData>
                  </a:graphic>
                </wp:inline>
              </w:drawing>
            </w:r>
          </w:p>
        </w:tc>
      </w:tr>
    </w:tbl>
    <w:p w:rsidR="00875706" w:rsidP="00331AC1" w:rsidRDefault="1AE645F2" w14:paraId="7A80FEAA" w14:textId="1EDD147B">
      <w:pPr>
        <w:spacing w:line="276" w:lineRule="auto"/>
        <w:jc w:val="center"/>
        <w:rPr>
          <w:b/>
          <w:bCs/>
          <w:caps/>
        </w:rPr>
      </w:pPr>
      <w:r>
        <w:rPr>
          <w:b/>
          <w:bCs/>
          <w:caps/>
        </w:rPr>
        <w:t xml:space="preserve">MPTF OFfice GENERIC </w:t>
      </w:r>
      <w:r w:rsidR="2E522C41">
        <w:rPr>
          <w:b/>
          <w:bCs/>
          <w:caps/>
        </w:rPr>
        <w:t>final</w:t>
      </w:r>
      <w:r w:rsidR="1F3DDEE9">
        <w:rPr>
          <w:b/>
          <w:bCs/>
          <w:caps/>
        </w:rPr>
        <w:t xml:space="preserve"> </w:t>
      </w:r>
      <w:r>
        <w:rPr>
          <w:b/>
          <w:bCs/>
          <w:caps/>
        </w:rPr>
        <w:t>programme</w:t>
      </w:r>
      <w:r w:rsidR="00875706">
        <w:rPr>
          <w:rStyle w:val="FootnoteReference"/>
          <w:b/>
          <w:bCs/>
          <w:caps/>
        </w:rPr>
        <w:footnoteReference w:id="2"/>
      </w:r>
      <w:r w:rsidR="2E522C41">
        <w:rPr>
          <w:b/>
          <w:bCs/>
          <w:caps/>
        </w:rPr>
        <w:t xml:space="preserve"> NARRATIVE </w:t>
      </w:r>
      <w:r w:rsidRPr="00675DCC">
        <w:rPr>
          <w:b/>
          <w:bCs/>
          <w:caps/>
        </w:rPr>
        <w:t xml:space="preserve">report </w:t>
      </w:r>
    </w:p>
    <w:p w:rsidR="00263783" w:rsidP="00331AC1" w:rsidRDefault="00875706" w14:paraId="41B6CAE6" w14:textId="77777777">
      <w:pPr>
        <w:spacing w:line="276" w:lineRule="auto"/>
        <w:jc w:val="center"/>
        <w:rPr>
          <w:b/>
          <w:bCs/>
          <w:i/>
        </w:rPr>
      </w:pPr>
      <w:r>
        <w:rPr>
          <w:b/>
          <w:bCs/>
          <w:caps/>
        </w:rPr>
        <w:t xml:space="preserve">REPORTING PERIOD: </w:t>
      </w:r>
      <w:r w:rsidR="00263783">
        <w:rPr>
          <w:b/>
          <w:bCs/>
          <w:caps/>
        </w:rPr>
        <w:t xml:space="preserve">from </w:t>
      </w:r>
      <w:r w:rsidR="00263783">
        <w:rPr>
          <w:b/>
          <w:bCs/>
          <w:i/>
        </w:rPr>
        <w:t>July 2020</w:t>
      </w:r>
      <w:r w:rsidR="00263783">
        <w:rPr>
          <w:b/>
          <w:bCs/>
          <w:caps/>
        </w:rPr>
        <w:t xml:space="preserve"> to </w:t>
      </w:r>
      <w:r w:rsidR="00263783">
        <w:rPr>
          <w:b/>
          <w:bCs/>
          <w:i/>
        </w:rPr>
        <w:t>March 2025</w:t>
      </w:r>
    </w:p>
    <w:p w:rsidR="006B591D" w:rsidP="00331AC1" w:rsidRDefault="006B591D" w14:paraId="1C92BF3C" w14:textId="77777777">
      <w:pPr>
        <w:spacing w:line="276" w:lineRule="auto"/>
        <w:jc w:val="center"/>
        <w:rPr>
          <w:b/>
          <w:bCs/>
          <w:i/>
        </w:rPr>
      </w:pPr>
    </w:p>
    <w:tbl>
      <w:tblPr>
        <w:tblW w:w="10732" w:type="dxa"/>
        <w:tblInd w:w="-72" w:type="dxa"/>
        <w:tblLayout w:type="fixed"/>
        <w:tblLook w:val="01E0" w:firstRow="1" w:lastRow="1" w:firstColumn="1" w:lastColumn="1" w:noHBand="0" w:noVBand="0"/>
      </w:tblPr>
      <w:tblGrid>
        <w:gridCol w:w="2970"/>
        <w:gridCol w:w="2172"/>
        <w:gridCol w:w="258"/>
        <w:gridCol w:w="3676"/>
        <w:gridCol w:w="1656"/>
      </w:tblGrid>
      <w:tr w:rsidRPr="00947685" w:rsidR="00875706" w:rsidTr="43816E1C" w14:paraId="28AB539C" w14:textId="77777777">
        <w:trPr>
          <w:trHeight w:val="206"/>
        </w:trPr>
        <w:tc>
          <w:tcPr>
            <w:tcW w:w="5142" w:type="dxa"/>
            <w:gridSpan w:val="2"/>
            <w:tcBorders>
              <w:top w:val="single" w:color="auto" w:sz="4" w:space="0"/>
              <w:left w:val="single" w:color="auto" w:sz="4" w:space="0"/>
              <w:right w:val="single" w:color="auto" w:sz="4" w:space="0"/>
            </w:tcBorders>
            <w:shd w:val="clear" w:color="auto" w:fill="F3F3F3"/>
            <w:tcMar/>
            <w:vAlign w:val="center"/>
          </w:tcPr>
          <w:p w:rsidRPr="00947685" w:rsidR="00875706" w:rsidP="00331AC1" w:rsidRDefault="00875706" w14:paraId="44BF26EE" w14:textId="45DBA1A7">
            <w:pPr>
              <w:pStyle w:val="H1"/>
              <w:spacing w:line="276" w:lineRule="auto"/>
              <w:jc w:val="center"/>
              <w:rPr>
                <w:rFonts w:cs="Times New Roman"/>
              </w:rPr>
            </w:pPr>
            <w:r>
              <w:rPr>
                <w:rFonts w:cs="Times New Roman"/>
              </w:rPr>
              <w:t xml:space="preserve">Programme Title &amp; </w:t>
            </w:r>
            <w:r w:rsidR="00AA25C2">
              <w:rPr>
                <w:rFonts w:cs="Times New Roman"/>
              </w:rPr>
              <w:t>Programme</w:t>
            </w:r>
            <w:r>
              <w:rPr>
                <w:rFonts w:cs="Times New Roman"/>
              </w:rPr>
              <w:t xml:space="preserve"> Number</w:t>
            </w:r>
          </w:p>
        </w:tc>
        <w:tc>
          <w:tcPr>
            <w:tcW w:w="258" w:type="dxa"/>
            <w:vMerge w:val="restart"/>
            <w:tcBorders>
              <w:left w:val="single" w:color="auto" w:sz="4" w:space="0"/>
              <w:right w:val="single" w:color="auto" w:sz="4" w:space="0"/>
            </w:tcBorders>
            <w:tcMar/>
            <w:vAlign w:val="center"/>
          </w:tcPr>
          <w:p w:rsidRPr="00947685" w:rsidR="00875706" w:rsidP="00331AC1" w:rsidRDefault="00875706" w14:paraId="744552E6" w14:textId="77777777">
            <w:pPr>
              <w:spacing w:line="276" w:lineRule="auto"/>
              <w:jc w:val="center"/>
            </w:pPr>
          </w:p>
        </w:tc>
        <w:tc>
          <w:tcPr>
            <w:tcW w:w="5332" w:type="dxa"/>
            <w:gridSpan w:val="2"/>
            <w:tcBorders>
              <w:top w:val="single" w:color="auto" w:sz="4" w:space="0"/>
              <w:left w:val="single" w:color="auto" w:sz="4" w:space="0"/>
              <w:right w:val="single" w:color="auto" w:sz="4" w:space="0"/>
            </w:tcBorders>
            <w:shd w:val="clear" w:color="auto" w:fill="F3F3F3"/>
            <w:tcMar/>
            <w:vAlign w:val="center"/>
          </w:tcPr>
          <w:p w:rsidRPr="00E407A4" w:rsidR="00875706" w:rsidP="00331AC1" w:rsidRDefault="00875706" w14:paraId="228A249D" w14:textId="77777777">
            <w:pPr>
              <w:pStyle w:val="H1"/>
              <w:spacing w:line="276" w:lineRule="auto"/>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3"/>
            </w:r>
          </w:p>
        </w:tc>
      </w:tr>
      <w:tr w:rsidRPr="00947685" w:rsidR="00875706" w:rsidTr="43816E1C" w14:paraId="39E1F9EC" w14:textId="77777777">
        <w:trPr>
          <w:trHeight w:val="300"/>
        </w:trPr>
        <w:tc>
          <w:tcPr>
            <w:tcW w:w="5142" w:type="dxa"/>
            <w:gridSpan w:val="2"/>
            <w:vMerge w:val="restart"/>
            <w:tcBorders>
              <w:left w:val="single" w:color="auto" w:sz="4" w:space="0"/>
              <w:right w:val="single" w:color="auto" w:sz="4" w:space="0"/>
            </w:tcBorders>
            <w:tcMar/>
          </w:tcPr>
          <w:p w:rsidRPr="009F626E" w:rsidR="00263783" w:rsidP="0004632A" w:rsidRDefault="00263783" w14:paraId="4FB34078" w14:textId="77777777">
            <w:pPr>
              <w:pStyle w:val="BodyText"/>
              <w:numPr>
                <w:ilvl w:val="0"/>
                <w:numId w:val="7"/>
              </w:numPr>
              <w:spacing w:line="276" w:lineRule="auto"/>
              <w:rPr>
                <w:rFonts w:ascii="Times New Roman" w:hAnsi="Times New Roman"/>
                <w:bCs/>
                <w:i/>
                <w:iCs/>
                <w:snapToGrid w:val="0"/>
              </w:rPr>
            </w:pPr>
            <w:r w:rsidRPr="009F626E">
              <w:rPr>
                <w:rFonts w:ascii="Times New Roman" w:hAnsi="Times New Roman"/>
                <w:b/>
                <w:i/>
                <w:iCs/>
                <w:snapToGrid w:val="0"/>
              </w:rPr>
              <w:t>Programme Title:</w:t>
            </w:r>
            <w:r w:rsidRPr="009F626E">
              <w:rPr>
                <w:rFonts w:ascii="Times New Roman" w:hAnsi="Times New Roman"/>
                <w:bCs/>
                <w:i/>
                <w:iCs/>
                <w:snapToGrid w:val="0"/>
              </w:rPr>
              <w:t xml:space="preserve"> “Stronger Services for Equal Participation and Inclusive Development”</w:t>
            </w:r>
          </w:p>
          <w:p w:rsidRPr="009F626E" w:rsidR="00263783" w:rsidP="0004632A" w:rsidRDefault="00263783" w14:paraId="2ABD094C" w14:textId="77777777">
            <w:pPr>
              <w:pStyle w:val="BodyText"/>
              <w:numPr>
                <w:ilvl w:val="0"/>
                <w:numId w:val="7"/>
              </w:numPr>
              <w:spacing w:line="276" w:lineRule="auto"/>
              <w:rPr>
                <w:rFonts w:ascii="Times New Roman" w:hAnsi="Times New Roman"/>
                <w:bCs/>
                <w:i/>
                <w:iCs/>
                <w:snapToGrid w:val="0"/>
              </w:rPr>
            </w:pPr>
            <w:r w:rsidRPr="009F626E">
              <w:rPr>
                <w:rFonts w:ascii="Times New Roman" w:hAnsi="Times New Roman"/>
                <w:b/>
                <w:i/>
                <w:iCs/>
                <w:snapToGrid w:val="0"/>
              </w:rPr>
              <w:t>Programme Number</w:t>
            </w:r>
            <w:r>
              <w:rPr>
                <w:rFonts w:ascii="Times New Roman" w:hAnsi="Times New Roman"/>
                <w:b/>
                <w:i/>
                <w:iCs/>
                <w:snapToGrid w:val="0"/>
              </w:rPr>
              <w:t xml:space="preserve"> in Quantum</w:t>
            </w:r>
            <w:r w:rsidRPr="009F626E">
              <w:rPr>
                <w:rFonts w:ascii="Times New Roman" w:hAnsi="Times New Roman"/>
                <w:bCs/>
                <w:i/>
                <w:iCs/>
                <w:snapToGrid w:val="0"/>
              </w:rPr>
              <w:t>: 00117756</w:t>
            </w:r>
          </w:p>
          <w:p w:rsidRPr="001F0CA6" w:rsidR="00875706" w:rsidP="0004632A" w:rsidRDefault="00263783" w14:paraId="311A69F3" w14:textId="3754002C">
            <w:pPr>
              <w:pStyle w:val="BodyText"/>
              <w:numPr>
                <w:ilvl w:val="0"/>
                <w:numId w:val="7"/>
              </w:numPr>
              <w:spacing w:before="60" w:after="60" w:line="276" w:lineRule="auto"/>
              <w:jc w:val="both"/>
              <w:rPr>
                <w:rFonts w:ascii="Times New Roman" w:hAnsi="Times New Roman"/>
                <w:i/>
              </w:rPr>
            </w:pPr>
            <w:r w:rsidRPr="009F626E">
              <w:rPr>
                <w:rFonts w:ascii="Times New Roman" w:hAnsi="Times New Roman"/>
                <w:b/>
                <w:i/>
                <w:iCs/>
                <w:snapToGrid w:val="0"/>
              </w:rPr>
              <w:t xml:space="preserve">MPTF Office </w:t>
            </w:r>
            <w:r w:rsidR="00AA25C2">
              <w:rPr>
                <w:rFonts w:ascii="Times New Roman" w:hAnsi="Times New Roman"/>
                <w:b/>
                <w:i/>
                <w:iCs/>
                <w:snapToGrid w:val="0"/>
              </w:rPr>
              <w:t>Programme</w:t>
            </w:r>
            <w:r w:rsidRPr="009F626E">
              <w:rPr>
                <w:rFonts w:ascii="Times New Roman" w:hAnsi="Times New Roman"/>
                <w:b/>
                <w:i/>
                <w:iCs/>
                <w:snapToGrid w:val="0"/>
              </w:rPr>
              <w:t xml:space="preserve"> Reference Number</w:t>
            </w:r>
            <w:r w:rsidRPr="009F626E">
              <w:rPr>
                <w:rFonts w:ascii="Times New Roman" w:hAnsi="Times New Roman"/>
                <w:bCs/>
                <w:i/>
                <w:iCs/>
                <w:snapToGrid w:val="0"/>
              </w:rPr>
              <w:t>: 00121975</w:t>
            </w:r>
          </w:p>
        </w:tc>
        <w:tc>
          <w:tcPr>
            <w:tcW w:w="258" w:type="dxa"/>
            <w:vMerge/>
            <w:tcMar/>
          </w:tcPr>
          <w:p w:rsidRPr="00947685" w:rsidR="00875706" w:rsidP="00331AC1" w:rsidRDefault="00875706" w14:paraId="5D5F51BD" w14:textId="77777777">
            <w:pPr>
              <w:pStyle w:val="BodyText"/>
              <w:spacing w:line="276" w:lineRule="auto"/>
              <w:rPr>
                <w:rFonts w:ascii="Times New Roman" w:hAnsi="Times New Roman"/>
              </w:rPr>
            </w:pPr>
          </w:p>
        </w:tc>
        <w:tc>
          <w:tcPr>
            <w:tcW w:w="5332" w:type="dxa"/>
            <w:gridSpan w:val="2"/>
            <w:tcBorders>
              <w:left w:val="single" w:color="auto" w:sz="4" w:space="0"/>
              <w:bottom w:val="single" w:color="auto" w:sz="4" w:space="0"/>
              <w:right w:val="single" w:color="auto" w:sz="4" w:space="0"/>
            </w:tcBorders>
            <w:tcMar/>
          </w:tcPr>
          <w:p w:rsidRPr="003F480D" w:rsidR="00263783" w:rsidP="00331AC1" w:rsidRDefault="00263783" w14:paraId="2CCF9DEC" w14:textId="77777777">
            <w:pPr>
              <w:pStyle w:val="BodyText"/>
              <w:spacing w:line="276" w:lineRule="auto"/>
              <w:rPr>
                <w:rFonts w:ascii="Times New Roman" w:hAnsi="Times New Roman"/>
                <w:bCs/>
                <w:i/>
                <w:iCs/>
                <w:snapToGrid w:val="0"/>
              </w:rPr>
            </w:pPr>
          </w:p>
          <w:p w:rsidRPr="00164424" w:rsidR="00875706" w:rsidP="00331AC1" w:rsidRDefault="00263783" w14:paraId="33EA2D8B" w14:textId="77777777">
            <w:pPr>
              <w:pStyle w:val="BodyText"/>
              <w:spacing w:line="276" w:lineRule="auto"/>
              <w:rPr>
                <w:rFonts w:ascii="Times New Roman" w:hAnsi="Times New Roman"/>
                <w:sz w:val="24"/>
              </w:rPr>
            </w:pPr>
            <w:r w:rsidRPr="009F626E">
              <w:rPr>
                <w:rFonts w:ascii="Times New Roman" w:hAnsi="Times New Roman"/>
                <w:b/>
                <w:i/>
                <w:iCs/>
                <w:snapToGrid w:val="0"/>
              </w:rPr>
              <w:t>Country/Region</w:t>
            </w:r>
            <w:r>
              <w:rPr>
                <w:rFonts w:ascii="Times New Roman" w:hAnsi="Times New Roman"/>
                <w:bCs/>
                <w:i/>
                <w:iCs/>
                <w:snapToGrid w:val="0"/>
              </w:rPr>
              <w:t>: Republic of Armenia</w:t>
            </w:r>
            <w:r w:rsidRPr="00164424">
              <w:rPr>
                <w:rFonts w:ascii="Times New Roman" w:hAnsi="Times New Roman"/>
                <w:sz w:val="24"/>
              </w:rPr>
              <w:t xml:space="preserve"> </w:t>
            </w:r>
          </w:p>
        </w:tc>
      </w:tr>
      <w:tr w:rsidRPr="00947685" w:rsidR="00875706" w:rsidTr="43816E1C" w14:paraId="7DF614FA" w14:textId="77777777">
        <w:trPr>
          <w:trHeight w:val="426"/>
        </w:trPr>
        <w:tc>
          <w:tcPr>
            <w:tcW w:w="5142" w:type="dxa"/>
            <w:gridSpan w:val="2"/>
            <w:vMerge/>
            <w:tcMar/>
          </w:tcPr>
          <w:p w:rsidRPr="009A75F8" w:rsidR="00875706" w:rsidP="0004632A" w:rsidRDefault="00875706" w14:paraId="2D3DB711" w14:textId="77777777">
            <w:pPr>
              <w:pStyle w:val="BodyText"/>
              <w:numPr>
                <w:ilvl w:val="0"/>
                <w:numId w:val="7"/>
              </w:numPr>
              <w:spacing w:before="60" w:after="60" w:line="276" w:lineRule="auto"/>
              <w:ind w:left="342"/>
              <w:jc w:val="both"/>
              <w:rPr>
                <w:rFonts w:ascii="Times New Roman" w:hAnsi="Times New Roman"/>
                <w:bCs/>
                <w:iCs/>
                <w:snapToGrid w:val="0"/>
                <w:szCs w:val="28"/>
              </w:rPr>
            </w:pPr>
          </w:p>
        </w:tc>
        <w:tc>
          <w:tcPr>
            <w:tcW w:w="258" w:type="dxa"/>
            <w:vMerge/>
            <w:tcMar/>
          </w:tcPr>
          <w:p w:rsidRPr="00947685" w:rsidR="00875706" w:rsidP="00331AC1" w:rsidRDefault="00875706" w14:paraId="33A4C2F8" w14:textId="77777777">
            <w:pPr>
              <w:pStyle w:val="BodyText"/>
              <w:spacing w:line="276" w:lineRule="auto"/>
              <w:rPr>
                <w:rFonts w:ascii="Times New Roman" w:hAnsi="Times New Roman"/>
              </w:rPr>
            </w:pPr>
          </w:p>
        </w:tc>
        <w:tc>
          <w:tcPr>
            <w:tcW w:w="5332" w:type="dxa"/>
            <w:gridSpan w:val="2"/>
            <w:tcBorders>
              <w:top w:val="single" w:color="auto" w:sz="4" w:space="0"/>
              <w:left w:val="single" w:color="auto" w:sz="4" w:space="0"/>
              <w:bottom w:val="single" w:color="auto" w:sz="4" w:space="0"/>
              <w:right w:val="single" w:color="auto" w:sz="4" w:space="0"/>
            </w:tcBorders>
            <w:tcMar/>
          </w:tcPr>
          <w:p w:rsidRPr="00780EC0" w:rsidR="00263783" w:rsidP="00331AC1" w:rsidRDefault="00263783" w14:paraId="52D87BFC" w14:textId="77777777">
            <w:pPr>
              <w:pStyle w:val="BodyText"/>
              <w:spacing w:line="276" w:lineRule="auto"/>
              <w:rPr>
                <w:rFonts w:ascii="Times New Roman" w:hAnsi="Times New Roman"/>
                <w:b/>
                <w:i/>
                <w:iCs/>
                <w:snapToGrid w:val="0"/>
              </w:rPr>
            </w:pPr>
            <w:r w:rsidRPr="00780EC0">
              <w:rPr>
                <w:rFonts w:ascii="Times New Roman" w:hAnsi="Times New Roman"/>
                <w:b/>
                <w:i/>
                <w:iCs/>
                <w:snapToGrid w:val="0"/>
              </w:rPr>
              <w:t>Priority area/ strategic results:</w:t>
            </w:r>
          </w:p>
          <w:p w:rsidRPr="00780EC0" w:rsidR="00263783" w:rsidP="00331AC1" w:rsidRDefault="00263783" w14:paraId="56194EDC" w14:textId="77777777">
            <w:pPr>
              <w:spacing w:line="276" w:lineRule="auto"/>
              <w:ind w:hanging="2"/>
              <w:rPr>
                <w:color w:val="000000"/>
                <w:sz w:val="20"/>
                <w:szCs w:val="20"/>
                <w:highlight w:val="white"/>
              </w:rPr>
            </w:pPr>
            <w:r w:rsidRPr="00780EC0">
              <w:rPr>
                <w:b/>
                <w:bCs/>
                <w:i/>
                <w:color w:val="000000"/>
                <w:sz w:val="20"/>
                <w:szCs w:val="20"/>
                <w:highlight w:val="white"/>
              </w:rPr>
              <w:t>UNDAF Programme Results and Resource Framework</w:t>
            </w:r>
            <w:r w:rsidRPr="00780EC0">
              <w:rPr>
                <w:i/>
                <w:color w:val="000000"/>
                <w:sz w:val="20"/>
                <w:szCs w:val="20"/>
                <w:highlight w:val="white"/>
              </w:rPr>
              <w:t xml:space="preserve">: </w:t>
            </w:r>
          </w:p>
          <w:p w:rsidRPr="00780EC0" w:rsidR="00263783" w:rsidP="00331AC1" w:rsidRDefault="00263783" w14:paraId="23F31F5F" w14:textId="77777777">
            <w:pPr>
              <w:spacing w:line="276" w:lineRule="auto"/>
              <w:ind w:hanging="2"/>
              <w:rPr>
                <w:color w:val="000000"/>
                <w:sz w:val="20"/>
                <w:szCs w:val="20"/>
                <w:highlight w:val="white"/>
              </w:rPr>
            </w:pPr>
            <w:r w:rsidRPr="00780EC0">
              <w:rPr>
                <w:b/>
                <w:bCs/>
                <w:i/>
                <w:color w:val="000000"/>
                <w:sz w:val="20"/>
                <w:szCs w:val="20"/>
                <w:highlight w:val="white"/>
              </w:rPr>
              <w:t>Outcome 2</w:t>
            </w:r>
            <w:r w:rsidRPr="00780EC0">
              <w:rPr>
                <w:i/>
                <w:color w:val="000000"/>
                <w:sz w:val="20"/>
                <w:szCs w:val="20"/>
                <w:highlight w:val="white"/>
              </w:rPr>
              <w:t xml:space="preserve">: By 2020, people benefit from improved systems of democratic governance and strengthened protection of human rights, and </w:t>
            </w:r>
          </w:p>
          <w:p w:rsidRPr="00780EC0" w:rsidR="00263783" w:rsidP="00331AC1" w:rsidRDefault="00263783" w14:paraId="410743FF" w14:textId="77777777">
            <w:pPr>
              <w:spacing w:line="276" w:lineRule="auto"/>
              <w:ind w:hanging="2"/>
              <w:rPr>
                <w:color w:val="000000"/>
                <w:sz w:val="20"/>
                <w:szCs w:val="20"/>
                <w:highlight w:val="white"/>
              </w:rPr>
            </w:pPr>
            <w:r w:rsidRPr="00780EC0">
              <w:rPr>
                <w:b/>
                <w:bCs/>
                <w:i/>
                <w:color w:val="000000"/>
                <w:sz w:val="20"/>
                <w:szCs w:val="20"/>
                <w:highlight w:val="white"/>
              </w:rPr>
              <w:t>Outcome 5</w:t>
            </w:r>
            <w:r w:rsidRPr="00780EC0">
              <w:rPr>
                <w:i/>
                <w:color w:val="000000"/>
                <w:sz w:val="20"/>
                <w:szCs w:val="20"/>
                <w:highlight w:val="white"/>
              </w:rPr>
              <w:t>: By 2020, vulnerable groups have improved access to basic education and social protection services and participate in their communities</w:t>
            </w:r>
          </w:p>
          <w:p w:rsidRPr="00780EC0" w:rsidR="00263783" w:rsidP="00331AC1" w:rsidRDefault="00263783" w14:paraId="4EC86839" w14:textId="77777777">
            <w:pPr>
              <w:spacing w:line="276" w:lineRule="auto"/>
              <w:ind w:hanging="2"/>
              <w:rPr>
                <w:b/>
                <w:bCs/>
                <w:color w:val="000000"/>
                <w:sz w:val="20"/>
                <w:szCs w:val="20"/>
                <w:highlight w:val="white"/>
              </w:rPr>
            </w:pPr>
            <w:r w:rsidRPr="00780EC0">
              <w:rPr>
                <w:b/>
                <w:bCs/>
                <w:i/>
                <w:color w:val="000000"/>
                <w:sz w:val="20"/>
                <w:szCs w:val="20"/>
                <w:highlight w:val="white"/>
              </w:rPr>
              <w:t>UNDP Strategic Plan Outcome 2</w:t>
            </w:r>
          </w:p>
          <w:p w:rsidRPr="00780EC0" w:rsidR="00263783" w:rsidP="00331AC1" w:rsidRDefault="00263783" w14:paraId="795343B2" w14:textId="77777777">
            <w:pPr>
              <w:spacing w:line="276" w:lineRule="auto"/>
              <w:ind w:hanging="2"/>
              <w:rPr>
                <w:color w:val="000000"/>
                <w:sz w:val="20"/>
                <w:szCs w:val="20"/>
                <w:highlight w:val="white"/>
              </w:rPr>
            </w:pPr>
            <w:r w:rsidRPr="00780EC0">
              <w:rPr>
                <w:b/>
                <w:bCs/>
                <w:i/>
                <w:color w:val="000000"/>
                <w:sz w:val="20"/>
                <w:szCs w:val="20"/>
                <w:highlight w:val="white"/>
              </w:rPr>
              <w:t>UNICEF Country Programme Outcome 3:</w:t>
            </w:r>
            <w:r w:rsidRPr="00780EC0">
              <w:rPr>
                <w:i/>
                <w:color w:val="000000"/>
                <w:sz w:val="20"/>
                <w:szCs w:val="20"/>
                <w:highlight w:val="white"/>
              </w:rPr>
              <w:t xml:space="preserve"> </w:t>
            </w:r>
            <w:r w:rsidRPr="00780EC0">
              <w:rPr>
                <w:i/>
                <w:color w:val="212121"/>
                <w:sz w:val="20"/>
                <w:szCs w:val="20"/>
                <w:highlight w:val="white"/>
              </w:rPr>
              <w:t>Children with disabilities</w:t>
            </w:r>
            <w:r w:rsidRPr="00780EC0">
              <w:rPr>
                <w:i/>
                <w:color w:val="000000"/>
                <w:sz w:val="20"/>
                <w:szCs w:val="20"/>
                <w:highlight w:val="white"/>
              </w:rPr>
              <w:t xml:space="preserve"> </w:t>
            </w:r>
          </w:p>
          <w:p w:rsidRPr="00780EC0" w:rsidR="00263783" w:rsidP="00331AC1" w:rsidRDefault="00263783" w14:paraId="0A590093" w14:textId="77777777">
            <w:pPr>
              <w:spacing w:line="276" w:lineRule="auto"/>
              <w:ind w:hanging="2"/>
              <w:rPr>
                <w:color w:val="000000"/>
                <w:sz w:val="20"/>
                <w:szCs w:val="20"/>
                <w:highlight w:val="white"/>
              </w:rPr>
            </w:pPr>
            <w:r w:rsidRPr="00780EC0">
              <w:rPr>
                <w:i/>
                <w:color w:val="000000"/>
                <w:sz w:val="20"/>
                <w:szCs w:val="20"/>
                <w:highlight w:val="white"/>
              </w:rPr>
              <w:t xml:space="preserve">UNSDCF </w:t>
            </w:r>
            <w:r w:rsidRPr="00780EC0">
              <w:rPr>
                <w:b/>
                <w:i/>
                <w:color w:val="000000"/>
                <w:sz w:val="20"/>
                <w:szCs w:val="20"/>
                <w:highlight w:val="white"/>
              </w:rPr>
              <w:t>Strategic Priority 1: People’s Well-Being and Capabilities</w:t>
            </w:r>
            <w:r>
              <w:rPr>
                <w:b/>
                <w:i/>
                <w:color w:val="000000"/>
                <w:sz w:val="20"/>
                <w:szCs w:val="20"/>
                <w:highlight w:val="white"/>
              </w:rPr>
              <w:t xml:space="preserve">   </w:t>
            </w:r>
          </w:p>
          <w:p w:rsidRPr="00780EC0" w:rsidR="00263783" w:rsidP="00331AC1" w:rsidRDefault="00263783" w14:paraId="1377B317" w14:textId="77777777">
            <w:pPr>
              <w:spacing w:line="276" w:lineRule="auto"/>
              <w:ind w:hanging="2"/>
              <w:rPr>
                <w:color w:val="000000"/>
                <w:sz w:val="20"/>
                <w:szCs w:val="20"/>
                <w:highlight w:val="white"/>
              </w:rPr>
            </w:pPr>
            <w:r w:rsidRPr="00780EC0">
              <w:rPr>
                <w:b/>
                <w:bCs/>
                <w:i/>
                <w:color w:val="000000"/>
                <w:sz w:val="20"/>
                <w:szCs w:val="20"/>
                <w:highlight w:val="white"/>
              </w:rPr>
              <w:t>Outcome1</w:t>
            </w:r>
            <w:r w:rsidRPr="00780EC0">
              <w:rPr>
                <w:i/>
                <w:color w:val="000000"/>
                <w:sz w:val="20"/>
                <w:szCs w:val="20"/>
                <w:highlight w:val="white"/>
              </w:rPr>
              <w:t>. People benefit from a universal, affordable, accessible, and quality health system, while adopting healthy lifestyle practices</w:t>
            </w:r>
          </w:p>
          <w:p w:rsidRPr="00780EC0" w:rsidR="00263783" w:rsidP="00331AC1" w:rsidRDefault="00263783" w14:paraId="721E28DB" w14:textId="77777777">
            <w:pPr>
              <w:spacing w:line="276" w:lineRule="auto"/>
              <w:ind w:hanging="2"/>
              <w:rPr>
                <w:color w:val="000000"/>
                <w:sz w:val="20"/>
                <w:szCs w:val="20"/>
                <w:highlight w:val="white"/>
              </w:rPr>
            </w:pPr>
            <w:r w:rsidRPr="00780EC0">
              <w:rPr>
                <w:b/>
                <w:bCs/>
                <w:i/>
                <w:color w:val="000000"/>
                <w:sz w:val="20"/>
                <w:szCs w:val="20"/>
                <w:highlight w:val="white"/>
              </w:rPr>
              <w:t>Outcome 2</w:t>
            </w:r>
            <w:r w:rsidRPr="00780EC0">
              <w:rPr>
                <w:i/>
                <w:color w:val="000000"/>
                <w:sz w:val="20"/>
                <w:szCs w:val="20"/>
                <w:highlight w:val="white"/>
              </w:rPr>
              <w:t>. People benefit from a progressively universal, inclusive, and shock-responsive social protection system across the lifecycle</w:t>
            </w:r>
          </w:p>
          <w:p w:rsidRPr="003F480D" w:rsidR="00875706" w:rsidP="00331AC1" w:rsidRDefault="00263783" w14:paraId="0A125FE9" w14:textId="77777777">
            <w:pPr>
              <w:pStyle w:val="BodyText"/>
              <w:spacing w:line="276" w:lineRule="auto"/>
              <w:rPr>
                <w:rFonts w:ascii="Times New Roman" w:hAnsi="Times New Roman"/>
                <w:bCs/>
                <w:i/>
                <w:iCs/>
                <w:snapToGrid w:val="0"/>
              </w:rPr>
            </w:pPr>
            <w:r w:rsidRPr="00780EC0">
              <w:rPr>
                <w:rFonts w:ascii="Times New Roman" w:hAnsi="Times New Roman" w:cs="Times New Roman"/>
                <w:b/>
                <w:bCs/>
                <w:i/>
                <w:color w:val="000000"/>
                <w:highlight w:val="white"/>
              </w:rPr>
              <w:t>Outcome 3.</w:t>
            </w:r>
            <w:r w:rsidRPr="00780EC0">
              <w:rPr>
                <w:i/>
                <w:color w:val="000000"/>
                <w:highlight w:val="white"/>
              </w:rPr>
              <w:t xml:space="preserve"> </w:t>
            </w:r>
            <w:r w:rsidRPr="00780EC0">
              <w:rPr>
                <w:rFonts w:ascii="Times New Roman" w:hAnsi="Times New Roman" w:cs="Times New Roman"/>
                <w:i/>
                <w:color w:val="000000"/>
                <w:highlight w:val="white"/>
              </w:rPr>
              <w:t>People exercise their talents and skills, benefitting from age-appropriate, life-long learning, inclusive and quality education in an enabling and safe environment</w:t>
            </w:r>
          </w:p>
        </w:tc>
      </w:tr>
      <w:tr w:rsidRPr="00947685" w:rsidR="00875706" w:rsidTr="43816E1C" w14:paraId="67308860" w14:textId="77777777">
        <w:trPr>
          <w:trHeight w:val="206"/>
        </w:trPr>
        <w:tc>
          <w:tcPr>
            <w:tcW w:w="5142" w:type="dxa"/>
            <w:gridSpan w:val="2"/>
            <w:tcBorders>
              <w:top w:val="single" w:color="auto" w:sz="4" w:space="0"/>
              <w:left w:val="single" w:color="auto" w:sz="4" w:space="0"/>
              <w:right w:val="single" w:color="auto" w:sz="4" w:space="0"/>
            </w:tcBorders>
            <w:shd w:val="clear" w:color="auto" w:fill="F3F3F3"/>
            <w:tcMar/>
            <w:vAlign w:val="center"/>
          </w:tcPr>
          <w:p w:rsidRPr="00947685" w:rsidR="00875706" w:rsidP="00331AC1" w:rsidRDefault="00875706" w14:paraId="648FC8E2" w14:textId="77777777">
            <w:pPr>
              <w:pStyle w:val="H1"/>
              <w:spacing w:line="276" w:lineRule="auto"/>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color="auto" w:sz="4" w:space="0"/>
              <w:right w:val="single" w:color="auto" w:sz="4" w:space="0"/>
            </w:tcBorders>
            <w:tcMar/>
            <w:vAlign w:val="center"/>
          </w:tcPr>
          <w:p w:rsidRPr="00947685" w:rsidR="00875706" w:rsidP="00331AC1" w:rsidRDefault="00875706" w14:paraId="7B1A6EEC" w14:textId="77777777">
            <w:pPr>
              <w:spacing w:line="276" w:lineRule="auto"/>
              <w:jc w:val="center"/>
            </w:pPr>
          </w:p>
        </w:tc>
        <w:tc>
          <w:tcPr>
            <w:tcW w:w="5332" w:type="dxa"/>
            <w:gridSpan w:val="2"/>
            <w:tcBorders>
              <w:top w:val="single" w:color="auto" w:sz="4" w:space="0"/>
              <w:left w:val="single" w:color="auto" w:sz="4" w:space="0"/>
              <w:right w:val="single" w:color="auto" w:sz="4" w:space="0"/>
            </w:tcBorders>
            <w:shd w:val="clear" w:color="auto" w:fill="F3F3F3"/>
            <w:tcMar/>
            <w:vAlign w:val="center"/>
          </w:tcPr>
          <w:p w:rsidRPr="00947685" w:rsidR="00875706" w:rsidP="00331AC1" w:rsidRDefault="00875706" w14:paraId="401E585C" w14:textId="77777777">
            <w:pPr>
              <w:pStyle w:val="H1"/>
              <w:spacing w:line="276" w:lineRule="auto"/>
              <w:jc w:val="center"/>
              <w:rPr>
                <w:rFonts w:cs="Times New Roman"/>
                <w:sz w:val="20"/>
              </w:rPr>
            </w:pPr>
            <w:r>
              <w:rPr>
                <w:rFonts w:cs="Times New Roman"/>
              </w:rPr>
              <w:t>Implementing Partners</w:t>
            </w:r>
          </w:p>
        </w:tc>
      </w:tr>
      <w:tr w:rsidRPr="00947685" w:rsidR="00875706" w:rsidTr="43816E1C" w14:paraId="5A62F0B6" w14:textId="77777777">
        <w:trPr>
          <w:trHeight w:val="495"/>
        </w:trPr>
        <w:tc>
          <w:tcPr>
            <w:tcW w:w="5142" w:type="dxa"/>
            <w:gridSpan w:val="2"/>
            <w:tcBorders>
              <w:left w:val="single" w:color="auto" w:sz="4" w:space="0"/>
              <w:bottom w:val="single" w:color="auto" w:sz="4" w:space="0"/>
              <w:right w:val="single" w:color="auto" w:sz="4" w:space="0"/>
            </w:tcBorders>
            <w:tcMar/>
          </w:tcPr>
          <w:p w:rsidR="00263783" w:rsidP="0004632A" w:rsidRDefault="00263783" w14:paraId="4BECCB9A" w14:textId="77777777">
            <w:pPr>
              <w:pStyle w:val="BodyText"/>
              <w:numPr>
                <w:ilvl w:val="0"/>
                <w:numId w:val="12"/>
              </w:numPr>
              <w:spacing w:line="276" w:lineRule="auto"/>
              <w:ind w:left="342" w:hanging="342"/>
              <w:rPr>
                <w:rFonts w:ascii="Times New Roman" w:hAnsi="Times New Roman"/>
              </w:rPr>
            </w:pPr>
            <w:r>
              <w:rPr>
                <w:rFonts w:ascii="Times New Roman" w:hAnsi="Times New Roman"/>
              </w:rPr>
              <w:t>United Nations Development Programme (UNDP)</w:t>
            </w:r>
          </w:p>
          <w:p w:rsidRPr="009F626E" w:rsidR="00263783" w:rsidP="0004632A" w:rsidRDefault="00263783" w14:paraId="564BAF08" w14:textId="77777777">
            <w:pPr>
              <w:pStyle w:val="BodyText"/>
              <w:numPr>
                <w:ilvl w:val="0"/>
                <w:numId w:val="12"/>
              </w:numPr>
              <w:spacing w:line="276" w:lineRule="auto"/>
              <w:ind w:left="342" w:hanging="342"/>
              <w:rPr>
                <w:rFonts w:ascii="Times New Roman" w:hAnsi="Times New Roman"/>
              </w:rPr>
            </w:pPr>
            <w:r>
              <w:rPr>
                <w:rFonts w:ascii="Times New Roman" w:hAnsi="Times New Roman"/>
              </w:rPr>
              <w:t>United Nations Children’s Fund (UNICEF)</w:t>
            </w:r>
          </w:p>
          <w:p w:rsidR="00875706" w:rsidP="00331AC1" w:rsidRDefault="00875706" w14:paraId="3086A8D0" w14:textId="77777777">
            <w:pPr>
              <w:pStyle w:val="BodyText"/>
              <w:spacing w:line="276" w:lineRule="auto"/>
              <w:rPr>
                <w:rFonts w:ascii="Times New Roman" w:hAnsi="Times New Roman"/>
                <w:i/>
              </w:rPr>
            </w:pPr>
          </w:p>
          <w:p w:rsidRPr="0023201B" w:rsidR="00875706" w:rsidP="00331AC1" w:rsidRDefault="00875706" w14:paraId="39070469" w14:textId="77777777">
            <w:pPr>
              <w:pStyle w:val="BodyText"/>
              <w:spacing w:line="276" w:lineRule="auto"/>
              <w:rPr>
                <w:rFonts w:ascii="Times New Roman" w:hAnsi="Times New Roman"/>
                <w:i/>
                <w:sz w:val="24"/>
              </w:rPr>
            </w:pPr>
          </w:p>
        </w:tc>
        <w:tc>
          <w:tcPr>
            <w:tcW w:w="258" w:type="dxa"/>
            <w:vMerge/>
            <w:tcMar/>
          </w:tcPr>
          <w:p w:rsidRPr="00947685" w:rsidR="00875706" w:rsidP="00331AC1" w:rsidRDefault="00875706" w14:paraId="5D41099C" w14:textId="77777777">
            <w:pPr>
              <w:pStyle w:val="BodyText"/>
              <w:spacing w:line="276" w:lineRule="auto"/>
              <w:rPr>
                <w:rFonts w:ascii="Times New Roman" w:hAnsi="Times New Roman"/>
              </w:rPr>
            </w:pPr>
          </w:p>
        </w:tc>
        <w:tc>
          <w:tcPr>
            <w:tcW w:w="5332" w:type="dxa"/>
            <w:gridSpan w:val="2"/>
            <w:tcBorders>
              <w:left w:val="single" w:color="auto" w:sz="4" w:space="0"/>
              <w:bottom w:val="single" w:color="auto" w:sz="4" w:space="0"/>
              <w:right w:val="single" w:color="auto" w:sz="4" w:space="0"/>
            </w:tcBorders>
            <w:tcMar/>
          </w:tcPr>
          <w:p w:rsidR="00263783" w:rsidP="00331AC1" w:rsidRDefault="00263783" w14:paraId="231A7ADE" w14:textId="77777777">
            <w:pPr>
              <w:pStyle w:val="BodyText"/>
              <w:spacing w:line="276" w:lineRule="auto"/>
              <w:rPr>
                <w:rFonts w:ascii="Times New Roman" w:hAnsi="Times New Roman"/>
                <w:b/>
                <w:i/>
                <w:iCs/>
                <w:snapToGrid w:val="0"/>
              </w:rPr>
            </w:pPr>
            <w:r w:rsidRPr="009F626E">
              <w:rPr>
                <w:rFonts w:ascii="Times New Roman" w:hAnsi="Times New Roman"/>
                <w:b/>
                <w:i/>
                <w:iCs/>
                <w:snapToGrid w:val="0"/>
              </w:rPr>
              <w:t>National counterparts</w:t>
            </w:r>
            <w:r>
              <w:rPr>
                <w:rFonts w:ascii="Times New Roman" w:hAnsi="Times New Roman"/>
                <w:b/>
                <w:i/>
                <w:iCs/>
                <w:snapToGrid w:val="0"/>
              </w:rPr>
              <w:t xml:space="preserve"> and Implementing Partners</w:t>
            </w:r>
          </w:p>
          <w:p w:rsidRPr="009F626E" w:rsidR="00263783" w:rsidP="0004632A" w:rsidRDefault="00263783" w14:paraId="49E85E48" w14:textId="5831ED43">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 xml:space="preserve">Ministry of </w:t>
            </w:r>
            <w:r w:rsidRPr="009F626E" w:rsidR="00BF5300">
              <w:rPr>
                <w:rFonts w:ascii="Times New Roman" w:hAnsi="Times New Roman"/>
                <w:bCs/>
                <w:i/>
                <w:iCs/>
                <w:snapToGrid w:val="0"/>
              </w:rPr>
              <w:t>Labor</w:t>
            </w:r>
            <w:r w:rsidRPr="009F626E">
              <w:rPr>
                <w:rFonts w:ascii="Times New Roman" w:hAnsi="Times New Roman"/>
                <w:bCs/>
                <w:i/>
                <w:iCs/>
                <w:snapToGrid w:val="0"/>
              </w:rPr>
              <w:t xml:space="preserve"> and Social Affairs </w:t>
            </w:r>
          </w:p>
          <w:p w:rsidRPr="009F626E" w:rsidR="00263783" w:rsidP="0004632A" w:rsidRDefault="00263783" w14:paraId="7275BC81" w14:textId="77777777">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Ministry of Health</w:t>
            </w:r>
          </w:p>
          <w:p w:rsidRPr="009F626E" w:rsidR="00263783" w:rsidP="0004632A" w:rsidRDefault="00263783" w14:paraId="29CDA497" w14:textId="77777777">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Ministry of Education, Science, Culture and Sport</w:t>
            </w:r>
          </w:p>
          <w:p w:rsidRPr="009F626E" w:rsidR="00263783" w:rsidP="0004632A" w:rsidRDefault="00263783" w14:paraId="512FF4EB" w14:textId="77777777">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Ministry of Territorial Administration and     Infrastructure</w:t>
            </w:r>
          </w:p>
          <w:p w:rsidRPr="00780EC0" w:rsidR="00263783" w:rsidP="0004632A" w:rsidRDefault="00263783" w14:paraId="37D3C0D3" w14:textId="77777777">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 xml:space="preserve">Local NGOs and OPDs (Organization of persons with disabilities) providing services to persons/children with disabilities </w:t>
            </w:r>
          </w:p>
          <w:p w:rsidRPr="00780EC0" w:rsidR="00263783" w:rsidP="0004632A" w:rsidRDefault="00263783" w14:paraId="5199363E" w14:textId="77777777">
            <w:pPr>
              <w:pStyle w:val="BodyText"/>
              <w:numPr>
                <w:ilvl w:val="0"/>
                <w:numId w:val="8"/>
              </w:numPr>
              <w:spacing w:line="276" w:lineRule="auto"/>
              <w:rPr>
                <w:rFonts w:ascii="Times New Roman" w:hAnsi="Times New Roman"/>
                <w:bCs/>
                <w:i/>
                <w:iCs/>
                <w:snapToGrid w:val="0"/>
              </w:rPr>
            </w:pPr>
            <w:r w:rsidRPr="009F626E">
              <w:rPr>
                <w:rFonts w:ascii="Times New Roman" w:hAnsi="Times New Roman"/>
                <w:bCs/>
                <w:i/>
                <w:iCs/>
                <w:snapToGrid w:val="0"/>
              </w:rPr>
              <w:t>UNFPA</w:t>
            </w:r>
          </w:p>
          <w:p w:rsidRPr="00780EC0" w:rsidR="00263783" w:rsidP="0004632A" w:rsidRDefault="00263783" w14:paraId="7DC2CF52" w14:textId="77777777">
            <w:pPr>
              <w:pStyle w:val="BodyText"/>
              <w:numPr>
                <w:ilvl w:val="0"/>
                <w:numId w:val="8"/>
              </w:numPr>
              <w:spacing w:line="276" w:lineRule="auto"/>
              <w:rPr>
                <w:rFonts w:ascii="Times New Roman" w:hAnsi="Times New Roman"/>
                <w:b/>
                <w:i/>
                <w:iCs/>
                <w:snapToGrid w:val="0"/>
              </w:rPr>
            </w:pPr>
            <w:r w:rsidRPr="009F626E">
              <w:rPr>
                <w:rFonts w:ascii="Times New Roman" w:hAnsi="Times New Roman"/>
                <w:bCs/>
                <w:i/>
                <w:iCs/>
                <w:snapToGrid w:val="0"/>
              </w:rPr>
              <w:t>WHO</w:t>
            </w:r>
          </w:p>
          <w:p w:rsidR="00875706" w:rsidP="00331AC1" w:rsidRDefault="00875706" w14:paraId="35988516" w14:textId="77777777">
            <w:pPr>
              <w:pStyle w:val="BodyText"/>
              <w:spacing w:before="60" w:after="60" w:line="276" w:lineRule="auto"/>
              <w:ind w:left="720"/>
              <w:jc w:val="both"/>
              <w:rPr>
                <w:rFonts w:ascii="Times New Roman" w:hAnsi="Times New Roman"/>
                <w:bCs/>
                <w:iCs/>
                <w:snapToGrid w:val="0"/>
                <w:color w:val="000000"/>
                <w:szCs w:val="28"/>
              </w:rPr>
            </w:pPr>
          </w:p>
          <w:p w:rsidR="00263783" w:rsidP="00331AC1" w:rsidRDefault="00263783" w14:paraId="3736600E" w14:textId="77777777">
            <w:pPr>
              <w:pStyle w:val="BodyText"/>
              <w:spacing w:before="60" w:after="60" w:line="276" w:lineRule="auto"/>
              <w:ind w:left="720"/>
              <w:jc w:val="both"/>
              <w:rPr>
                <w:rFonts w:ascii="Times New Roman" w:hAnsi="Times New Roman"/>
                <w:bCs/>
                <w:iCs/>
                <w:snapToGrid w:val="0"/>
                <w:color w:val="000000"/>
                <w:szCs w:val="28"/>
              </w:rPr>
            </w:pPr>
          </w:p>
          <w:p w:rsidR="00263783" w:rsidP="00331AC1" w:rsidRDefault="00263783" w14:paraId="3C0FC25E" w14:textId="77777777">
            <w:pPr>
              <w:pStyle w:val="BodyText"/>
              <w:spacing w:before="60" w:after="60" w:line="276" w:lineRule="auto"/>
              <w:ind w:left="720"/>
              <w:jc w:val="both"/>
              <w:rPr>
                <w:rFonts w:ascii="Times New Roman" w:hAnsi="Times New Roman"/>
                <w:bCs/>
                <w:iCs/>
                <w:snapToGrid w:val="0"/>
                <w:color w:val="000000"/>
                <w:szCs w:val="28"/>
              </w:rPr>
            </w:pPr>
          </w:p>
          <w:p w:rsidR="00263783" w:rsidP="00331AC1" w:rsidRDefault="00263783" w14:paraId="43A05C5A" w14:textId="77777777">
            <w:pPr>
              <w:pStyle w:val="BodyText"/>
              <w:spacing w:before="60" w:after="60" w:line="276" w:lineRule="auto"/>
              <w:ind w:left="720"/>
              <w:jc w:val="both"/>
              <w:rPr>
                <w:rFonts w:ascii="Times New Roman" w:hAnsi="Times New Roman"/>
                <w:bCs/>
                <w:iCs/>
                <w:snapToGrid w:val="0"/>
                <w:color w:val="000000"/>
                <w:szCs w:val="28"/>
              </w:rPr>
            </w:pPr>
          </w:p>
          <w:p w:rsidR="00263783" w:rsidP="00331AC1" w:rsidRDefault="00263783" w14:paraId="7A03B81E" w14:textId="77777777">
            <w:pPr>
              <w:pStyle w:val="BodyText"/>
              <w:spacing w:before="60" w:after="60" w:line="276" w:lineRule="auto"/>
              <w:ind w:left="720"/>
              <w:jc w:val="both"/>
              <w:rPr>
                <w:rFonts w:ascii="Times New Roman" w:hAnsi="Times New Roman"/>
                <w:bCs/>
                <w:iCs/>
                <w:snapToGrid w:val="0"/>
                <w:color w:val="000000"/>
                <w:szCs w:val="28"/>
              </w:rPr>
            </w:pPr>
          </w:p>
          <w:p w:rsidRPr="009E3952" w:rsidR="00263783" w:rsidP="00331AC1" w:rsidRDefault="00263783" w14:paraId="7BBB456A" w14:textId="77777777">
            <w:pPr>
              <w:pStyle w:val="BodyText"/>
              <w:spacing w:before="60" w:after="60" w:line="276" w:lineRule="auto"/>
              <w:ind w:left="720"/>
              <w:jc w:val="both"/>
              <w:rPr>
                <w:rFonts w:ascii="Times New Roman" w:hAnsi="Times New Roman"/>
                <w:bCs/>
                <w:iCs/>
                <w:snapToGrid w:val="0"/>
                <w:color w:val="000000"/>
                <w:szCs w:val="28"/>
              </w:rPr>
            </w:pPr>
          </w:p>
        </w:tc>
      </w:tr>
      <w:tr w:rsidRPr="00F75023" w:rsidR="00875706" w:rsidTr="43816E1C" w14:paraId="171629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5142" w:type="dxa"/>
            <w:gridSpan w:val="2"/>
            <w:tcBorders>
              <w:top w:val="single" w:color="auto" w:sz="4" w:space="0"/>
              <w:left w:val="single" w:color="auto" w:sz="4" w:space="0"/>
              <w:bottom w:val="nil" w:color="auto" w:sz="4"/>
              <w:right w:val="single" w:color="auto" w:sz="4" w:space="0"/>
            </w:tcBorders>
            <w:shd w:val="clear" w:color="auto" w:fill="F2F2F2" w:themeFill="background1" w:themeFillShade="F2"/>
            <w:tcMar/>
            <w:vAlign w:val="center"/>
          </w:tcPr>
          <w:p w:rsidRPr="00F75023" w:rsidR="00875706" w:rsidP="00331AC1" w:rsidRDefault="00875706" w14:paraId="20B9640A" w14:textId="48A04134">
            <w:pPr>
              <w:pStyle w:val="H1"/>
              <w:spacing w:line="276" w:lineRule="auto"/>
              <w:jc w:val="center"/>
              <w:rPr>
                <w:rFonts w:cs="Times New Roman"/>
              </w:rPr>
            </w:pPr>
            <w:r w:rsidRPr="00F75023">
              <w:rPr>
                <w:rFonts w:cs="Times New Roman"/>
              </w:rPr>
              <w:t>Programme/</w:t>
            </w:r>
            <w:r w:rsidR="00AA25C2">
              <w:rPr>
                <w:rFonts w:cs="Times New Roman"/>
              </w:rPr>
              <w:t>Programme</w:t>
            </w:r>
            <w:r w:rsidRPr="00F75023">
              <w:rPr>
                <w:rFonts w:cs="Times New Roman"/>
              </w:rPr>
              <w:t xml:space="preserve"> </w:t>
            </w:r>
            <w:r>
              <w:rPr>
                <w:rFonts w:cs="Times New Roman"/>
              </w:rPr>
              <w:t>Cost (US$)</w:t>
            </w: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033F9905" w14:textId="77777777">
            <w:pPr>
              <w:pStyle w:val="H1"/>
              <w:spacing w:line="276" w:lineRule="auto"/>
              <w:jc w:val="center"/>
              <w:rPr>
                <w:rFonts w:cs="Times New Roman"/>
              </w:rPr>
            </w:pPr>
          </w:p>
        </w:tc>
        <w:tc>
          <w:tcPr>
            <w:tcW w:w="5332" w:type="dxa"/>
            <w:gridSpan w:val="2"/>
            <w:tcBorders>
              <w:top w:val="single" w:color="auto" w:sz="4" w:space="0"/>
              <w:left w:val="single" w:color="auto" w:sz="4" w:space="0"/>
              <w:bottom w:val="nil" w:color="auto" w:sz="4"/>
              <w:right w:val="single" w:color="auto" w:sz="4" w:space="0"/>
            </w:tcBorders>
            <w:shd w:val="clear" w:color="auto" w:fill="F2F2F2" w:themeFill="background1" w:themeFillShade="F2"/>
            <w:tcMar/>
            <w:vAlign w:val="center"/>
          </w:tcPr>
          <w:p w:rsidRPr="00F75023" w:rsidR="00875706" w:rsidP="00331AC1" w:rsidRDefault="00875706" w14:paraId="39DE0FEF" w14:textId="77777777">
            <w:pPr>
              <w:pStyle w:val="H1"/>
              <w:spacing w:line="276" w:lineRule="auto"/>
              <w:jc w:val="center"/>
              <w:rPr>
                <w:rFonts w:cs="Times New Roman"/>
              </w:rPr>
            </w:pPr>
            <w:r>
              <w:rPr>
                <w:rFonts w:cs="Times New Roman"/>
              </w:rPr>
              <w:t>Programme Duration</w:t>
            </w:r>
          </w:p>
        </w:tc>
      </w:tr>
      <w:tr w:rsidRPr="00F75023" w:rsidR="00875706" w:rsidTr="43816E1C" w14:paraId="71325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trPr>
        <w:tc>
          <w:tcPr>
            <w:tcW w:w="2970" w:type="dxa"/>
            <w:tcBorders>
              <w:top w:val="nil" w:color="auto" w:sz="4"/>
              <w:left w:val="single" w:color="auto" w:sz="4" w:space="0"/>
              <w:bottom w:val="nil" w:color="auto" w:sz="4"/>
              <w:right w:val="nil" w:color="auto" w:sz="4"/>
            </w:tcBorders>
            <w:shd w:val="clear" w:color="auto" w:fill="auto"/>
            <w:tcMar/>
            <w:vAlign w:val="center"/>
          </w:tcPr>
          <w:p w:rsidRPr="003F480D" w:rsidR="00263783" w:rsidP="00331AC1" w:rsidRDefault="00263783" w14:paraId="484BB69C" w14:textId="5806E6A3">
            <w:pPr>
              <w:pStyle w:val="H2"/>
              <w:spacing w:line="276" w:lineRule="auto"/>
              <w:rPr>
                <w:rFonts w:cs="Times New Roman"/>
                <w:b w:val="0"/>
                <w:sz w:val="20"/>
                <w:szCs w:val="20"/>
              </w:rPr>
            </w:pPr>
            <w:r w:rsidRPr="003F480D">
              <w:rPr>
                <w:rFonts w:cs="Times New Roman"/>
                <w:b w:val="0"/>
                <w:sz w:val="20"/>
                <w:szCs w:val="20"/>
              </w:rPr>
              <w:t>Total approved budget as per</w:t>
            </w:r>
            <w:r>
              <w:rPr>
                <w:rFonts w:cs="Times New Roman"/>
                <w:b w:val="0"/>
                <w:sz w:val="20"/>
                <w:szCs w:val="20"/>
              </w:rPr>
              <w:t xml:space="preserve"> </w:t>
            </w:r>
            <w:r w:rsidR="00AA25C2">
              <w:rPr>
                <w:rFonts w:cs="Times New Roman"/>
                <w:b w:val="0"/>
                <w:sz w:val="20"/>
                <w:szCs w:val="20"/>
              </w:rPr>
              <w:t>Programme</w:t>
            </w:r>
            <w:r w:rsidRPr="003F480D">
              <w:rPr>
                <w:rFonts w:cs="Times New Roman"/>
                <w:b w:val="0"/>
                <w:sz w:val="20"/>
                <w:szCs w:val="20"/>
              </w:rPr>
              <w:t xml:space="preserve"> document: </w:t>
            </w:r>
            <w:r>
              <w:rPr>
                <w:rFonts w:cs="Times New Roman"/>
                <w:b w:val="0"/>
                <w:sz w:val="20"/>
                <w:szCs w:val="20"/>
              </w:rPr>
              <w:t xml:space="preserve"> 3,</w:t>
            </w:r>
            <w:r w:rsidR="005641FF">
              <w:rPr>
                <w:rFonts w:cs="Times New Roman"/>
                <w:b w:val="0"/>
                <w:sz w:val="20"/>
                <w:szCs w:val="20"/>
              </w:rPr>
              <w:t>074,825</w:t>
            </w:r>
            <w:r>
              <w:rPr>
                <w:rFonts w:cs="Times New Roman"/>
                <w:b w:val="0"/>
                <w:sz w:val="20"/>
                <w:szCs w:val="20"/>
              </w:rPr>
              <w:t xml:space="preserve"> US</w:t>
            </w:r>
            <w:r w:rsidR="005641FF">
              <w:rPr>
                <w:rFonts w:cs="Times New Roman"/>
                <w:b w:val="0"/>
                <w:sz w:val="20"/>
                <w:szCs w:val="20"/>
              </w:rPr>
              <w:t>D</w:t>
            </w:r>
            <w:r w:rsidR="005641FF">
              <w:rPr>
                <w:rStyle w:val="FootnoteReference"/>
                <w:rFonts w:cs="Times New Roman"/>
                <w:b w:val="0"/>
                <w:sz w:val="20"/>
                <w:szCs w:val="20"/>
              </w:rPr>
              <w:footnoteReference w:id="4"/>
            </w:r>
          </w:p>
          <w:p w:rsidRPr="00263783" w:rsidR="00263783" w:rsidP="0004632A" w:rsidRDefault="00263783" w14:paraId="1BA96A0C" w14:textId="77777777">
            <w:pPr>
              <w:pStyle w:val="H2"/>
              <w:numPr>
                <w:ilvl w:val="0"/>
                <w:numId w:val="10"/>
              </w:numPr>
              <w:spacing w:line="276" w:lineRule="auto"/>
              <w:ind w:left="162" w:hanging="180"/>
              <w:rPr>
                <w:rFonts w:cs="Times New Roman"/>
                <w:i/>
                <w:sz w:val="18"/>
                <w:szCs w:val="18"/>
              </w:rPr>
            </w:pPr>
            <w:r>
              <w:rPr>
                <w:rFonts w:cs="Times New Roman"/>
                <w:b w:val="0"/>
                <w:i/>
                <w:sz w:val="18"/>
                <w:szCs w:val="18"/>
              </w:rPr>
              <w:t>UNDP: 1,578,765,74 USD</w:t>
            </w:r>
          </w:p>
          <w:p w:rsidRPr="00263783" w:rsidR="00875706" w:rsidP="0004632A" w:rsidRDefault="00263783" w14:paraId="4D560D00" w14:textId="77777777">
            <w:pPr>
              <w:pStyle w:val="H2"/>
              <w:numPr>
                <w:ilvl w:val="0"/>
                <w:numId w:val="10"/>
              </w:numPr>
              <w:spacing w:line="276" w:lineRule="auto"/>
              <w:ind w:left="162" w:hanging="180"/>
              <w:rPr>
                <w:rFonts w:cs="Times New Roman"/>
                <w:i/>
                <w:sz w:val="18"/>
                <w:szCs w:val="18"/>
              </w:rPr>
            </w:pPr>
            <w:r w:rsidRPr="00263783">
              <w:rPr>
                <w:rFonts w:cs="Times New Roman"/>
                <w:b w:val="0"/>
                <w:i/>
                <w:sz w:val="18"/>
                <w:szCs w:val="18"/>
              </w:rPr>
              <w:t>UNICEF:</w:t>
            </w:r>
            <w:r>
              <w:t xml:space="preserve"> </w:t>
            </w:r>
            <w:r w:rsidRPr="00263783">
              <w:rPr>
                <w:rFonts w:cs="Times New Roman"/>
                <w:b w:val="0"/>
                <w:i/>
                <w:sz w:val="18"/>
                <w:szCs w:val="18"/>
              </w:rPr>
              <w:t>1,496,059.26</w:t>
            </w:r>
            <w:r>
              <w:rPr>
                <w:rFonts w:cs="Times New Roman"/>
                <w:b w:val="0"/>
                <w:i/>
                <w:sz w:val="18"/>
                <w:szCs w:val="18"/>
              </w:rPr>
              <w:t xml:space="preserve"> USD</w:t>
            </w:r>
          </w:p>
          <w:p w:rsidR="00263783" w:rsidP="00331AC1" w:rsidRDefault="00263783" w14:paraId="793D8D24" w14:textId="77777777">
            <w:pPr>
              <w:pStyle w:val="H2"/>
              <w:spacing w:line="276" w:lineRule="auto"/>
              <w:rPr>
                <w:rFonts w:cs="Times New Roman"/>
                <w:b w:val="0"/>
                <w:sz w:val="20"/>
                <w:szCs w:val="20"/>
              </w:rPr>
            </w:pPr>
          </w:p>
          <w:p w:rsidRPr="003F480D" w:rsidR="00875706" w:rsidP="00331AC1" w:rsidRDefault="00875706" w14:paraId="495C9D9B" w14:textId="77777777">
            <w:pPr>
              <w:pStyle w:val="H2"/>
              <w:spacing w:line="276" w:lineRule="auto"/>
              <w:rPr>
                <w:rFonts w:cs="Times New Roman"/>
                <w:b w:val="0"/>
                <w:sz w:val="20"/>
                <w:szCs w:val="20"/>
              </w:rPr>
            </w:pPr>
            <w:r w:rsidRPr="003F480D">
              <w:rPr>
                <w:rFonts w:cs="Times New Roman"/>
                <w:b w:val="0"/>
                <w:sz w:val="20"/>
                <w:szCs w:val="20"/>
              </w:rPr>
              <w:t>MPTF /JP Contribution</w:t>
            </w:r>
            <w:r w:rsidRPr="003F480D">
              <w:rPr>
                <w:rStyle w:val="FootnoteReference"/>
                <w:rFonts w:cs="Times New Roman"/>
                <w:b w:val="0"/>
                <w:sz w:val="20"/>
                <w:szCs w:val="20"/>
              </w:rPr>
              <w:footnoteReference w:id="5"/>
            </w:r>
            <w:r w:rsidRPr="003F480D">
              <w:rPr>
                <w:rFonts w:cs="Times New Roman"/>
                <w:b w:val="0"/>
                <w:sz w:val="20"/>
                <w:szCs w:val="20"/>
              </w:rPr>
              <w:t xml:space="preserve">:  </w:t>
            </w:r>
          </w:p>
          <w:p w:rsidRPr="008062C3" w:rsidR="00875706" w:rsidP="0004632A" w:rsidRDefault="005641FF" w14:paraId="01172325" w14:textId="77777777">
            <w:pPr>
              <w:pStyle w:val="H2"/>
              <w:numPr>
                <w:ilvl w:val="0"/>
                <w:numId w:val="10"/>
              </w:numPr>
              <w:spacing w:line="276" w:lineRule="auto"/>
              <w:ind w:left="162" w:hanging="180"/>
              <w:rPr>
                <w:rFonts w:cs="Times New Roman"/>
                <w:i/>
                <w:sz w:val="18"/>
                <w:szCs w:val="18"/>
              </w:rPr>
            </w:pPr>
            <w:r>
              <w:rPr>
                <w:rFonts w:cs="Times New Roman"/>
                <w:b w:val="0"/>
                <w:i/>
                <w:sz w:val="18"/>
                <w:szCs w:val="18"/>
              </w:rPr>
              <w:t>NA</w:t>
            </w:r>
          </w:p>
        </w:tc>
        <w:tc>
          <w:tcPr>
            <w:tcW w:w="2172" w:type="dxa"/>
            <w:tcBorders>
              <w:top w:val="nil" w:color="auto" w:sz="4"/>
              <w:left w:val="nil" w:color="auto" w:sz="4"/>
              <w:bottom w:val="nil" w:color="auto" w:sz="4"/>
              <w:right w:val="single" w:color="auto" w:sz="4" w:space="0"/>
            </w:tcBorders>
            <w:shd w:val="clear" w:color="auto" w:fill="auto"/>
            <w:tcMar/>
            <w:vAlign w:val="center"/>
          </w:tcPr>
          <w:p w:rsidRPr="00833157" w:rsidR="00875706" w:rsidP="00331AC1" w:rsidRDefault="00875706" w14:paraId="6FAC0221" w14:textId="77777777">
            <w:pPr>
              <w:pStyle w:val="BodyText"/>
              <w:spacing w:line="276" w:lineRule="auto"/>
              <w:rPr>
                <w:rFonts w:ascii="Times New Roman" w:hAnsi="Times New Roman"/>
                <w:color w:val="000000"/>
              </w:rPr>
            </w:pP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34DA94F7" w14:textId="77777777">
            <w:pPr>
              <w:pStyle w:val="BodyText"/>
              <w:spacing w:line="276" w:lineRule="auto"/>
              <w:rPr>
                <w:rFonts w:ascii="Times New Roman" w:hAnsi="Times New Roman"/>
              </w:rPr>
            </w:pPr>
          </w:p>
        </w:tc>
        <w:tc>
          <w:tcPr>
            <w:tcW w:w="3676" w:type="dxa"/>
            <w:tcBorders>
              <w:top w:val="nil" w:color="auto" w:sz="4"/>
              <w:left w:val="single" w:color="auto" w:sz="4" w:space="0"/>
              <w:bottom w:val="nil" w:color="auto" w:sz="4"/>
              <w:right w:val="nil" w:color="auto" w:sz="4"/>
            </w:tcBorders>
            <w:shd w:val="clear" w:color="auto" w:fill="auto"/>
            <w:tcMar/>
            <w:vAlign w:val="center"/>
          </w:tcPr>
          <w:p w:rsidR="00875706" w:rsidP="00331AC1" w:rsidRDefault="00875706" w14:paraId="4091992E" w14:textId="77777777">
            <w:pPr>
              <w:pStyle w:val="BodyText"/>
              <w:spacing w:line="276" w:lineRule="auto"/>
              <w:rPr>
                <w:rFonts w:ascii="Times New Roman" w:hAnsi="Times New Roman"/>
                <w:i/>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r w:rsidR="005641FF">
              <w:rPr>
                <w:rFonts w:ascii="Times New Roman" w:hAnsi="Times New Roman"/>
                <w:i/>
              </w:rPr>
              <w:t>: 57 months</w:t>
            </w:r>
          </w:p>
          <w:p w:rsidRPr="00423A4D" w:rsidR="00C850A3" w:rsidP="00331AC1" w:rsidRDefault="00C850A3" w14:paraId="2CAE3E32" w14:textId="39D4CE30">
            <w:pPr>
              <w:pStyle w:val="BodyText"/>
              <w:spacing w:line="276" w:lineRule="auto"/>
              <w:rPr>
                <w:rFonts w:ascii="Times New Roman" w:hAnsi="Times New Roman"/>
              </w:rPr>
            </w:pPr>
            <w:r w:rsidRPr="00BC4FF0">
              <w:rPr>
                <w:rFonts w:ascii="Times New Roman" w:hAnsi="Times New Roman"/>
              </w:rPr>
              <w:t>Start Date</w:t>
            </w:r>
            <w:r>
              <w:rPr>
                <w:rFonts w:ascii="Times New Roman" w:hAnsi="Times New Roman"/>
              </w:rPr>
              <w:t xml:space="preserve"> </w:t>
            </w:r>
            <w:r w:rsidR="005641FF">
              <w:rPr>
                <w:rFonts w:ascii="Times New Roman" w:hAnsi="Times New Roman"/>
                <w:i/>
              </w:rPr>
              <w:t xml:space="preserve"> 22 July 2020</w:t>
            </w:r>
          </w:p>
        </w:tc>
        <w:tc>
          <w:tcPr>
            <w:tcW w:w="1656" w:type="dxa"/>
            <w:tcBorders>
              <w:top w:val="nil" w:color="auto" w:sz="4"/>
              <w:left w:val="nil" w:color="auto" w:sz="4"/>
              <w:bottom w:val="nil" w:color="auto" w:sz="4"/>
              <w:right w:val="single" w:color="auto" w:sz="4" w:space="0"/>
            </w:tcBorders>
            <w:shd w:val="clear" w:color="auto" w:fill="auto"/>
            <w:tcMar/>
            <w:vAlign w:val="center"/>
          </w:tcPr>
          <w:p w:rsidRPr="00F75023" w:rsidR="00875706" w:rsidP="00331AC1" w:rsidRDefault="00875706" w14:paraId="3394DEC1" w14:textId="77777777">
            <w:pPr>
              <w:pStyle w:val="BodyText"/>
              <w:widowControl w:val="0"/>
              <w:spacing w:line="276" w:lineRule="auto"/>
              <w:rPr>
                <w:rFonts w:ascii="Times New Roman" w:hAnsi="Times New Roman"/>
              </w:rPr>
            </w:pPr>
          </w:p>
        </w:tc>
      </w:tr>
      <w:tr w:rsidRPr="00F75023" w:rsidR="00875706" w:rsidTr="43816E1C" w14:paraId="035B77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2970" w:type="dxa"/>
            <w:tcBorders>
              <w:top w:val="nil" w:color="auto" w:sz="4"/>
              <w:left w:val="single" w:color="auto" w:sz="4" w:space="0"/>
              <w:bottom w:val="nil" w:color="auto" w:sz="4"/>
              <w:right w:val="nil" w:color="auto" w:sz="4"/>
            </w:tcBorders>
            <w:shd w:val="clear" w:color="auto" w:fill="auto"/>
            <w:tcMar/>
            <w:vAlign w:val="center"/>
          </w:tcPr>
          <w:p w:rsidRPr="003F480D" w:rsidR="00875706" w:rsidP="00331AC1" w:rsidRDefault="00875706" w14:paraId="341CBB91" w14:textId="77777777">
            <w:pPr>
              <w:pStyle w:val="H2"/>
              <w:spacing w:line="276" w:lineRule="auto"/>
              <w:rPr>
                <w:rFonts w:cs="Times New Roman"/>
                <w:b w:val="0"/>
                <w:sz w:val="20"/>
                <w:szCs w:val="20"/>
              </w:rPr>
            </w:pPr>
            <w:r w:rsidRPr="003F480D">
              <w:rPr>
                <w:rFonts w:cs="Times New Roman"/>
                <w:b w:val="0"/>
                <w:sz w:val="20"/>
                <w:szCs w:val="20"/>
              </w:rPr>
              <w:t>Agency Contribution</w:t>
            </w:r>
          </w:p>
          <w:p w:rsidRPr="00F75023" w:rsidR="00875706" w:rsidP="0004632A" w:rsidRDefault="005641FF" w14:paraId="4D547BB9" w14:textId="77777777">
            <w:pPr>
              <w:pStyle w:val="H2"/>
              <w:numPr>
                <w:ilvl w:val="0"/>
                <w:numId w:val="9"/>
              </w:numPr>
              <w:spacing w:line="276" w:lineRule="auto"/>
              <w:ind w:left="162" w:hanging="162"/>
              <w:rPr>
                <w:rFonts w:cs="Times New Roman"/>
              </w:rPr>
            </w:pPr>
            <w:r>
              <w:rPr>
                <w:rFonts w:cs="Times New Roman"/>
                <w:b w:val="0"/>
                <w:i/>
                <w:sz w:val="18"/>
                <w:szCs w:val="18"/>
              </w:rPr>
              <w:t>NA</w:t>
            </w:r>
          </w:p>
        </w:tc>
        <w:tc>
          <w:tcPr>
            <w:tcW w:w="2172" w:type="dxa"/>
            <w:tcBorders>
              <w:top w:val="nil" w:color="auto" w:sz="4"/>
              <w:left w:val="nil" w:color="auto" w:sz="4"/>
              <w:bottom w:val="nil" w:color="auto" w:sz="4"/>
              <w:right w:val="single" w:color="auto" w:sz="4" w:space="0"/>
            </w:tcBorders>
            <w:shd w:val="clear" w:color="auto" w:fill="auto"/>
            <w:tcMar/>
            <w:vAlign w:val="center"/>
          </w:tcPr>
          <w:p w:rsidRPr="00833157" w:rsidR="00875706" w:rsidP="00331AC1" w:rsidRDefault="00875706" w14:paraId="3D1B3E13" w14:textId="77777777">
            <w:pPr>
              <w:pStyle w:val="BodyText"/>
              <w:spacing w:line="276" w:lineRule="auto"/>
              <w:rPr>
                <w:rFonts w:ascii="Times New Roman" w:hAnsi="Times New Roman"/>
                <w:color w:val="000000"/>
              </w:rPr>
            </w:pP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59293EE2" w14:textId="77777777">
            <w:pPr>
              <w:pStyle w:val="BodyText"/>
              <w:spacing w:line="276" w:lineRule="auto"/>
              <w:rPr>
                <w:rFonts w:ascii="Times New Roman" w:hAnsi="Times New Roman"/>
              </w:rPr>
            </w:pPr>
          </w:p>
        </w:tc>
        <w:tc>
          <w:tcPr>
            <w:tcW w:w="3676" w:type="dxa"/>
            <w:tcBorders>
              <w:top w:val="nil" w:color="auto" w:sz="4"/>
              <w:left w:val="single" w:color="auto" w:sz="4" w:space="0"/>
              <w:bottom w:val="nil" w:color="auto" w:sz="4"/>
              <w:right w:val="nil" w:color="auto" w:sz="4"/>
            </w:tcBorders>
            <w:shd w:val="clear" w:color="auto" w:fill="auto"/>
            <w:tcMar/>
            <w:vAlign w:val="center"/>
          </w:tcPr>
          <w:p w:rsidRPr="00423A4D" w:rsidR="00875706" w:rsidP="00331AC1" w:rsidRDefault="00C850A3" w14:paraId="1E5E5818" w14:textId="17D57693">
            <w:pPr>
              <w:pStyle w:val="BodyText"/>
              <w:spacing w:line="276" w:lineRule="auto"/>
              <w:rPr>
                <w:rFonts w:ascii="Times New Roman" w:hAnsi="Times New Roman"/>
              </w:rPr>
            </w:pPr>
            <w:r>
              <w:rPr>
                <w:rFonts w:ascii="Times New Roman" w:hAnsi="Times New Roman"/>
              </w:rPr>
              <w:t>Original End Date</w:t>
            </w:r>
            <w:r w:rsidR="00F40040">
              <w:rPr>
                <w:rFonts w:ascii="Times New Roman" w:hAnsi="Times New Roman"/>
                <w:bCs/>
                <w:i/>
                <w:iCs/>
                <w:snapToGrid w:val="0"/>
                <w:sz w:val="18"/>
                <w:szCs w:val="18"/>
              </w:rPr>
              <w:t xml:space="preserve"> </w:t>
            </w:r>
            <w:r w:rsidR="00507F45">
              <w:rPr>
                <w:rFonts w:ascii="Times New Roman" w:hAnsi="Times New Roman"/>
                <w:i/>
              </w:rPr>
              <w:t>31 July 2023</w:t>
            </w:r>
          </w:p>
        </w:tc>
        <w:tc>
          <w:tcPr>
            <w:tcW w:w="1656" w:type="dxa"/>
            <w:tcBorders>
              <w:top w:val="nil" w:color="auto" w:sz="4"/>
              <w:left w:val="nil" w:color="auto" w:sz="4"/>
              <w:bottom w:val="nil" w:color="auto" w:sz="4"/>
              <w:right w:val="single" w:color="auto" w:sz="4" w:space="0"/>
            </w:tcBorders>
            <w:shd w:val="clear" w:color="auto" w:fill="auto"/>
            <w:tcMar/>
            <w:vAlign w:val="center"/>
          </w:tcPr>
          <w:p w:rsidRPr="00F75023" w:rsidR="00875706" w:rsidP="00331AC1" w:rsidRDefault="00875706" w14:paraId="24664B17" w14:textId="77777777">
            <w:pPr>
              <w:pStyle w:val="BodyText"/>
              <w:spacing w:line="276" w:lineRule="auto"/>
              <w:rPr>
                <w:rFonts w:ascii="Times New Roman" w:hAnsi="Times New Roman"/>
              </w:rPr>
            </w:pPr>
          </w:p>
        </w:tc>
      </w:tr>
      <w:tr w:rsidRPr="00F75023" w:rsidR="00875706" w:rsidTr="43816E1C" w14:paraId="68E52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2970" w:type="dxa"/>
            <w:tcBorders>
              <w:top w:val="nil" w:color="auto" w:sz="4"/>
              <w:left w:val="single" w:color="auto" w:sz="4" w:space="0"/>
              <w:bottom w:val="nil" w:color="auto" w:sz="4"/>
              <w:right w:val="nil" w:color="auto" w:sz="4"/>
            </w:tcBorders>
            <w:shd w:val="clear" w:color="auto" w:fill="D9D9D9" w:themeFill="background1" w:themeFillShade="D9"/>
            <w:tcMar/>
            <w:vAlign w:val="center"/>
          </w:tcPr>
          <w:p w:rsidRPr="003F480D" w:rsidR="00875706" w:rsidP="00331AC1" w:rsidRDefault="00875706" w14:paraId="67151012" w14:textId="77777777">
            <w:pPr>
              <w:pStyle w:val="H2"/>
              <w:spacing w:line="276" w:lineRule="auto"/>
              <w:rPr>
                <w:rFonts w:cs="Times New Roman"/>
                <w:b w:val="0"/>
                <w:sz w:val="20"/>
                <w:szCs w:val="20"/>
              </w:rPr>
            </w:pPr>
            <w:r w:rsidRPr="003F480D">
              <w:rPr>
                <w:rFonts w:cs="Times New Roman"/>
                <w:b w:val="0"/>
                <w:sz w:val="20"/>
                <w:szCs w:val="20"/>
              </w:rPr>
              <w:t>Government Contribution</w:t>
            </w:r>
          </w:p>
          <w:p w:rsidRPr="00F75023" w:rsidR="00875706" w:rsidP="00331AC1" w:rsidRDefault="005641FF" w14:paraId="2E16733C" w14:textId="77777777">
            <w:pPr>
              <w:pStyle w:val="H2"/>
              <w:spacing w:line="276" w:lineRule="auto"/>
              <w:rPr>
                <w:rFonts w:cs="Times New Roman"/>
              </w:rPr>
            </w:pPr>
            <w:r>
              <w:rPr>
                <w:rFonts w:cs="Times New Roman"/>
                <w:b w:val="0"/>
                <w:i/>
                <w:sz w:val="18"/>
                <w:szCs w:val="18"/>
              </w:rPr>
              <w:t>NA</w:t>
            </w:r>
          </w:p>
        </w:tc>
        <w:tc>
          <w:tcPr>
            <w:tcW w:w="2172" w:type="dxa"/>
            <w:tcBorders>
              <w:top w:val="nil" w:color="auto" w:sz="4"/>
              <w:left w:val="nil" w:color="auto" w:sz="4"/>
              <w:bottom w:val="nil" w:color="auto" w:sz="4"/>
              <w:right w:val="single" w:color="auto" w:sz="4" w:space="0"/>
            </w:tcBorders>
            <w:shd w:val="clear" w:color="auto" w:fill="D9D9D9" w:themeFill="background1" w:themeFillShade="D9"/>
            <w:tcMar/>
            <w:vAlign w:val="center"/>
          </w:tcPr>
          <w:p w:rsidRPr="00833157" w:rsidR="00875706" w:rsidP="00331AC1" w:rsidRDefault="00875706" w14:paraId="2E4F7F78" w14:textId="77777777">
            <w:pPr>
              <w:pStyle w:val="BodyText"/>
              <w:spacing w:line="276" w:lineRule="auto"/>
              <w:rPr>
                <w:rFonts w:ascii="Times New Roman" w:hAnsi="Times New Roman"/>
                <w:color w:val="000000"/>
              </w:rPr>
            </w:pP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3AD9DAB0" w14:textId="77777777">
            <w:pPr>
              <w:pStyle w:val="BodyText"/>
              <w:spacing w:line="276" w:lineRule="auto"/>
              <w:rPr>
                <w:rFonts w:ascii="Times New Roman" w:hAnsi="Times New Roman"/>
              </w:rPr>
            </w:pPr>
          </w:p>
        </w:tc>
        <w:tc>
          <w:tcPr>
            <w:tcW w:w="3676" w:type="dxa"/>
            <w:tcBorders>
              <w:top w:val="nil" w:color="auto" w:sz="4"/>
              <w:left w:val="single" w:color="auto" w:sz="4" w:space="0"/>
              <w:bottom w:val="nil" w:color="auto" w:sz="4"/>
              <w:right w:val="nil" w:color="auto" w:sz="4"/>
            </w:tcBorders>
            <w:shd w:val="clear" w:color="auto" w:fill="auto"/>
            <w:tcMar/>
            <w:vAlign w:val="center"/>
          </w:tcPr>
          <w:p w:rsidR="00C850A3" w:rsidP="00331AC1" w:rsidRDefault="00C850A3" w14:paraId="52A75F56" w14:textId="50944DD6">
            <w:pPr>
              <w:pStyle w:val="BodyText"/>
              <w:spacing w:line="276" w:lineRule="auto"/>
              <w:rPr>
                <w:rFonts w:ascii="Times New Roman" w:hAnsi="Times New Roman"/>
                <w:i/>
              </w:rPr>
            </w:pPr>
            <w:r>
              <w:rPr>
                <w:rFonts w:ascii="Times New Roman" w:hAnsi="Times New Roman"/>
              </w:rPr>
              <w:t xml:space="preserve">Actual End </w:t>
            </w:r>
            <w:r w:rsidR="00F40040">
              <w:rPr>
                <w:rFonts w:ascii="Times New Roman" w:hAnsi="Times New Roman"/>
              </w:rPr>
              <w:t>Date</w:t>
            </w:r>
            <w:r w:rsidRPr="005B1F46" w:rsidR="00F40040">
              <w:rPr>
                <w:rFonts w:ascii="Times New Roman" w:hAnsi="Times New Roman"/>
                <w:i/>
              </w:rPr>
              <w:t xml:space="preserve"> </w:t>
            </w:r>
            <w:r w:rsidR="00F40040">
              <w:rPr>
                <w:rFonts w:ascii="Times New Roman" w:hAnsi="Times New Roman"/>
                <w:i/>
              </w:rPr>
              <w:t>31</w:t>
            </w:r>
            <w:r w:rsidR="00507F45">
              <w:rPr>
                <w:rFonts w:ascii="Times New Roman" w:hAnsi="Times New Roman"/>
                <w:i/>
              </w:rPr>
              <w:t xml:space="preserve"> March 2025</w:t>
            </w:r>
          </w:p>
          <w:p w:rsidR="00875706" w:rsidP="00331AC1" w:rsidRDefault="00875706" w14:paraId="7A01586E" w14:textId="77777777">
            <w:pPr>
              <w:pStyle w:val="BodyText"/>
              <w:spacing w:line="276" w:lineRule="auto"/>
              <w:rPr>
                <w:rFonts w:ascii="Times New Roman" w:hAnsi="Times New Roman"/>
              </w:rPr>
            </w:pPr>
          </w:p>
          <w:p w:rsidRPr="00BC4FF0" w:rsidR="00C850A3" w:rsidP="00331AC1" w:rsidRDefault="00C850A3" w14:paraId="20AA6D46" w14:textId="77777777">
            <w:pPr>
              <w:pStyle w:val="BodyText"/>
              <w:spacing w:line="276" w:lineRule="auto"/>
              <w:rPr>
                <w:rFonts w:ascii="Times New Roman" w:hAnsi="Times New Roman"/>
              </w:rPr>
            </w:pPr>
            <w:r>
              <w:rPr>
                <w:rFonts w:ascii="Times New Roman" w:hAnsi="Times New Roman"/>
              </w:rPr>
              <w:t>Have agency(</w:t>
            </w:r>
            <w:proofErr w:type="spellStart"/>
            <w:r>
              <w:rPr>
                <w:rFonts w:ascii="Times New Roman" w:hAnsi="Times New Roman"/>
              </w:rPr>
              <w:t>ies</w:t>
            </w:r>
            <w:proofErr w:type="spellEnd"/>
            <w:r>
              <w:rPr>
                <w:rFonts w:ascii="Times New Roman" w:hAnsi="Times New Roman"/>
              </w:rPr>
              <w:t>) operationally closed the Programme in it</w:t>
            </w:r>
            <w:r w:rsidR="00545BEC">
              <w:rPr>
                <w:rFonts w:ascii="Times New Roman" w:hAnsi="Times New Roman"/>
              </w:rPr>
              <w:t>s</w:t>
            </w:r>
            <w:r>
              <w:rPr>
                <w:rFonts w:ascii="Times New Roman" w:hAnsi="Times New Roman"/>
              </w:rPr>
              <w:t xml:space="preserve">(their) system? </w:t>
            </w:r>
          </w:p>
        </w:tc>
        <w:tc>
          <w:tcPr>
            <w:tcW w:w="1656" w:type="dxa"/>
            <w:tcBorders>
              <w:top w:val="nil" w:color="auto" w:sz="4"/>
              <w:left w:val="nil" w:color="auto" w:sz="4"/>
              <w:bottom w:val="nil" w:color="auto" w:sz="4"/>
              <w:right w:val="single" w:color="auto" w:sz="4" w:space="0"/>
            </w:tcBorders>
            <w:shd w:val="clear" w:color="auto" w:fill="auto"/>
            <w:tcMar/>
            <w:vAlign w:val="center"/>
          </w:tcPr>
          <w:p w:rsidR="00875706" w:rsidP="00331AC1" w:rsidRDefault="00875706" w14:paraId="452ECCE7" w14:textId="77777777">
            <w:pPr>
              <w:pStyle w:val="BodyText"/>
              <w:spacing w:line="276" w:lineRule="auto"/>
              <w:rPr>
                <w:rFonts w:ascii="Times New Roman" w:hAnsi="Times New Roman"/>
              </w:rPr>
            </w:pPr>
          </w:p>
          <w:p w:rsidR="00C850A3" w:rsidP="00331AC1" w:rsidRDefault="00C850A3" w14:paraId="2F7795C8" w14:textId="77777777">
            <w:pPr>
              <w:pStyle w:val="BodyText"/>
              <w:spacing w:line="276" w:lineRule="auto"/>
              <w:rPr>
                <w:rFonts w:ascii="Times New Roman" w:hAnsi="Times New Roman"/>
              </w:rPr>
            </w:pPr>
          </w:p>
          <w:p w:rsidR="00C850A3" w:rsidP="00331AC1" w:rsidRDefault="005869D1" w14:paraId="19B9E7A9" w14:textId="705480E0">
            <w:pPr>
              <w:pStyle w:val="BodyText"/>
              <w:spacing w:line="276"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8245" behindDoc="0" locked="0" layoutInCell="1" allowOverlap="1" wp14:anchorId="5FC6222B" wp14:editId="3A8A8D1E">
                      <wp:simplePos x="0" y="0"/>
                      <wp:positionH relativeFrom="column">
                        <wp:posOffset>79375</wp:posOffset>
                      </wp:positionH>
                      <wp:positionV relativeFrom="paragraph">
                        <wp:posOffset>160655</wp:posOffset>
                      </wp:positionV>
                      <wp:extent cx="90805" cy="90805"/>
                      <wp:effectExtent l="12700" t="8255" r="10795" b="5715"/>
                      <wp:wrapNone/>
                      <wp:docPr id="154817758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CD6847A">
                    <v:rect id="Rectangle 13" style="position:absolute;margin-left:6.25pt;margin-top:12.6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654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"/>
                  </w:pict>
                </mc:Fallback>
              </mc:AlternateContent>
            </w:r>
            <w:r w:rsidR="00C850A3">
              <w:rPr>
                <w:rFonts w:ascii="Times New Roman" w:hAnsi="Times New Roman"/>
              </w:rPr>
              <w:t>Yes    No</w:t>
            </w:r>
          </w:p>
          <w:p w:rsidRPr="00F75023" w:rsidR="00507F45" w:rsidP="00331AC1" w:rsidRDefault="00507F45" w14:paraId="0BF8F53F" w14:textId="77777777">
            <w:pPr>
              <w:pStyle w:val="BodyText"/>
              <w:spacing w:line="276" w:lineRule="auto"/>
              <w:rPr>
                <w:rFonts w:ascii="Times New Roman" w:hAnsi="Times New Roman"/>
              </w:rPr>
            </w:pPr>
            <w:r>
              <w:rPr>
                <w:rFonts w:ascii="Times New Roman" w:hAnsi="Times New Roman"/>
              </w:rPr>
              <w:t xml:space="preserve">            X</w:t>
            </w:r>
          </w:p>
        </w:tc>
      </w:tr>
      <w:tr w:rsidRPr="00F75023" w:rsidR="00875706" w:rsidTr="43816E1C" w14:paraId="618A85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2970" w:type="dxa"/>
            <w:tcBorders>
              <w:top w:val="nil" w:color="auto" w:sz="4"/>
              <w:left w:val="single" w:color="auto" w:sz="4" w:space="0"/>
              <w:bottom w:val="nil" w:color="auto" w:sz="4"/>
              <w:right w:val="nil" w:color="auto" w:sz="4"/>
            </w:tcBorders>
            <w:shd w:val="clear" w:color="auto" w:fill="D9D9D9" w:themeFill="background1" w:themeFillShade="D9"/>
            <w:tcMar/>
            <w:vAlign w:val="center"/>
          </w:tcPr>
          <w:p w:rsidRPr="003F480D" w:rsidR="00875706" w:rsidP="00331AC1" w:rsidRDefault="00875706" w14:paraId="399DB50B" w14:textId="77777777">
            <w:pPr>
              <w:pStyle w:val="H2"/>
              <w:spacing w:line="276" w:lineRule="auto"/>
              <w:rPr>
                <w:rFonts w:cs="Times New Roman"/>
                <w:b w:val="0"/>
                <w:sz w:val="20"/>
                <w:szCs w:val="20"/>
              </w:rPr>
            </w:pPr>
            <w:r w:rsidRPr="003F480D">
              <w:rPr>
                <w:rFonts w:cs="Times New Roman"/>
                <w:b w:val="0"/>
                <w:sz w:val="20"/>
                <w:szCs w:val="20"/>
              </w:rPr>
              <w:t>Other Contributions (donors)</w:t>
            </w:r>
          </w:p>
          <w:p w:rsidRPr="00F75023" w:rsidR="00875706" w:rsidP="00331AC1" w:rsidRDefault="005641FF" w14:paraId="72374614" w14:textId="77777777">
            <w:pPr>
              <w:pStyle w:val="H2"/>
              <w:spacing w:line="276" w:lineRule="auto"/>
              <w:rPr>
                <w:rFonts w:cs="Times New Roman"/>
              </w:rPr>
            </w:pPr>
            <w:r>
              <w:rPr>
                <w:rFonts w:cs="Times New Roman"/>
                <w:b w:val="0"/>
                <w:i/>
                <w:sz w:val="18"/>
                <w:szCs w:val="18"/>
              </w:rPr>
              <w:t>NA</w:t>
            </w:r>
          </w:p>
        </w:tc>
        <w:tc>
          <w:tcPr>
            <w:tcW w:w="2172" w:type="dxa"/>
            <w:tcBorders>
              <w:top w:val="nil" w:color="auto" w:sz="4"/>
              <w:left w:val="nil" w:color="auto" w:sz="4"/>
              <w:bottom w:val="nil" w:color="auto" w:sz="4"/>
              <w:right w:val="single" w:color="auto" w:sz="4" w:space="0"/>
            </w:tcBorders>
            <w:shd w:val="clear" w:color="auto" w:fill="D9D9D9" w:themeFill="background1" w:themeFillShade="D9"/>
            <w:tcMar/>
            <w:vAlign w:val="center"/>
          </w:tcPr>
          <w:p w:rsidRPr="00833157" w:rsidR="00875706" w:rsidP="00331AC1" w:rsidRDefault="00875706" w14:paraId="4D885A5C" w14:textId="77777777">
            <w:pPr>
              <w:pStyle w:val="BodyText"/>
              <w:spacing w:line="276" w:lineRule="auto"/>
              <w:rPr>
                <w:rFonts w:ascii="Times New Roman" w:hAnsi="Times New Roman"/>
                <w:color w:val="000000"/>
              </w:rPr>
            </w:pP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02FF673F" w14:textId="77777777">
            <w:pPr>
              <w:pStyle w:val="BodyText"/>
              <w:spacing w:line="276" w:lineRule="auto"/>
              <w:rPr>
                <w:rFonts w:ascii="Times New Roman" w:hAnsi="Times New Roman"/>
              </w:rPr>
            </w:pPr>
          </w:p>
        </w:tc>
        <w:tc>
          <w:tcPr>
            <w:tcW w:w="3676" w:type="dxa"/>
            <w:tcBorders>
              <w:top w:val="nil" w:color="auto" w:sz="4"/>
              <w:left w:val="single" w:color="auto" w:sz="4" w:space="0"/>
              <w:bottom w:val="nil" w:color="auto" w:sz="4"/>
              <w:right w:val="nil" w:color="auto" w:sz="4"/>
            </w:tcBorders>
            <w:shd w:val="clear" w:color="auto" w:fill="auto"/>
            <w:tcMar/>
            <w:vAlign w:val="center"/>
          </w:tcPr>
          <w:p w:rsidRPr="00416A74" w:rsidR="00416A74" w:rsidP="00331AC1" w:rsidRDefault="00416A74" w14:paraId="1B289DFA" w14:textId="77777777">
            <w:pPr>
              <w:pStyle w:val="BodyText"/>
              <w:spacing w:line="276" w:lineRule="auto"/>
              <w:rPr>
                <w:rFonts w:ascii="Times New Roman" w:hAnsi="Times New Roman"/>
              </w:rPr>
            </w:pPr>
            <w:r w:rsidRPr="00416A74">
              <w:rPr>
                <w:rFonts w:ascii="Times New Roman" w:hAnsi="Times New Roman"/>
              </w:rPr>
              <w:t>Expected Financial Closure date</w:t>
            </w:r>
            <w:r>
              <w:rPr>
                <w:rFonts w:ascii="Times New Roman" w:hAnsi="Times New Roman"/>
              </w:rPr>
              <w:t>:</w:t>
            </w:r>
            <w:r w:rsidRPr="00416A74">
              <w:rPr>
                <w:rFonts w:ascii="Times New Roman" w:hAnsi="Times New Roman"/>
              </w:rPr>
              <w:t xml:space="preserve"> </w:t>
            </w:r>
            <w:r w:rsidR="00507F45">
              <w:rPr>
                <w:rFonts w:ascii="Times New Roman" w:hAnsi="Times New Roman"/>
              </w:rPr>
              <w:t xml:space="preserve"> May 2025</w:t>
            </w:r>
          </w:p>
        </w:tc>
        <w:tc>
          <w:tcPr>
            <w:tcW w:w="1656" w:type="dxa"/>
            <w:tcBorders>
              <w:top w:val="nil" w:color="auto" w:sz="4"/>
              <w:left w:val="nil" w:color="auto" w:sz="4"/>
              <w:bottom w:val="nil" w:color="auto" w:sz="4"/>
              <w:right w:val="single" w:color="auto" w:sz="4" w:space="0"/>
            </w:tcBorders>
            <w:shd w:val="clear" w:color="auto" w:fill="auto"/>
            <w:tcMar/>
            <w:vAlign w:val="center"/>
          </w:tcPr>
          <w:p w:rsidRPr="00F75023" w:rsidR="00875706" w:rsidP="00331AC1" w:rsidRDefault="00875706" w14:paraId="00413B3F" w14:textId="77777777">
            <w:pPr>
              <w:pStyle w:val="BodyText"/>
              <w:spacing w:line="276" w:lineRule="auto"/>
              <w:rPr>
                <w:rFonts w:ascii="Times New Roman" w:hAnsi="Times New Roman"/>
              </w:rPr>
            </w:pPr>
          </w:p>
        </w:tc>
      </w:tr>
      <w:tr w:rsidRPr="00F75023" w:rsidR="00875706" w:rsidTr="43816E1C" w14:paraId="772246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2970" w:type="dxa"/>
            <w:tcBorders>
              <w:top w:val="nil" w:color="auto" w:sz="4"/>
              <w:left w:val="single" w:color="auto" w:sz="4" w:space="0"/>
              <w:bottom w:val="single" w:color="auto" w:sz="4" w:space="0"/>
              <w:right w:val="nil" w:color="auto" w:sz="4"/>
            </w:tcBorders>
            <w:shd w:val="clear" w:color="auto" w:fill="auto"/>
            <w:tcMar/>
            <w:vAlign w:val="center"/>
          </w:tcPr>
          <w:p w:rsidRPr="003F480D" w:rsidR="00875706" w:rsidP="00331AC1" w:rsidRDefault="00875706" w14:paraId="1A334042" w14:textId="77777777">
            <w:pPr>
              <w:pStyle w:val="H2"/>
              <w:spacing w:line="276" w:lineRule="auto"/>
              <w:rPr>
                <w:rFonts w:cs="Times New Roman"/>
                <w:sz w:val="20"/>
                <w:szCs w:val="20"/>
              </w:rPr>
            </w:pPr>
            <w:r w:rsidRPr="003F480D">
              <w:rPr>
                <w:rFonts w:cs="Times New Roman"/>
                <w:sz w:val="20"/>
                <w:szCs w:val="20"/>
              </w:rPr>
              <w:t>TOTAL:</w:t>
            </w:r>
          </w:p>
        </w:tc>
        <w:tc>
          <w:tcPr>
            <w:tcW w:w="2172" w:type="dxa"/>
            <w:tcBorders>
              <w:top w:val="nil" w:color="auto" w:sz="4"/>
              <w:left w:val="nil" w:color="auto" w:sz="4"/>
              <w:bottom w:val="single" w:color="auto" w:sz="4" w:space="0"/>
              <w:right w:val="single" w:color="auto" w:sz="4" w:space="0"/>
            </w:tcBorders>
            <w:shd w:val="clear" w:color="auto" w:fill="auto"/>
            <w:tcMar/>
            <w:vAlign w:val="center"/>
          </w:tcPr>
          <w:p w:rsidRPr="00833157" w:rsidR="00875706" w:rsidP="00331AC1" w:rsidRDefault="00875706" w14:paraId="3B34DC66" w14:textId="77777777">
            <w:pPr>
              <w:pStyle w:val="BodyText"/>
              <w:spacing w:line="276" w:lineRule="auto"/>
              <w:rPr>
                <w:rFonts w:ascii="Times New Roman" w:hAnsi="Times New Roman"/>
                <w:color w:val="000000"/>
              </w:rPr>
            </w:pPr>
          </w:p>
        </w:tc>
        <w:tc>
          <w:tcPr>
            <w:tcW w:w="258" w:type="dxa"/>
            <w:tcBorders>
              <w:top w:val="nil" w:color="auto" w:sz="4"/>
              <w:left w:val="single" w:color="auto" w:sz="4" w:space="0"/>
              <w:bottom w:val="nil" w:color="auto" w:sz="4"/>
              <w:right w:val="single" w:color="auto" w:sz="4" w:space="0"/>
            </w:tcBorders>
            <w:shd w:val="clear" w:color="auto" w:fill="auto"/>
            <w:tcMar/>
            <w:vAlign w:val="center"/>
          </w:tcPr>
          <w:p w:rsidRPr="00F75023" w:rsidR="00875706" w:rsidP="00331AC1" w:rsidRDefault="00875706" w14:paraId="75F80646" w14:textId="77777777">
            <w:pPr>
              <w:pStyle w:val="BodyText"/>
              <w:spacing w:line="276" w:lineRule="auto"/>
              <w:rPr>
                <w:rFonts w:ascii="Times New Roman" w:hAnsi="Times New Roman"/>
              </w:rPr>
            </w:pPr>
          </w:p>
        </w:tc>
        <w:tc>
          <w:tcPr>
            <w:tcW w:w="3676" w:type="dxa"/>
            <w:tcBorders>
              <w:top w:val="nil" w:color="auto" w:sz="4"/>
              <w:left w:val="single" w:color="auto" w:sz="4" w:space="0"/>
              <w:bottom w:val="single" w:color="auto" w:sz="4" w:space="0"/>
              <w:right w:val="nil" w:color="auto" w:sz="4"/>
            </w:tcBorders>
            <w:shd w:val="clear" w:color="auto" w:fill="auto"/>
            <w:tcMar/>
            <w:vAlign w:val="center"/>
          </w:tcPr>
          <w:p w:rsidRPr="00833157" w:rsidR="00875706" w:rsidP="00331AC1" w:rsidRDefault="00875706" w14:paraId="4715A7BC" w14:textId="77777777">
            <w:pPr>
              <w:pStyle w:val="BodyText"/>
              <w:spacing w:line="276" w:lineRule="auto"/>
              <w:rPr>
                <w:rFonts w:ascii="Times New Roman" w:hAnsi="Times New Roman"/>
                <w:color w:val="000000"/>
              </w:rPr>
            </w:pPr>
          </w:p>
        </w:tc>
        <w:tc>
          <w:tcPr>
            <w:tcW w:w="1656" w:type="dxa"/>
            <w:tcBorders>
              <w:top w:val="nil" w:color="auto" w:sz="4"/>
              <w:left w:val="nil" w:color="auto" w:sz="4"/>
              <w:bottom w:val="single" w:color="auto" w:sz="4" w:space="0"/>
              <w:right w:val="single" w:color="auto" w:sz="4" w:space="0"/>
            </w:tcBorders>
            <w:shd w:val="clear" w:color="auto" w:fill="auto"/>
            <w:tcMar/>
            <w:vAlign w:val="center"/>
          </w:tcPr>
          <w:p w:rsidRPr="00F75023" w:rsidR="00875706" w:rsidP="00331AC1" w:rsidRDefault="00875706" w14:paraId="24D0BE53" w14:textId="77777777">
            <w:pPr>
              <w:pStyle w:val="BodyText"/>
              <w:spacing w:line="276" w:lineRule="auto"/>
              <w:rPr>
                <w:rFonts w:ascii="Times New Roman" w:hAnsi="Times New Roman"/>
              </w:rPr>
            </w:pPr>
          </w:p>
        </w:tc>
      </w:tr>
      <w:tr w:rsidRPr="00947685" w:rsidR="00875706" w:rsidTr="43816E1C" w14:paraId="3206EFB4" w14:textId="77777777">
        <w:trPr>
          <w:trHeight w:val="206"/>
        </w:trPr>
        <w:tc>
          <w:tcPr>
            <w:tcW w:w="5142" w:type="dxa"/>
            <w:gridSpan w:val="2"/>
            <w:tcBorders>
              <w:top w:val="single" w:color="auto" w:sz="4" w:space="0"/>
              <w:left w:val="single" w:color="auto" w:sz="4" w:space="0"/>
              <w:right w:val="single" w:color="auto" w:sz="4" w:space="0"/>
            </w:tcBorders>
            <w:shd w:val="clear" w:color="auto" w:fill="F3F3F3"/>
            <w:tcMar/>
          </w:tcPr>
          <w:p w:rsidRPr="00947685" w:rsidR="00875706" w:rsidP="00331AC1" w:rsidRDefault="1AE645F2" w14:paraId="78FC451C" w14:textId="77777777">
            <w:pPr>
              <w:pStyle w:val="H1"/>
              <w:spacing w:line="276" w:lineRule="auto"/>
              <w:ind w:right="-120" w:hanging="70"/>
              <w:jc w:val="center"/>
              <w:rPr>
                <w:rFonts w:cs="Times New Roman"/>
              </w:rPr>
            </w:pPr>
            <w:r w:rsidRPr="40343D6E">
              <w:rPr>
                <w:rFonts w:cs="Times New Roman"/>
              </w:rPr>
              <w:t>Programme Assessment/Review/Mid-Term Eval.</w:t>
            </w:r>
          </w:p>
        </w:tc>
        <w:tc>
          <w:tcPr>
            <w:tcW w:w="258" w:type="dxa"/>
            <w:vMerge w:val="restart"/>
            <w:tcBorders>
              <w:left w:val="single" w:color="auto" w:sz="4" w:space="0"/>
              <w:right w:val="single" w:color="auto" w:sz="4" w:space="0"/>
            </w:tcBorders>
            <w:tcMar/>
          </w:tcPr>
          <w:p w:rsidRPr="00947685" w:rsidR="00875706" w:rsidP="00331AC1" w:rsidRDefault="00875706" w14:paraId="00F42D0D" w14:textId="77777777">
            <w:pPr>
              <w:spacing w:line="276" w:lineRule="auto"/>
            </w:pPr>
          </w:p>
        </w:tc>
        <w:tc>
          <w:tcPr>
            <w:tcW w:w="5332" w:type="dxa"/>
            <w:gridSpan w:val="2"/>
            <w:tcBorders>
              <w:top w:val="single" w:color="auto" w:sz="4" w:space="0"/>
              <w:left w:val="single" w:color="auto" w:sz="4" w:space="0"/>
              <w:right w:val="single" w:color="auto" w:sz="4" w:space="0"/>
            </w:tcBorders>
            <w:shd w:val="clear" w:color="auto" w:fill="F3F3F3"/>
            <w:tcMar/>
          </w:tcPr>
          <w:p w:rsidRPr="0026644C" w:rsidR="00875706" w:rsidP="00331AC1" w:rsidRDefault="1AE645F2" w14:paraId="3270F229" w14:textId="77777777">
            <w:pPr>
              <w:pStyle w:val="H1"/>
              <w:spacing w:line="276" w:lineRule="auto"/>
              <w:jc w:val="center"/>
              <w:rPr>
                <w:rFonts w:cs="Times New Roman"/>
              </w:rPr>
            </w:pPr>
            <w:r>
              <w:t>Report Submitted By</w:t>
            </w:r>
          </w:p>
        </w:tc>
      </w:tr>
      <w:tr w:rsidRPr="00710CB3" w:rsidR="00875706" w:rsidTr="43816E1C" w14:paraId="1C6DCE09" w14:textId="77777777">
        <w:trPr>
          <w:trHeight w:val="285"/>
        </w:trPr>
        <w:tc>
          <w:tcPr>
            <w:tcW w:w="5142" w:type="dxa"/>
            <w:gridSpan w:val="2"/>
            <w:tcBorders>
              <w:left w:val="single" w:color="auto" w:sz="4" w:space="0"/>
              <w:bottom w:val="single" w:color="auto" w:sz="4" w:space="0"/>
              <w:right w:val="single" w:color="auto" w:sz="4" w:space="0"/>
            </w:tcBorders>
            <w:tcMar/>
          </w:tcPr>
          <w:p w:rsidRPr="00066978" w:rsidR="00875706" w:rsidP="00331AC1" w:rsidRDefault="00416A74" w14:paraId="4F26A571" w14:textId="77777777">
            <w:pPr>
              <w:pStyle w:val="BodyText"/>
              <w:spacing w:line="276" w:lineRule="auto"/>
              <w:rPr>
                <w:rFonts w:ascii="Times New Roman" w:hAnsi="Times New Roman" w:cs="Times New Roman"/>
                <w:bCs/>
                <w:i/>
                <w:iCs/>
                <w:snapToGrid w:val="0"/>
                <w:sz w:val="18"/>
                <w:szCs w:val="18"/>
                <w:lang w:val="en-GB"/>
              </w:rPr>
            </w:pPr>
            <w:r>
              <w:rPr>
                <w:rFonts w:ascii="Times New Roman" w:hAnsi="Times New Roman"/>
              </w:rPr>
              <w:t>Evaluation Completed</w:t>
            </w:r>
          </w:p>
          <w:p w:rsidR="00875706" w:rsidP="00331AC1" w:rsidRDefault="005869D1" w14:paraId="18A5C877" w14:textId="02FD63BE">
            <w:pPr>
              <w:pStyle w:val="BodyText"/>
              <w:spacing w:line="276" w:lineRule="auto"/>
              <w:rPr>
                <w:rFonts w:ascii="Times New Roman" w:hAnsi="Times New Roman"/>
              </w:rPr>
            </w:pPr>
            <w:r>
              <w:rPr>
                <w:rFonts w:ascii="Times New Roman" w:hAnsi="Times New Roman"/>
                <w:i/>
                <w:noProof/>
              </w:rPr>
              <mc:AlternateContent>
                <mc:Choice Requires="wps">
                  <w:drawing>
                    <wp:anchor distT="0" distB="0" distL="114300" distR="114300" simplePos="0" relativeHeight="251658244" behindDoc="0" locked="0" layoutInCell="1" allowOverlap="1" wp14:anchorId="275D60FD" wp14:editId="18B34DB4">
                      <wp:simplePos x="0" y="0"/>
                      <wp:positionH relativeFrom="column">
                        <wp:posOffset>-8890</wp:posOffset>
                      </wp:positionH>
                      <wp:positionV relativeFrom="paragraph">
                        <wp:posOffset>17145</wp:posOffset>
                      </wp:positionV>
                      <wp:extent cx="90805" cy="90805"/>
                      <wp:effectExtent l="10160" t="7620" r="13335" b="6350"/>
                      <wp:wrapNone/>
                      <wp:docPr id="2010341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A943564">
                    <v:rect id="Rectangle 10" style="position:absolute;margin-left:-.7pt;margin-top:1.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095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1AE645F2">
              <w:rPr>
                <w:rFonts w:ascii="Times New Roman" w:hAnsi="Times New Roman"/>
              </w:rPr>
              <w:t xml:space="preserve">     </w:t>
            </w:r>
            <w:r w:rsidR="1AE645F2">
              <w:rPr>
                <w:rFonts w:ascii="Times New Roman" w:hAnsi="Times New Roman"/>
              </w:rPr>
              <w:t xml:space="preserve">Yes</w:t>
            </w:r>
            <w:r w:rsidR="1AE645F2">
              <w:rPr>
                <w:rFonts w:ascii="Times New Roman" w:hAnsi="Times New Roman"/>
              </w:rPr>
              <w:t xml:space="preserve">        </w:t>
            </w:r>
            <w:r w:rsidR="39C8F323">
              <w:rPr>
                <w:rFonts w:ascii="Times New Roman" w:hAnsi="Times New Roman"/>
              </w:rPr>
              <w:t>V</w:t>
            </w:r>
            <w:r w:rsidR="1AE645F2">
              <w:rPr>
                <w:rFonts w:ascii="Times New Roman" w:hAnsi="Times New Roman"/>
              </w:rPr>
              <w:t xml:space="preserve">  No</w:t>
            </w:r>
            <w:r w:rsidR="1AE645F2">
              <w:rPr>
                <w:rFonts w:ascii="Times New Roman" w:hAnsi="Times New Roman"/>
              </w:rPr>
              <w:t xml:space="preserve">    Date: </w:t>
            </w:r>
            <w:r w:rsidRPr="43816E1C" w:rsidR="1AE645F2">
              <w:rPr>
                <w:rFonts w:ascii="Times New Roman" w:hAnsi="Times New Roman"/>
                <w:i w:val="1"/>
                <w:iCs w:val="1"/>
              </w:rPr>
              <w:t>dd.mm.yyyy</w:t>
            </w:r>
          </w:p>
          <w:p w:rsidRPr="004D1571" w:rsidR="00875706" w:rsidP="00331AC1" w:rsidRDefault="00C850A3" w14:paraId="2B08484F" w14:textId="77777777">
            <w:pPr>
              <w:pStyle w:val="BodyText"/>
              <w:spacing w:line="276" w:lineRule="auto"/>
              <w:rPr>
                <w:rFonts w:ascii="Times New Roman" w:hAnsi="Times New Roman"/>
              </w:rPr>
            </w:pPr>
            <w:r>
              <w:rPr>
                <w:rFonts w:ascii="Times New Roman" w:hAnsi="Times New Roman"/>
              </w:rPr>
              <w:t>E</w:t>
            </w:r>
            <w:r w:rsidRPr="00084444" w:rsidR="00875706">
              <w:rPr>
                <w:rFonts w:ascii="Times New Roman" w:hAnsi="Times New Roman"/>
              </w:rPr>
              <w:t xml:space="preserve">valuation </w:t>
            </w:r>
            <w:r w:rsidRPr="00416A74" w:rsidR="00875706">
              <w:rPr>
                <w:rFonts w:ascii="Times New Roman" w:hAnsi="Times New Roman"/>
              </w:rPr>
              <w:t xml:space="preserve">Report </w:t>
            </w:r>
            <w:r w:rsidRPr="00416A74" w:rsidR="00416A74">
              <w:rPr>
                <w:rFonts w:ascii="Times New Roman" w:hAnsi="Times New Roman" w:cs="Times New Roman"/>
                <w:bCs/>
                <w:iCs/>
                <w:snapToGrid w:val="0"/>
                <w:lang w:val="en-GB"/>
              </w:rPr>
              <w:t>- Attached</w:t>
            </w:r>
            <w:r w:rsidR="00875706">
              <w:rPr>
                <w:rFonts w:ascii="Times New Roman" w:hAnsi="Times New Roman"/>
                <w:b/>
              </w:rPr>
              <w:t xml:space="preserve">          </w:t>
            </w:r>
          </w:p>
          <w:p w:rsidRPr="003507AD" w:rsidR="00875706" w:rsidP="00331AC1" w:rsidRDefault="005869D1" w14:paraId="77CAD8AF" w14:textId="1E02C68E">
            <w:pPr>
              <w:pStyle w:val="BodyText"/>
              <w:spacing w:line="276" w:lineRule="auto"/>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8242" behindDoc="0" locked="0" layoutInCell="1" allowOverlap="1" wp14:anchorId="795BC0DB" wp14:editId="132866DF">
                      <wp:simplePos x="0" y="0"/>
                      <wp:positionH relativeFrom="column">
                        <wp:posOffset>-8890</wp:posOffset>
                      </wp:positionH>
                      <wp:positionV relativeFrom="paragraph">
                        <wp:posOffset>20955</wp:posOffset>
                      </wp:positionV>
                      <wp:extent cx="90805" cy="90805"/>
                      <wp:effectExtent l="10160" t="11430" r="13335" b="12065"/>
                      <wp:wrapNone/>
                      <wp:docPr id="6975564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05517A7">
                    <v:rect id="Rectangle 8" style="position:absolute;margin-left:-.7pt;margin-top:1.6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D26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1AE645F2">
              <w:rPr>
                <w:rFonts w:ascii="Times New Roman" w:hAnsi="Times New Roman"/>
              </w:rPr>
              <w:t xml:space="preserve">      </w:t>
            </w:r>
            <w:r w:rsidRPr="002A0C41" w:rsidR="1AE645F2">
              <w:rPr>
                <w:rFonts w:ascii="Times New Roman" w:hAnsi="Times New Roman"/>
              </w:rPr>
              <w:t>Yes</w:t>
            </w:r>
            <w:r w:rsidR="1AE645F2">
              <w:rPr>
                <w:rFonts w:ascii="Times New Roman" w:hAnsi="Times New Roman"/>
              </w:rPr>
              <w:t xml:space="preserve">       </w:t>
            </w:r>
            <w:r w:rsidR="3F3C1115">
              <w:rPr>
                <w:rFonts w:ascii="Times New Roman" w:hAnsi="Times New Roman"/>
              </w:rPr>
              <w:t>V</w:t>
            </w:r>
            <w:r w:rsidR="1AE645F2">
              <w:rPr>
                <w:rFonts w:ascii="Times New Roman" w:hAnsi="Times New Roman"/>
              </w:rPr>
              <w:t xml:space="preserve">   </w:t>
            </w:r>
            <w:r w:rsidRPr="002A0C41" w:rsidR="1AE645F2">
              <w:rPr>
                <w:rFonts w:ascii="Times New Roman" w:hAnsi="Times New Roman"/>
              </w:rPr>
              <w:t>No</w:t>
            </w:r>
            <w:r w:rsidR="1AE645F2">
              <w:rPr>
                <w:rFonts w:ascii="Times New Roman" w:hAnsi="Times New Roman"/>
              </w:rPr>
              <w:t xml:space="preserve">    Date: </w:t>
            </w:r>
            <w:r w:rsidRPr="43816E1C" w:rsidR="1AE645F2">
              <w:rPr>
                <w:rFonts w:ascii="Times New Roman" w:hAnsi="Times New Roman"/>
                <w:i w:val="1"/>
                <w:iCs w:val="1"/>
              </w:rPr>
              <w:t>dd.mm.yyyy</w:t>
            </w:r>
          </w:p>
        </w:tc>
        <w:tc>
          <w:tcPr>
            <w:tcW w:w="258" w:type="dxa"/>
            <w:vMerge/>
            <w:tcMar/>
          </w:tcPr>
          <w:p w:rsidRPr="00947685" w:rsidR="00875706" w:rsidP="00331AC1" w:rsidRDefault="00875706" w14:paraId="3BE7B78C" w14:textId="77777777">
            <w:pPr>
              <w:pStyle w:val="BodyText"/>
              <w:spacing w:line="276" w:lineRule="auto"/>
              <w:rPr>
                <w:rFonts w:ascii="Times New Roman" w:hAnsi="Times New Roman"/>
              </w:rPr>
            </w:pPr>
          </w:p>
        </w:tc>
        <w:tc>
          <w:tcPr>
            <w:tcW w:w="5332" w:type="dxa"/>
            <w:gridSpan w:val="2"/>
            <w:tcBorders>
              <w:left w:val="single" w:color="auto" w:sz="4" w:space="0"/>
              <w:bottom w:val="single" w:color="auto" w:sz="4" w:space="0"/>
              <w:right w:val="single" w:color="auto" w:sz="4" w:space="0"/>
            </w:tcBorders>
            <w:tcMar/>
          </w:tcPr>
          <w:p w:rsidRPr="003F480D" w:rsidR="00875706" w:rsidP="0004632A" w:rsidRDefault="1AE645F2" w14:paraId="43794702" w14:textId="2569490F" w14:noSpellErr="1">
            <w:pPr>
              <w:numPr>
                <w:ilvl w:val="0"/>
                <w:numId w:val="11"/>
              </w:numPr>
              <w:spacing w:line="276" w:lineRule="auto"/>
              <w:ind w:left="342"/>
              <w:rPr>
                <w:sz w:val="20"/>
                <w:szCs w:val="20"/>
                <w:lang w:val="en-GB"/>
              </w:rPr>
            </w:pPr>
            <w:r w:rsidRPr="43816E1C" w:rsidR="1AE645F2">
              <w:rPr>
                <w:sz w:val="20"/>
                <w:szCs w:val="20"/>
                <w:lang w:val="en-GB"/>
              </w:rPr>
              <w:t>Name:</w:t>
            </w:r>
            <w:r w:rsidRPr="43816E1C" w:rsidR="6B979438">
              <w:rPr>
                <w:sz w:val="20"/>
                <w:szCs w:val="20"/>
                <w:lang w:val="en-GB"/>
              </w:rPr>
              <w:t xml:space="preserve"> </w:t>
            </w:r>
            <w:r w:rsidRPr="43816E1C" w:rsidR="6B979438">
              <w:rPr>
                <w:sz w:val="20"/>
                <w:szCs w:val="20"/>
                <w:lang w:val="en-GB"/>
              </w:rPr>
              <w:t>Natia Natsvlishvili</w:t>
            </w:r>
          </w:p>
          <w:p w:rsidRPr="003F480D" w:rsidR="00875706" w:rsidP="0004632A" w:rsidRDefault="1AE645F2" w14:paraId="1EA5E6B4" w14:textId="74235EAB" w14:noSpellErr="1">
            <w:pPr>
              <w:numPr>
                <w:ilvl w:val="0"/>
                <w:numId w:val="11"/>
              </w:numPr>
              <w:spacing w:line="276" w:lineRule="auto"/>
              <w:ind w:left="342"/>
              <w:rPr>
                <w:sz w:val="20"/>
                <w:szCs w:val="20"/>
                <w:lang w:val="en-GB"/>
              </w:rPr>
            </w:pPr>
            <w:r w:rsidRPr="43816E1C" w:rsidR="1AE645F2">
              <w:rPr>
                <w:sz w:val="20"/>
                <w:szCs w:val="20"/>
                <w:lang w:val="en-GB"/>
              </w:rPr>
              <w:t>Title:</w:t>
            </w:r>
            <w:r w:rsidRPr="43816E1C" w:rsidR="53BDD28B">
              <w:rPr>
                <w:sz w:val="20"/>
                <w:szCs w:val="20"/>
                <w:lang w:val="en-GB"/>
              </w:rPr>
              <w:t xml:space="preserve"> UNDP Resident Representative</w:t>
            </w:r>
          </w:p>
          <w:p w:rsidRPr="003F480D" w:rsidR="00875706" w:rsidP="0004632A" w:rsidRDefault="1AE645F2" w14:paraId="5D904C19" w14:textId="29D89A2C" w14:noSpellErr="1">
            <w:pPr>
              <w:numPr>
                <w:ilvl w:val="0"/>
                <w:numId w:val="11"/>
              </w:numPr>
              <w:spacing w:line="276" w:lineRule="auto"/>
              <w:ind w:left="342"/>
              <w:rPr>
                <w:sz w:val="20"/>
                <w:szCs w:val="20"/>
                <w:lang w:val="en-GB"/>
              </w:rPr>
            </w:pPr>
            <w:r w:rsidRPr="43816E1C" w:rsidR="1AE645F2">
              <w:rPr>
                <w:sz w:val="20"/>
                <w:szCs w:val="20"/>
                <w:lang w:val="en-GB"/>
              </w:rPr>
              <w:t>Participating Organization (Lead):</w:t>
            </w:r>
            <w:r w:rsidRPr="43816E1C" w:rsidR="42998283">
              <w:rPr>
                <w:sz w:val="20"/>
                <w:szCs w:val="20"/>
                <w:lang w:val="en-GB"/>
              </w:rPr>
              <w:t xml:space="preserve"> UNDP</w:t>
            </w:r>
          </w:p>
          <w:p w:rsidRPr="00710CB3" w:rsidR="00875706" w:rsidP="0004632A" w:rsidRDefault="1AE645F2" w14:paraId="03C44A94" w14:textId="6D7BFE9B" w14:noSpellErr="1">
            <w:pPr>
              <w:pStyle w:val="BodyText"/>
              <w:numPr>
                <w:ilvl w:val="0"/>
                <w:numId w:val="11"/>
              </w:numPr>
              <w:spacing w:after="120" w:line="276" w:lineRule="auto"/>
              <w:ind w:left="342"/>
              <w:jc w:val="both"/>
              <w:rPr>
                <w:rFonts w:ascii="Times New Roman" w:hAnsi="Times New Roman"/>
                <w:b w:val="1"/>
                <w:bCs w:val="1"/>
                <w:snapToGrid w:val="0"/>
                <w:kern w:val="32"/>
                <w:sz w:val="24"/>
                <w:szCs w:val="24"/>
                <w:lang w:val="fr-FR"/>
              </w:rPr>
            </w:pPr>
            <w:r w:rsidRPr="43816E1C" w:rsidR="1AE645F2">
              <w:rPr>
                <w:rFonts w:ascii="Times New Roman" w:hAnsi="Times New Roman"/>
                <w:lang w:val="fr-FR"/>
              </w:rPr>
              <w:t>Email</w:t>
            </w:r>
            <w:r w:rsidRPr="43816E1C" w:rsidR="1AE645F2">
              <w:rPr>
                <w:rFonts w:ascii="Times New Roman" w:hAnsi="Times New Roman"/>
                <w:lang w:val="fr-FR"/>
              </w:rPr>
              <w:t xml:space="preserve"> </w:t>
            </w:r>
            <w:r w:rsidRPr="43816E1C" w:rsidR="1AE645F2">
              <w:rPr>
                <w:rFonts w:ascii="Times New Roman" w:hAnsi="Times New Roman"/>
                <w:lang w:val="fr-FR"/>
              </w:rPr>
              <w:t>address:</w:t>
            </w:r>
            <w:ins w:author="Marika Harutyunyan" w:date="2025-03-27T14:26:00Z" w:id="1269834646">
              <w:r w:rsidRPr="43816E1C" w:rsidR="343B4F64">
                <w:rPr>
                  <w:rFonts w:ascii="Times New Roman" w:hAnsi="Times New Roman"/>
                  <w:lang w:val="fr-FR"/>
                </w:rPr>
                <w:t>natia.natsvlishvili@undp.org</w:t>
              </w:r>
            </w:ins>
          </w:p>
        </w:tc>
      </w:tr>
    </w:tbl>
    <w:p w:rsidRPr="00710CB3" w:rsidR="00AB0274" w:rsidP="00331AC1" w:rsidRDefault="00875706" w14:paraId="3B85E093" w14:textId="77777777" w14:noSpellErr="1">
      <w:pPr>
        <w:spacing w:line="276" w:lineRule="auto"/>
        <w:rPr>
          <w:lang w:val="fr-FR"/>
        </w:rPr>
      </w:pPr>
      <w:r w:rsidRPr="43816E1C">
        <w:rPr>
          <w:b w:val="1"/>
          <w:bCs w:val="1"/>
          <w:caps w:val="1"/>
          <w:lang w:val="fr-FR"/>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10326"/>
      </w:tblGrid>
      <w:tr w:rsidRPr="00404560" w:rsidR="00AB0274" w:rsidTr="43816E1C" w14:paraId="3B69FD05" w14:textId="77777777">
        <w:tc>
          <w:tcPr>
            <w:tcW w:w="10440" w:type="dxa"/>
            <w:tcBorders>
              <w:bottom w:val="single" w:color="auto" w:sz="4" w:space="0"/>
            </w:tcBorders>
            <w:shd w:val="clear" w:color="auto" w:fill="F2F2F2" w:themeFill="background1" w:themeFillShade="F2"/>
            <w:tcMar/>
          </w:tcPr>
          <w:p w:rsidRPr="00710CB3" w:rsidR="00AB0274" w:rsidP="43816E1C" w:rsidRDefault="00AB0274" w14:paraId="1A052ED0" w14:textId="77777777" w14:noSpellErr="1">
            <w:pPr>
              <w:spacing w:line="276" w:lineRule="auto"/>
              <w:jc w:val="center"/>
              <w:rPr>
                <w:b w:val="1"/>
                <w:bCs w:val="1"/>
                <w:lang w:val="fr-FR"/>
              </w:rPr>
            </w:pPr>
          </w:p>
          <w:p w:rsidR="0044408D" w:rsidP="00331AC1" w:rsidRDefault="0044408D" w14:paraId="53E19902" w14:textId="77777777">
            <w:pPr>
              <w:spacing w:line="276" w:lineRule="auto"/>
              <w:jc w:val="center"/>
            </w:pPr>
            <w:r>
              <w:t>(DELETE BEFORE SUBMISSION)</w:t>
            </w:r>
          </w:p>
          <w:p w:rsidR="0044408D" w:rsidP="00331AC1" w:rsidRDefault="0044408D" w14:paraId="10B7CB74" w14:textId="77777777">
            <w:pPr>
              <w:spacing w:line="276" w:lineRule="auto"/>
              <w:jc w:val="center"/>
              <w:rPr>
                <w:b/>
              </w:rPr>
            </w:pPr>
          </w:p>
          <w:p w:rsidR="001A2C73" w:rsidP="00331AC1" w:rsidRDefault="00416A74" w14:paraId="7604DFED" w14:textId="77777777">
            <w:pPr>
              <w:spacing w:line="276" w:lineRule="auto"/>
              <w:jc w:val="center"/>
              <w:rPr>
                <w:b/>
              </w:rPr>
            </w:pPr>
            <w:r>
              <w:rPr>
                <w:b/>
              </w:rPr>
              <w:t>Guidelines</w:t>
            </w:r>
            <w:r w:rsidR="001A2C73">
              <w:rPr>
                <w:b/>
              </w:rPr>
              <w:t>:</w:t>
            </w:r>
          </w:p>
          <w:p w:rsidR="001A2C73" w:rsidP="00331AC1" w:rsidRDefault="001A2C73" w14:paraId="340F8F8B" w14:textId="77777777">
            <w:pPr>
              <w:spacing w:line="276" w:lineRule="auto"/>
              <w:jc w:val="center"/>
              <w:rPr>
                <w:b/>
              </w:rPr>
            </w:pPr>
          </w:p>
          <w:p w:rsidRPr="00875706" w:rsidR="004B3940" w:rsidP="00331AC1" w:rsidRDefault="00CA38FE" w14:paraId="5402987E" w14:textId="77777777">
            <w:pPr>
              <w:pStyle w:val="FootnoteText"/>
              <w:spacing w:line="276" w:lineRule="auto"/>
              <w:rPr>
                <w:sz w:val="24"/>
                <w:szCs w:val="24"/>
              </w:rPr>
            </w:pPr>
            <w:r w:rsidRPr="00875706">
              <w:rPr>
                <w:sz w:val="24"/>
                <w:szCs w:val="24"/>
              </w:rPr>
              <w:t xml:space="preserve">The </w:t>
            </w:r>
            <w:r w:rsidR="00CC7264">
              <w:rPr>
                <w:sz w:val="24"/>
                <w:szCs w:val="24"/>
              </w:rPr>
              <w:t>Final</w:t>
            </w:r>
            <w:r w:rsidRPr="00875706">
              <w:rPr>
                <w:sz w:val="24"/>
                <w:szCs w:val="24"/>
              </w:rPr>
              <w:t xml:space="preserve"> </w:t>
            </w:r>
            <w:r w:rsidR="00CC7264">
              <w:rPr>
                <w:sz w:val="24"/>
                <w:szCs w:val="24"/>
              </w:rPr>
              <w:t xml:space="preserve">Programme </w:t>
            </w:r>
            <w:r w:rsidRPr="00875706">
              <w:rPr>
                <w:sz w:val="24"/>
                <w:szCs w:val="24"/>
              </w:rPr>
              <w:t xml:space="preserve">Report template is </w:t>
            </w:r>
            <w:r w:rsidRPr="00875706" w:rsidR="004B3940">
              <w:rPr>
                <w:sz w:val="24"/>
                <w:szCs w:val="24"/>
              </w:rPr>
              <w:t xml:space="preserve">based on the UNDG 2003 template, which is currently under review and is in line with the </w:t>
            </w:r>
            <w:hyperlink w:history="1" r:id="rId11">
              <w:r w:rsidRPr="00875706" w:rsidR="004B3940">
                <w:rPr>
                  <w:rStyle w:val="Hyperlink"/>
                  <w:sz w:val="24"/>
                  <w:szCs w:val="24"/>
                </w:rPr>
                <w:t>UNDG Results Based Management Handbook (October 2011)</w:t>
              </w:r>
            </w:hyperlink>
            <w:r w:rsidRPr="00875706" w:rsidR="00050FA9">
              <w:rPr>
                <w:sz w:val="24"/>
                <w:szCs w:val="24"/>
              </w:rPr>
              <w:t>.</w:t>
            </w:r>
            <w:r w:rsidRPr="00875706" w:rsidR="004B3940">
              <w:rPr>
                <w:sz w:val="24"/>
                <w:szCs w:val="24"/>
              </w:rPr>
              <w:t xml:space="preserve"> </w:t>
            </w:r>
            <w:r w:rsidRPr="00CC7264" w:rsidR="00CC7264">
              <w:rPr>
                <w:sz w:val="24"/>
                <w:szCs w:val="24"/>
              </w:rPr>
              <w:t xml:space="preserve">The Final Programme Report should be provided after the completion of the activities in the approved programmatic document and provide information on the overall results of the programme including the final year of the activities.  </w:t>
            </w:r>
          </w:p>
          <w:p w:rsidRPr="00875706" w:rsidR="00CA38FE" w:rsidP="00331AC1" w:rsidRDefault="00CA38FE" w14:paraId="02A1012E" w14:textId="77777777">
            <w:pPr>
              <w:autoSpaceDE w:val="0"/>
              <w:autoSpaceDN w:val="0"/>
              <w:adjustRightInd w:val="0"/>
              <w:spacing w:line="276" w:lineRule="auto"/>
              <w:jc w:val="both"/>
            </w:pPr>
          </w:p>
          <w:p w:rsidRPr="00DD14BB" w:rsidR="001A2C73" w:rsidP="00331AC1" w:rsidRDefault="001A2C73" w14:paraId="75B6E84C" w14:textId="77777777">
            <w:pPr>
              <w:pStyle w:val="BodyText"/>
              <w:spacing w:line="276" w:lineRule="auto"/>
              <w:jc w:val="both"/>
              <w:rPr>
                <w:rFonts w:ascii="Times New Roman" w:hAnsi="Times New Roman" w:cs="Times New Roman"/>
                <w:sz w:val="24"/>
                <w:szCs w:val="24"/>
              </w:rPr>
            </w:pPr>
            <w:r w:rsidRPr="00DD14BB">
              <w:rPr>
                <w:rFonts w:ascii="Times New Roman" w:hAnsi="Times New Roman" w:cs="Times New Roman"/>
                <w:sz w:val="24"/>
                <w:szCs w:val="24"/>
              </w:rPr>
              <w:t xml:space="preserve">Building on continued efforts made in the UN system to produce results-based reports, the report should </w:t>
            </w:r>
            <w:r w:rsidRPr="00CC7264" w:rsidR="00CC7264">
              <w:rPr>
                <w:rFonts w:ascii="Times New Roman" w:hAnsi="Times New Roman" w:cs="Times New Roman"/>
                <w:sz w:val="24"/>
                <w:szCs w:val="24"/>
              </w:rPr>
              <w:t>demonstrate how the outputs</w:t>
            </w:r>
            <w:r w:rsidR="00CC7264">
              <w:rPr>
                <w:rFonts w:ascii="Times New Roman" w:hAnsi="Times New Roman" w:cs="Times New Roman"/>
                <w:sz w:val="24"/>
                <w:szCs w:val="24"/>
              </w:rPr>
              <w:t xml:space="preserve"> collectively</w:t>
            </w:r>
            <w:r w:rsidRPr="00CC7264" w:rsidR="00CC7264">
              <w:rPr>
                <w:rFonts w:ascii="Times New Roman" w:hAnsi="Times New Roman" w:cs="Times New Roman"/>
                <w:sz w:val="24"/>
                <w:szCs w:val="24"/>
              </w:rPr>
              <w:t xml:space="preserve"> </w:t>
            </w:r>
            <w:r w:rsidRPr="00875706">
              <w:rPr>
                <w:rFonts w:ascii="Times New Roman" w:hAnsi="Times New Roman" w:cs="Times New Roman"/>
                <w:b/>
                <w:sz w:val="24"/>
                <w:szCs w:val="24"/>
              </w:rPr>
              <w:t>contributed to the achievement of the agreed upon outcomes</w:t>
            </w:r>
            <w:r w:rsidRPr="00DD14BB" w:rsidR="00DD14BB">
              <w:rPr>
                <w:rFonts w:ascii="Times New Roman" w:hAnsi="Times New Roman" w:cs="Times New Roman"/>
                <w:sz w:val="24"/>
                <w:szCs w:val="24"/>
              </w:rPr>
              <w:t xml:space="preserve"> </w:t>
            </w:r>
            <w:r w:rsidR="00274F02">
              <w:rPr>
                <w:rFonts w:ascii="Times New Roman" w:hAnsi="Times New Roman" w:cs="Times New Roman"/>
                <w:sz w:val="24"/>
                <w:szCs w:val="24"/>
              </w:rPr>
              <w:t xml:space="preserve">of the </w:t>
            </w:r>
            <w:r w:rsidR="0070378C">
              <w:rPr>
                <w:rFonts w:ascii="Times New Roman" w:hAnsi="Times New Roman" w:cs="Times New Roman"/>
                <w:sz w:val="24"/>
                <w:szCs w:val="24"/>
              </w:rPr>
              <w:t xml:space="preserve">applicable </w:t>
            </w:r>
            <w:r w:rsidRPr="00DD14BB" w:rsidR="00DD14BB">
              <w:rPr>
                <w:rFonts w:ascii="Times New Roman" w:hAnsi="Times New Roman" w:cs="Times New Roman"/>
                <w:sz w:val="24"/>
                <w:szCs w:val="24"/>
              </w:rPr>
              <w:t>Strategic (UN) Planning Framework guiding the operations of the Fund</w:t>
            </w:r>
            <w:r>
              <w:t>.</w:t>
            </w:r>
          </w:p>
          <w:p w:rsidR="00DD14BB" w:rsidP="00331AC1" w:rsidRDefault="00DD14BB" w14:paraId="04FA9A5C" w14:textId="77777777">
            <w:pPr>
              <w:autoSpaceDE w:val="0"/>
              <w:autoSpaceDN w:val="0"/>
              <w:adjustRightInd w:val="0"/>
              <w:spacing w:line="276" w:lineRule="auto"/>
              <w:jc w:val="both"/>
            </w:pPr>
          </w:p>
          <w:p w:rsidRPr="007919B6" w:rsidR="001A2C73" w:rsidP="00331AC1" w:rsidRDefault="001A2C73" w14:paraId="1D007173" w14:textId="77777777">
            <w:pPr>
              <w:autoSpaceDE w:val="0"/>
              <w:autoSpaceDN w:val="0"/>
              <w:adjustRightInd w:val="0"/>
              <w:spacing w:line="276" w:lineRule="auto"/>
              <w:jc w:val="both"/>
            </w:pPr>
            <w:r w:rsidRPr="007919B6">
              <w:t>In su</w:t>
            </w:r>
            <w:r>
              <w:t>pport of the individual programme reports</w:t>
            </w:r>
            <w:r w:rsidRPr="007919B6">
              <w:t xml:space="preserve">, please attach any additional relevant information and photographs, assessments, evaluations and studies undertaken or published. </w:t>
            </w:r>
          </w:p>
          <w:p w:rsidR="001A2C73" w:rsidP="00331AC1" w:rsidRDefault="001A2C73" w14:paraId="350CFAD5" w14:textId="77777777">
            <w:pPr>
              <w:spacing w:line="276" w:lineRule="auto"/>
            </w:pPr>
          </w:p>
          <w:p w:rsidR="001A2C73" w:rsidP="00331AC1" w:rsidRDefault="00AA4D9C" w14:paraId="4DFF7DBE" w14:textId="77777777">
            <w:pPr>
              <w:spacing w:line="276" w:lineRule="auto"/>
              <w:jc w:val="both"/>
            </w:pPr>
            <w:r>
              <w:t>Where available, t</w:t>
            </w:r>
            <w:r w:rsidRPr="007919B6" w:rsidR="001A2C73">
              <w:t>he information contained in the Pro</w:t>
            </w:r>
            <w:r w:rsidR="001A2C73">
              <w:t>gramme</w:t>
            </w:r>
            <w:r w:rsidRPr="007919B6" w:rsidR="001A2C73">
              <w:t xml:space="preserve"> Summaries</w:t>
            </w:r>
            <w:r w:rsidR="00CC7264">
              <w:t xml:space="preserve">, </w:t>
            </w:r>
            <w:r w:rsidR="001A2C73">
              <w:t>Quarterly</w:t>
            </w:r>
            <w:r w:rsidR="002D5C59">
              <w:t xml:space="preserve"> and/or Semi-Annual</w:t>
            </w:r>
            <w:r w:rsidR="001A2C73">
              <w:t xml:space="preserve"> Updates</w:t>
            </w:r>
            <w:r w:rsidR="00CC7264">
              <w:t xml:space="preserve"> and Annual Progress Reports</w:t>
            </w:r>
            <w:r w:rsidR="001A2C73">
              <w:t xml:space="preserve"> prepared by the </w:t>
            </w:r>
            <w:r w:rsidR="00C85B34">
              <w:rPr>
                <w:lang w:val="en-GB"/>
              </w:rPr>
              <w:t>Participating</w:t>
            </w:r>
            <w:r w:rsidR="001A2C73">
              <w:rPr>
                <w:lang w:val="en-GB"/>
              </w:rPr>
              <w:t xml:space="preserve"> Organizations </w:t>
            </w:r>
            <w:r w:rsidRPr="007919B6" w:rsidR="001A2C73">
              <w:t xml:space="preserve">may be useful in the preparation of the </w:t>
            </w:r>
            <w:r w:rsidR="00CC7264">
              <w:t>Final Narrative Programme</w:t>
            </w:r>
            <w:r w:rsidRPr="007919B6" w:rsidR="001A2C73">
              <w:t xml:space="preserve"> Report. The</w:t>
            </w:r>
            <w:r w:rsidR="001A2C73">
              <w:t>se S</w:t>
            </w:r>
            <w:r w:rsidRPr="007919B6" w:rsidR="001A2C73">
              <w:t>ummaries</w:t>
            </w:r>
            <w:r w:rsidR="00CC7264">
              <w:t xml:space="preserve">, </w:t>
            </w:r>
            <w:r w:rsidR="001A2C73">
              <w:t>Updates</w:t>
            </w:r>
            <w:r w:rsidR="00CC7264">
              <w:t xml:space="preserve"> and Reports</w:t>
            </w:r>
            <w:r w:rsidR="001A2C73">
              <w:t xml:space="preserve"> where applicable, </w:t>
            </w:r>
            <w:r w:rsidRPr="007919B6" w:rsidR="001A2C73">
              <w:t xml:space="preserve">are available in the respective </w:t>
            </w:r>
            <w:r w:rsidR="001A2C73">
              <w:t>Fund</w:t>
            </w:r>
            <w:r w:rsidRPr="007919B6" w:rsidR="001A2C73">
              <w:t xml:space="preserve"> sections of the </w:t>
            </w:r>
            <w:r w:rsidR="001A2C73">
              <w:t>M</w:t>
            </w:r>
            <w:r w:rsidR="00865FF9">
              <w:t>P</w:t>
            </w:r>
            <w:r w:rsidR="001A2C73">
              <w:t xml:space="preserve">TF Office </w:t>
            </w:r>
            <w:r w:rsidR="004658BE">
              <w:t xml:space="preserve">GATEWAY </w:t>
            </w:r>
            <w:r w:rsidRPr="00482220" w:rsidR="001A2C73">
              <w:t>(</w:t>
            </w:r>
            <w:hyperlink w:history="1" r:id="rId12">
              <w:r w:rsidRPr="003943F2" w:rsidR="00DF4C99">
                <w:rPr>
                  <w:rStyle w:val="Hyperlink"/>
                </w:rPr>
                <w:t>http://mptf.undp.org</w:t>
              </w:r>
            </w:hyperlink>
            <w:r w:rsidRPr="00490F0E" w:rsidR="001A2C73">
              <w:t>/</w:t>
            </w:r>
            <w:r w:rsidRPr="00482220" w:rsidR="001A2C73">
              <w:t>).</w:t>
            </w:r>
          </w:p>
          <w:p w:rsidRPr="00404560" w:rsidR="00AB0274" w:rsidP="00331AC1" w:rsidRDefault="00AB0274" w14:paraId="5D87BCFC" w14:textId="77777777">
            <w:pPr>
              <w:spacing w:line="276" w:lineRule="auto"/>
            </w:pPr>
          </w:p>
        </w:tc>
      </w:tr>
      <w:tr w:rsidRPr="00404560" w:rsidR="001A2C73" w:rsidTr="43816E1C" w14:paraId="2B6D321D" w14:textId="77777777">
        <w:tc>
          <w:tcPr>
            <w:tcW w:w="10440" w:type="dxa"/>
            <w:tcBorders>
              <w:bottom w:val="single" w:color="auto" w:sz="4" w:space="0"/>
            </w:tcBorders>
            <w:shd w:val="clear" w:color="auto" w:fill="F2F2F2" w:themeFill="background1" w:themeFillShade="F2"/>
            <w:tcMar/>
          </w:tcPr>
          <w:p w:rsidR="001A2C73" w:rsidP="00331AC1" w:rsidRDefault="001A2C73" w14:paraId="6C1C6AC0" w14:textId="77777777">
            <w:pPr>
              <w:spacing w:line="276" w:lineRule="auto"/>
              <w:jc w:val="center"/>
              <w:rPr>
                <w:b/>
              </w:rPr>
            </w:pPr>
          </w:p>
          <w:p w:rsidRPr="00404560" w:rsidR="001A2C73" w:rsidP="00331AC1" w:rsidRDefault="001A2C73" w14:paraId="193841F6" w14:textId="77777777">
            <w:pPr>
              <w:spacing w:line="276" w:lineRule="auto"/>
              <w:jc w:val="center"/>
              <w:rPr>
                <w:b/>
              </w:rPr>
            </w:pPr>
            <w:r w:rsidRPr="00404560">
              <w:rPr>
                <w:b/>
              </w:rPr>
              <w:t>Formatting Instructions:</w:t>
            </w:r>
          </w:p>
          <w:p w:rsidRPr="006D15B6" w:rsidR="001A2C73" w:rsidP="00331AC1" w:rsidRDefault="001A2C73" w14:paraId="1E4737BC" w14:textId="77777777">
            <w:pPr>
              <w:spacing w:line="276" w:lineRule="auto"/>
              <w:ind w:left="720"/>
            </w:pPr>
          </w:p>
          <w:p w:rsidRPr="009B286A" w:rsidR="00FD5475" w:rsidP="0004632A" w:rsidRDefault="001A2C73" w14:paraId="2D31F812" w14:textId="77777777">
            <w:pPr>
              <w:pStyle w:val="BodyText"/>
              <w:numPr>
                <w:ilvl w:val="0"/>
                <w:numId w:val="6"/>
              </w:numPr>
              <w:tabs>
                <w:tab w:val="left" w:pos="360"/>
              </w:tabs>
              <w:spacing w:line="276" w:lineRule="auto"/>
              <w:ind w:hanging="468"/>
              <w:jc w:val="both"/>
              <w:rPr>
                <w:rFonts w:ascii="Times New Roman" w:hAnsi="Times New Roman" w:cs="Times New Roman"/>
                <w:sz w:val="24"/>
                <w:szCs w:val="24"/>
              </w:rPr>
            </w:pPr>
            <w:r w:rsidRPr="009B286A">
              <w:rPr>
                <w:rFonts w:ascii="Times New Roman" w:hAnsi="Times New Roman" w:cs="Times New Roman"/>
                <w:sz w:val="24"/>
                <w:szCs w:val="24"/>
              </w:rPr>
              <w:t xml:space="preserve">The report should </w:t>
            </w:r>
            <w:r w:rsidR="003B1DFF">
              <w:rPr>
                <w:rFonts w:ascii="Times New Roman" w:hAnsi="Times New Roman" w:cs="Times New Roman"/>
                <w:sz w:val="24"/>
                <w:szCs w:val="24"/>
              </w:rPr>
              <w:t xml:space="preserve">be between </w:t>
            </w:r>
            <w:r w:rsidRPr="009B286A">
              <w:rPr>
                <w:rFonts w:ascii="Times New Roman" w:hAnsi="Times New Roman" w:cs="Times New Roman"/>
                <w:sz w:val="24"/>
                <w:szCs w:val="24"/>
              </w:rPr>
              <w:t>10-15 pages.</w:t>
            </w:r>
            <w:r w:rsidRPr="009B286A" w:rsidR="00A96288">
              <w:rPr>
                <w:rFonts w:ascii="Times New Roman" w:hAnsi="Times New Roman" w:cs="Times New Roman"/>
                <w:sz w:val="24"/>
                <w:szCs w:val="24"/>
              </w:rPr>
              <w:t xml:space="preserve"> </w:t>
            </w:r>
            <w:r w:rsidRPr="009B286A" w:rsidR="00EF024F">
              <w:rPr>
                <w:rFonts w:ascii="Times New Roman" w:hAnsi="Times New Roman" w:cs="Times New Roman"/>
                <w:sz w:val="24"/>
                <w:szCs w:val="24"/>
              </w:rPr>
              <w:t>Include a l</w:t>
            </w:r>
            <w:r w:rsidRPr="009B286A" w:rsidR="00FD5475">
              <w:rPr>
                <w:rFonts w:ascii="Times New Roman" w:hAnsi="Times New Roman" w:cs="Times New Roman"/>
                <w:sz w:val="24"/>
                <w:szCs w:val="24"/>
              </w:rPr>
              <w:t xml:space="preserve">ist </w:t>
            </w:r>
            <w:r w:rsidR="0097453F">
              <w:rPr>
                <w:rFonts w:ascii="Times New Roman" w:hAnsi="Times New Roman" w:cs="Times New Roman"/>
                <w:sz w:val="24"/>
                <w:szCs w:val="24"/>
              </w:rPr>
              <w:t xml:space="preserve">of </w:t>
            </w:r>
            <w:r w:rsidRPr="009B286A" w:rsidR="00FD5475">
              <w:rPr>
                <w:rFonts w:ascii="Times New Roman" w:hAnsi="Times New Roman" w:cs="Times New Roman"/>
                <w:sz w:val="24"/>
                <w:szCs w:val="24"/>
              </w:rPr>
              <w:t>the main abbreviations and acronyms that are used in the report.</w:t>
            </w:r>
          </w:p>
          <w:p w:rsidRPr="009B286A" w:rsidR="00043245" w:rsidP="0004632A" w:rsidRDefault="00043245" w14:paraId="71069D08" w14:textId="77777777">
            <w:pPr>
              <w:numPr>
                <w:ilvl w:val="0"/>
                <w:numId w:val="3"/>
              </w:numPr>
              <w:tabs>
                <w:tab w:val="clear" w:pos="720"/>
              </w:tabs>
              <w:spacing w:line="276" w:lineRule="auto"/>
              <w:ind w:hanging="450"/>
            </w:pPr>
            <w:r w:rsidRPr="009B286A">
              <w:t xml:space="preserve">Number all </w:t>
            </w:r>
            <w:r w:rsidRPr="009B286A" w:rsidR="00AA4D9C">
              <w:t xml:space="preserve">pages, </w:t>
            </w:r>
            <w:r w:rsidRPr="009B286A">
              <w:t>sections and paragraphs as indicated below.</w:t>
            </w:r>
          </w:p>
          <w:p w:rsidRPr="009B286A" w:rsidR="00043245" w:rsidP="0004632A" w:rsidRDefault="00043245" w14:paraId="25C33B96" w14:textId="77777777">
            <w:pPr>
              <w:numPr>
                <w:ilvl w:val="0"/>
                <w:numId w:val="3"/>
              </w:numPr>
              <w:tabs>
                <w:tab w:val="clear" w:pos="720"/>
              </w:tabs>
              <w:spacing w:line="276" w:lineRule="auto"/>
              <w:ind w:hanging="450"/>
            </w:pPr>
            <w:r w:rsidRPr="009B286A">
              <w:t xml:space="preserve">Format the entire document using the following font: 12point _ Times New Roman </w:t>
            </w:r>
          </w:p>
          <w:p w:rsidRPr="006D15B6" w:rsidR="00043245" w:rsidP="00331AC1" w:rsidRDefault="00043245" w14:paraId="4DD1B0C0" w14:textId="77777777">
            <w:pPr>
              <w:spacing w:line="276" w:lineRule="auto"/>
              <w:ind w:left="720"/>
            </w:pPr>
            <w:r w:rsidRPr="009B286A">
              <w:t xml:space="preserve">and do not use </w:t>
            </w:r>
            <w:proofErr w:type="spellStart"/>
            <w:r w:rsidRPr="009B286A">
              <w:t>colours</w:t>
            </w:r>
            <w:proofErr w:type="spellEnd"/>
            <w:r w:rsidRPr="009B286A">
              <w:t xml:space="preserve">. </w:t>
            </w:r>
          </w:p>
          <w:p w:rsidR="001A2C73" w:rsidP="0004632A" w:rsidRDefault="001A2C73" w14:paraId="007685A1" w14:textId="77777777">
            <w:pPr>
              <w:numPr>
                <w:ilvl w:val="0"/>
                <w:numId w:val="3"/>
              </w:numPr>
              <w:tabs>
                <w:tab w:val="clear" w:pos="720"/>
              </w:tabs>
              <w:spacing w:line="276" w:lineRule="auto"/>
              <w:ind w:hanging="450"/>
            </w:pPr>
            <w:r>
              <w:t>The report should be submitted in one single Word or PDF file.</w:t>
            </w:r>
          </w:p>
          <w:p w:rsidR="00CC7264" w:rsidP="0004632A" w:rsidRDefault="001A2C73" w14:paraId="5DF116BA" w14:textId="77777777">
            <w:pPr>
              <w:numPr>
                <w:ilvl w:val="0"/>
                <w:numId w:val="3"/>
              </w:numPr>
              <w:tabs>
                <w:tab w:val="clear" w:pos="720"/>
              </w:tabs>
              <w:spacing w:line="276" w:lineRule="auto"/>
              <w:ind w:hanging="450"/>
            </w:pPr>
            <w:r w:rsidRPr="006D15B6">
              <w:t>A</w:t>
            </w:r>
            <w:r>
              <w:t xml:space="preserve">nnexes can be added to the report but need to be </w:t>
            </w:r>
            <w:r w:rsidRPr="006D15B6">
              <w:t>clearly reference</w:t>
            </w:r>
            <w:r>
              <w:t>d,</w:t>
            </w:r>
            <w:r w:rsidRPr="006D15B6">
              <w:t xml:space="preserve"> using footnotes or endnotes within the body of the narrative.</w:t>
            </w:r>
          </w:p>
          <w:p w:rsidRPr="006D15B6" w:rsidR="00CC7264" w:rsidP="0004632A" w:rsidRDefault="00CC7264" w14:paraId="0501C1FB" w14:textId="77777777">
            <w:pPr>
              <w:numPr>
                <w:ilvl w:val="0"/>
                <w:numId w:val="3"/>
              </w:numPr>
              <w:tabs>
                <w:tab w:val="clear" w:pos="720"/>
              </w:tabs>
              <w:spacing w:line="276" w:lineRule="auto"/>
              <w:ind w:hanging="450"/>
            </w:pPr>
            <w:r w:rsidRPr="00CC7264">
              <w:t>Do not change the Names and Numbers of the Sections below.</w:t>
            </w:r>
          </w:p>
          <w:p w:rsidRPr="00404560" w:rsidR="001A2C73" w:rsidP="00331AC1" w:rsidRDefault="001A2C73" w14:paraId="2F7B620C" w14:textId="77777777">
            <w:pPr>
              <w:spacing w:line="276" w:lineRule="auto"/>
              <w:rPr>
                <w:b/>
              </w:rPr>
            </w:pPr>
          </w:p>
        </w:tc>
      </w:tr>
    </w:tbl>
    <w:p w:rsidR="00AB0274" w:rsidP="00331AC1" w:rsidRDefault="00AB0274" w14:paraId="17284E84" w14:textId="77777777">
      <w:pPr>
        <w:spacing w:line="276" w:lineRule="auto"/>
      </w:pPr>
    </w:p>
    <w:p w:rsidRPr="00234CC4" w:rsidR="00AB0274" w:rsidP="00331AC1" w:rsidRDefault="007626D9" w14:paraId="0058D87A" w14:textId="01E1819D">
      <w:pPr>
        <w:pStyle w:val="Heading1"/>
        <w:tabs>
          <w:tab w:val="left" w:pos="360"/>
        </w:tabs>
        <w:spacing w:line="276" w:lineRule="auto"/>
        <w:ind w:left="0"/>
        <w:jc w:val="center"/>
        <w:rPr>
          <w:rFonts w:ascii="Times New Roman" w:hAnsi="Times New Roman"/>
          <w:sz w:val="24"/>
          <w:szCs w:val="24"/>
          <w:u w:val="single"/>
        </w:rPr>
      </w:pPr>
      <w:r w:rsidRPr="6AC819E0">
        <w:rPr>
          <w:rFonts w:ascii="Times New Roman" w:hAnsi="Times New Roman"/>
          <w:sz w:val="24"/>
          <w:szCs w:val="24"/>
          <w:u w:val="single"/>
        </w:rPr>
        <w:br w:type="page"/>
      </w:r>
      <w:bookmarkStart w:name="_Toc249364482" w:id="13"/>
      <w:r w:rsidRPr="6AC819E0" w:rsidR="00CC7264">
        <w:rPr>
          <w:rFonts w:ascii="Times New Roman" w:hAnsi="Times New Roman"/>
          <w:sz w:val="24"/>
          <w:szCs w:val="24"/>
          <w:u w:val="single"/>
          <w:lang w:val="en-US"/>
        </w:rPr>
        <w:t xml:space="preserve">FINAL PROGRAMME </w:t>
      </w:r>
      <w:r w:rsidRPr="6AC819E0" w:rsidR="00AB0274">
        <w:rPr>
          <w:rFonts w:ascii="Times New Roman" w:hAnsi="Times New Roman"/>
          <w:sz w:val="24"/>
          <w:szCs w:val="24"/>
          <w:u w:val="single"/>
        </w:rPr>
        <w:t>REPORT</w:t>
      </w:r>
      <w:bookmarkEnd w:id="13"/>
    </w:p>
    <w:p w:rsidRPr="00954264" w:rsidR="00AB0274" w:rsidP="00331AC1" w:rsidRDefault="00AB0274" w14:paraId="6B756E79" w14:textId="77777777">
      <w:pPr>
        <w:spacing w:line="276" w:lineRule="auto"/>
        <w:rPr>
          <w:sz w:val="16"/>
        </w:rPr>
      </w:pPr>
    </w:p>
    <w:p w:rsidR="003B1DFF" w:rsidP="00331AC1" w:rsidRDefault="000803A0" w14:paraId="131C13F8" w14:textId="77777777">
      <w:pPr>
        <w:pStyle w:val="Heading1"/>
        <w:tabs>
          <w:tab w:val="left" w:pos="360"/>
        </w:tabs>
        <w:spacing w:line="276" w:lineRule="auto"/>
        <w:ind w:left="0"/>
        <w:jc w:val="left"/>
        <w:rPr>
          <w:rFonts w:ascii="Times New Roman" w:hAnsi="Times New Roman"/>
          <w:sz w:val="24"/>
          <w:szCs w:val="24"/>
          <w:lang w:val="en-US"/>
        </w:rPr>
      </w:pPr>
      <w:bookmarkStart w:name="_Toc249364483" w:id="14"/>
      <w:r>
        <w:rPr>
          <w:rFonts w:ascii="Times New Roman" w:hAnsi="Times New Roman"/>
          <w:sz w:val="24"/>
          <w:szCs w:val="24"/>
          <w:lang w:val="en-US"/>
        </w:rPr>
        <w:t xml:space="preserve">EXECUTIVE </w:t>
      </w:r>
      <w:r w:rsidR="003B1DFF">
        <w:rPr>
          <w:rFonts w:ascii="Times New Roman" w:hAnsi="Times New Roman"/>
          <w:sz w:val="24"/>
          <w:szCs w:val="24"/>
          <w:lang w:val="en-US"/>
        </w:rPr>
        <w:t xml:space="preserve">SUMMARY </w:t>
      </w:r>
    </w:p>
    <w:p w:rsidRPr="006A6333" w:rsidR="003B1DFF" w:rsidP="0004632A" w:rsidRDefault="003B1DFF" w14:paraId="3736C445" w14:textId="77777777">
      <w:pPr>
        <w:numPr>
          <w:ilvl w:val="0"/>
          <w:numId w:val="15"/>
        </w:numPr>
        <w:spacing w:line="276" w:lineRule="auto"/>
        <w:jc w:val="both"/>
        <w:rPr>
          <w:color w:val="D86DCB"/>
          <w:lang w:eastAsia="x-none"/>
        </w:rPr>
      </w:pPr>
      <w:r w:rsidRPr="006A6333">
        <w:rPr>
          <w:color w:val="D86DCB"/>
          <w:lang w:eastAsia="x-none"/>
        </w:rPr>
        <w:t>In ½</w:t>
      </w:r>
      <w:r w:rsidRPr="006A6333" w:rsidR="00CC7264">
        <w:rPr>
          <w:color w:val="D86DCB"/>
          <w:lang w:eastAsia="x-none"/>
        </w:rPr>
        <w:t xml:space="preserve"> to 1</w:t>
      </w:r>
      <w:r w:rsidRPr="006A6333">
        <w:rPr>
          <w:color w:val="D86DCB"/>
          <w:lang w:eastAsia="x-none"/>
        </w:rPr>
        <w:t xml:space="preserve"> page,</w:t>
      </w:r>
      <w:r w:rsidRPr="006A6333" w:rsidR="000803A0">
        <w:rPr>
          <w:color w:val="D86DCB"/>
          <w:lang w:eastAsia="x-none"/>
        </w:rPr>
        <w:t xml:space="preserve"> </w:t>
      </w:r>
      <w:proofErr w:type="spellStart"/>
      <w:r w:rsidRPr="006A6333" w:rsidR="000803A0">
        <w:rPr>
          <w:color w:val="D86DCB"/>
          <w:lang w:eastAsia="x-none"/>
        </w:rPr>
        <w:t>summarise</w:t>
      </w:r>
      <w:proofErr w:type="spellEnd"/>
      <w:r w:rsidRPr="006A6333" w:rsidR="000803A0">
        <w:rPr>
          <w:color w:val="D86DCB"/>
          <w:lang w:eastAsia="x-none"/>
        </w:rPr>
        <w:t xml:space="preserve"> the most important achievements of Programme </w:t>
      </w:r>
      <w:r w:rsidRPr="006A6333" w:rsidR="00CE5560">
        <w:rPr>
          <w:color w:val="D86DCB"/>
          <w:lang w:eastAsia="x-none"/>
        </w:rPr>
        <w:t xml:space="preserve">during the reporting period </w:t>
      </w:r>
      <w:r w:rsidRPr="006A6333" w:rsidR="000803A0">
        <w:rPr>
          <w:color w:val="D86DCB"/>
          <w:lang w:eastAsia="x-none"/>
        </w:rPr>
        <w:t xml:space="preserve">and key elements from your detailed report below. Highlight in the summary, the elements of the main report that you consider to be the most critical to be included in the MPTF Office Consolidated Annual Report. </w:t>
      </w:r>
    </w:p>
    <w:p w:rsidR="006B591D" w:rsidP="00331AC1" w:rsidRDefault="006B591D" w14:paraId="4B14673A" w14:textId="77777777">
      <w:pPr>
        <w:spacing w:line="276" w:lineRule="auto"/>
        <w:rPr>
          <w:lang w:eastAsia="x-none"/>
        </w:rPr>
      </w:pPr>
    </w:p>
    <w:p w:rsidRPr="006B591D" w:rsidR="006B591D" w:rsidP="00331AC1" w:rsidRDefault="29225652" w14:paraId="68C905F1" w14:textId="181BBCF0">
      <w:pPr>
        <w:spacing w:line="276" w:lineRule="auto"/>
        <w:jc w:val="both"/>
      </w:pPr>
      <w:r>
        <w:t xml:space="preserve">The </w:t>
      </w:r>
      <w:r w:rsidRPr="40343D6E">
        <w:rPr>
          <w:i/>
          <w:iCs/>
        </w:rPr>
        <w:t>Stronger Services for Equal Participation and Inclusive Development</w:t>
      </w:r>
      <w:r>
        <w:t xml:space="preserve"> programme, jointly implemented by UNDP and UNICEF, has made significant strides in advancing disability rights</w:t>
      </w:r>
      <w:r w:rsidR="349833D8">
        <w:t xml:space="preserve"> agenda</w:t>
      </w:r>
      <w:r>
        <w:t xml:space="preserve">, improving service provision, and reforming </w:t>
      </w:r>
      <w:r w:rsidR="5211EFC6">
        <w:t xml:space="preserve">legal and </w:t>
      </w:r>
      <w:r>
        <w:t>policy frameworks in Armenia. Over the years, the programme has introduced transformative initiatives, including legal reforms, improved disability assessment and certification processes, and expanded access to inclusive services and assistive technology.</w:t>
      </w:r>
    </w:p>
    <w:p w:rsidR="006B591D" w:rsidP="00331AC1" w:rsidRDefault="006B591D" w14:paraId="02F5E1A5" w14:textId="77777777">
      <w:pPr>
        <w:spacing w:line="276" w:lineRule="auto"/>
        <w:jc w:val="both"/>
        <w:rPr>
          <w:lang w:eastAsia="x-none"/>
        </w:rPr>
      </w:pPr>
    </w:p>
    <w:p w:rsidR="006B591D" w:rsidP="48A427F6" w:rsidRDefault="1FA9E95F" w14:paraId="2DDE2A6B" w14:textId="718C14AB">
      <w:pPr>
        <w:spacing w:line="276" w:lineRule="auto"/>
        <w:jc w:val="both"/>
      </w:pPr>
      <w:r>
        <w:t xml:space="preserve">One of the most significant achievements of the programme was the </w:t>
      </w:r>
      <w:r w:rsidR="06EED68E">
        <w:t xml:space="preserve">successful </w:t>
      </w:r>
      <w:r>
        <w:t xml:space="preserve">implementation of </w:t>
      </w:r>
      <w:r w:rsidRPr="40343D6E">
        <w:rPr>
          <w:b/>
          <w:bCs/>
        </w:rPr>
        <w:t>Armenia’s Disability System Reform</w:t>
      </w:r>
      <w:r>
        <w:t>, which included the adoption of the International Classification of Functioning, Disability and Health (ICF) for functional assessment</w:t>
      </w:r>
      <w:r w:rsidR="39DC0594">
        <w:t xml:space="preserve"> in February 2023</w:t>
      </w:r>
      <w:r>
        <w:t xml:space="preserve">. This reform marks a major shift towards a more inclusive, needs-based approach to disability assessment, focusing on functional abilities rather than medical diagnoses. To support the operationalization of the new legislation, the Government approved the </w:t>
      </w:r>
      <w:r w:rsidRPr="40343D6E">
        <w:rPr>
          <w:i/>
          <w:iCs/>
        </w:rPr>
        <w:t>Complex Program on Social Inclusion of Persons with Disabilities (2023-2027)</w:t>
      </w:r>
      <w:r>
        <w:t xml:space="preserve">, </w:t>
      </w:r>
      <w:r w:rsidR="563BDC76">
        <w:t xml:space="preserve">to promote the independent living and social inclusion of individuals with disabilities that further scaled up the implementation of new legislation on persons/children with disabilities that emphasizes a multidisciplinary approach to disability assessment and data exchange. </w:t>
      </w:r>
      <w:r>
        <w:t xml:space="preserve"> Additionally, over 70 legal documents were revised to comply with the principles of the Convention on the Rights of Persons with Disabilities (CRPD), improving accessibility, social inclusion, and disability assessment processes.</w:t>
      </w:r>
    </w:p>
    <w:p w:rsidR="18CA0EA4" w:rsidP="48A427F6" w:rsidRDefault="18CA0EA4" w14:paraId="33A99E8B" w14:textId="3675E404">
      <w:pPr>
        <w:spacing w:line="276" w:lineRule="auto"/>
        <w:jc w:val="both"/>
      </w:pPr>
    </w:p>
    <w:p w:rsidR="18CA0EA4" w:rsidP="0C4B1921" w:rsidRDefault="1147596C" w14:paraId="088CC48F" w14:textId="130F6978">
      <w:pPr>
        <w:spacing w:line="276" w:lineRule="auto"/>
        <w:jc w:val="both"/>
      </w:pPr>
      <w:r>
        <w:t xml:space="preserve">To prepare for the national rollout of the functional disability assessment system, the programme conducted a costing analysis for the establishment and setup of Functional Assessment Corners in Unified Social Service Centers (USSCs). Based on these findings, 49 USSCs were equipped with </w:t>
      </w:r>
      <w:r w:rsidR="2582B726">
        <w:t xml:space="preserve">necessary </w:t>
      </w:r>
      <w:r>
        <w:t>Assistive Technologies</w:t>
      </w:r>
      <w:r w:rsidR="4BF19F8F">
        <w:t>,</w:t>
      </w:r>
      <w:r w:rsidR="7C2A3737">
        <w:t xml:space="preserve"> </w:t>
      </w:r>
      <w:r w:rsidR="4BF19F8F">
        <w:t>and multidisciplinary teams were trained to conduct comprehensive functional assessments of children with disabilities</w:t>
      </w:r>
      <w:r>
        <w:t>.</w:t>
      </w:r>
      <w:r w:rsidR="042BFD6D">
        <w:t xml:space="preserve"> </w:t>
      </w:r>
      <w:r>
        <w:t xml:space="preserve">Additionally, the programme supported </w:t>
      </w:r>
      <w:proofErr w:type="spellStart"/>
      <w:r>
        <w:t>MoLSA</w:t>
      </w:r>
      <w:proofErr w:type="spellEnd"/>
      <w:r>
        <w:t xml:space="preserve"> in developing a remuneration proposal for Functional Assessment Commission staff and prepared a financial matrix reflecting social guarantees and disability-related services under the current legislation.  The programme also </w:t>
      </w:r>
      <w:r w:rsidR="6019579C">
        <w:t>supported extensive</w:t>
      </w:r>
      <w:r>
        <w:t xml:space="preserve"> training for 200 medical and para-medical professionals across Armenia, enhancing their capacity in conducting functional assessments for persons with disabilities. Additionally, nearly 2,000 social workers were trained </w:t>
      </w:r>
      <w:r w:rsidR="3A0B0323">
        <w:t>in</w:t>
      </w:r>
      <w:r>
        <w:t xml:space="preserve"> the implementation of functional assessments, ensuring consistency and quality in disability assessments.</w:t>
      </w:r>
    </w:p>
    <w:p w:rsidR="18CA0EA4" w:rsidP="48A427F6" w:rsidRDefault="18CA0EA4" w14:paraId="2527589B" w14:textId="083C5ADF">
      <w:pPr>
        <w:spacing w:line="276" w:lineRule="auto"/>
        <w:jc w:val="both"/>
      </w:pPr>
    </w:p>
    <w:p w:rsidR="006B591D" w:rsidP="00331AC1" w:rsidRDefault="66975F5A" w14:paraId="3F0E1C8C" w14:textId="7D7C878D">
      <w:pPr>
        <w:spacing w:line="276" w:lineRule="auto"/>
        <w:jc w:val="both"/>
      </w:pPr>
      <w:r w:rsidRPr="0C4B1921">
        <w:rPr>
          <w:sz w:val="20"/>
          <w:szCs w:val="20"/>
        </w:rPr>
        <w:t>I</w:t>
      </w:r>
      <w:r w:rsidR="47B982B1">
        <w:t>n 2024 the programme supported further operationalization of the National Disability System Reform. This led to more individualized service delivery</w:t>
      </w:r>
      <w:r w:rsidR="27CE39E0">
        <w:t xml:space="preserve"> </w:t>
      </w:r>
      <w:r w:rsidR="47B982B1">
        <w:t>for persons with disabilities, including children. A series of sectoral legal documents were approved by the Government of Armenia (</w:t>
      </w:r>
      <w:proofErr w:type="spellStart"/>
      <w:r w:rsidR="47B982B1">
        <w:t>GoAM</w:t>
      </w:r>
      <w:proofErr w:type="spellEnd"/>
      <w:r w:rsidR="47B982B1">
        <w:t>) related to the amendments to the GOAM regulation (N1264 of August 11, 2022) on Provision of Personal Assistant Services and the Amendments in the Regulation of Day Care Centers and their charters to introduce Special Equipment library as a type of service for children with disabilities. Since February 2024, Personal Assistant (PA) Service was officially launched in Armenia and currently there are 101 Personal Assistants providing support services to persons with disabilities, among which 45 are 15–18-year-old children. Children use the PAs to utilize their education rights to go to schools, attend cultural college and musical schools. Besides, a comprehensive assessment of Armenia legal regulations was conducted that should address and assure accessibility of services for persons with disabilities, including children and their participation in the society. The draft legal package on provision of voucher-based services was developed based on international best practices and is currently with the Prime Minister’s Office for further review and adoption.</w:t>
      </w:r>
    </w:p>
    <w:p w:rsidR="006B591D" w:rsidP="73DEEA55" w:rsidRDefault="1FA9E95F" w14:paraId="236578B3" w14:textId="38D05493">
      <w:pPr>
        <w:spacing w:before="120" w:after="120" w:line="276" w:lineRule="auto"/>
        <w:ind w:left="-4"/>
        <w:jc w:val="both"/>
      </w:pPr>
      <w:r>
        <w:t xml:space="preserve">Service provision was significantly strengthened with the efforts to set ground for establishment of the first pilot </w:t>
      </w:r>
      <w:r w:rsidRPr="73DEEA55">
        <w:rPr>
          <w:b/>
          <w:bCs/>
        </w:rPr>
        <w:t>Center for Independent Living (CIL),</w:t>
      </w:r>
      <w:r>
        <w:t xml:space="preserve"> which received government approval in 2023. </w:t>
      </w:r>
      <w:r w:rsidR="12AACD0B">
        <w:t>T</w:t>
      </w:r>
      <w:r w:rsidR="543D5E56">
        <w:t xml:space="preserve">he </w:t>
      </w:r>
      <w:r w:rsidR="1908CFE9">
        <w:t xml:space="preserve">concept, as well as the </w:t>
      </w:r>
      <w:r w:rsidR="543D5E56">
        <w:t>architectural and design master plan</w:t>
      </w:r>
      <w:r w:rsidRPr="73DEEA55" w:rsidR="5B7834F8">
        <w:rPr>
          <w:color w:val="000000" w:themeColor="text1"/>
          <w:sz w:val="22"/>
          <w:szCs w:val="22"/>
        </w:rPr>
        <w:t xml:space="preserve"> </w:t>
      </w:r>
      <w:r w:rsidR="5B7834F8">
        <w:t xml:space="preserve">for CIL in </w:t>
      </w:r>
      <w:proofErr w:type="spellStart"/>
      <w:r w:rsidR="5B7834F8">
        <w:t>Metsamor</w:t>
      </w:r>
      <w:proofErr w:type="spellEnd"/>
      <w:r w:rsidR="5B7834F8">
        <w:t xml:space="preserve"> consolidated community in Armavir </w:t>
      </w:r>
      <w:proofErr w:type="spellStart"/>
      <w:r w:rsidR="5B7834F8">
        <w:t>marz</w:t>
      </w:r>
      <w:proofErr w:type="spellEnd"/>
      <w:r w:rsidR="5B7834F8">
        <w:t xml:space="preserve"> </w:t>
      </w:r>
      <w:r w:rsidR="5A0C0534">
        <w:t xml:space="preserve">was developed </w:t>
      </w:r>
      <w:r w:rsidR="5B7834F8">
        <w:t xml:space="preserve">and </w:t>
      </w:r>
      <w:r w:rsidR="30A99C93">
        <w:t>was</w:t>
      </w:r>
      <w:r w:rsidR="5B7834F8">
        <w:t xml:space="preserve"> approved by the </w:t>
      </w:r>
      <w:r w:rsidR="4FB62705">
        <w:t>Ministry of Labor and Social Affairs (</w:t>
      </w:r>
      <w:r w:rsidR="5B7834F8">
        <w:t>MLSA</w:t>
      </w:r>
      <w:r w:rsidR="421633D3">
        <w:t>)</w:t>
      </w:r>
      <w:r w:rsidR="543D5E56">
        <w:t>, ensuring that the center adheres to universal design principles and is equipped to provide key services</w:t>
      </w:r>
      <w:r w:rsidR="1D1CAE78">
        <w:t>,</w:t>
      </w:r>
      <w:r w:rsidR="543D5E56">
        <w:t xml:space="preserve"> such as independent living skills development, personal assistance, and community integration. </w:t>
      </w:r>
      <w:r w:rsidRPr="73DEEA55" w:rsidR="5E42289D">
        <w:t xml:space="preserve"> Following the completion of the master plan, the MLSA has committed to overseeing the further construction and operationalization of the CIL, securing the necessary funding and managing the implementation process. Notably, the Government of Armenia has allocated resources to fully cover the construction of the entire CIL complex.</w:t>
      </w:r>
    </w:p>
    <w:p w:rsidRPr="000619A7" w:rsidR="000619A7" w:rsidP="0C4B1921" w:rsidRDefault="6AC8D60E" w14:paraId="4A4B1FFD" w14:textId="2BBD8143">
      <w:pPr>
        <w:spacing w:before="120" w:after="120" w:line="276" w:lineRule="auto"/>
        <w:ind w:left="-4"/>
        <w:jc w:val="both"/>
      </w:pPr>
      <w:r>
        <w:t xml:space="preserve">The Programme has made significant progress in advancing </w:t>
      </w:r>
      <w:r w:rsidRPr="0C4B1921">
        <w:rPr>
          <w:b/>
          <w:bCs/>
        </w:rPr>
        <w:t>digital solutions</w:t>
      </w:r>
      <w:r>
        <w:t xml:space="preserve"> for disability assessment and service provision, particularly through support to development and expansion of the </w:t>
      </w:r>
      <w:r w:rsidRPr="0C4B1921">
        <w:rPr>
          <w:b/>
          <w:bCs/>
        </w:rPr>
        <w:t>e-Disability platform</w:t>
      </w:r>
      <w:r>
        <w:t xml:space="preserve">. </w:t>
      </w:r>
    </w:p>
    <w:p w:rsidRPr="000619A7" w:rsidR="000619A7" w:rsidP="00331AC1" w:rsidRDefault="000619A7" w14:paraId="3F16F97D" w14:textId="77777777">
      <w:pPr>
        <w:spacing w:line="276" w:lineRule="auto"/>
        <w:jc w:val="both"/>
        <w:rPr>
          <w:lang w:eastAsia="x-none"/>
        </w:rPr>
      </w:pPr>
      <w:r>
        <w:rPr>
          <w:lang w:eastAsia="x-none"/>
        </w:rPr>
        <w:t>T</w:t>
      </w:r>
      <w:r w:rsidRPr="000619A7">
        <w:rPr>
          <w:lang w:eastAsia="x-none"/>
        </w:rPr>
        <w:t>his digital transformation allows for seamless data exchange between healthcare, education, and social protection sectors. The platform was designed to overcome major gaps in the traditional disability assessment system, such as incomplete medical records, inconsistencies in disability status definitions, and lack of intersectoral coordination. By digitizing the assessment process, the system enables real-time case tracking, centralized data management, and improved decision-making for disability certification and service provision.</w:t>
      </w:r>
    </w:p>
    <w:p w:rsidRPr="000619A7" w:rsidR="000619A7" w:rsidP="00331AC1" w:rsidRDefault="000619A7" w14:paraId="6F6DFC4F" w14:textId="77777777">
      <w:pPr>
        <w:spacing w:line="276" w:lineRule="auto"/>
        <w:jc w:val="both"/>
        <w:rPr>
          <w:lang w:eastAsia="x-none"/>
        </w:rPr>
      </w:pPr>
      <w:r>
        <w:rPr>
          <w:lang w:eastAsia="x-none"/>
        </w:rPr>
        <w:t xml:space="preserve">Particularly, the </w:t>
      </w:r>
      <w:r w:rsidR="00F13137">
        <w:rPr>
          <w:lang w:eastAsia="x-none"/>
        </w:rPr>
        <w:t>P</w:t>
      </w:r>
      <w:r w:rsidRPr="000619A7">
        <w:rPr>
          <w:lang w:eastAsia="x-none"/>
        </w:rPr>
        <w:t xml:space="preserve">rogramme supported the development of the </w:t>
      </w:r>
      <w:r w:rsidRPr="000619A7">
        <w:rPr>
          <w:b/>
          <w:bCs/>
          <w:lang w:eastAsia="x-none"/>
        </w:rPr>
        <w:t>Bank/Register of Medical Vignette Development Specialists and Medical Experts</w:t>
      </w:r>
      <w:r w:rsidRPr="000619A7">
        <w:rPr>
          <w:lang w:eastAsia="x-none"/>
        </w:rPr>
        <w:t>, a digital registry within the e-Disability platform. This registry ensures that all specialists conducting disability assessments are properly trained and certified, maintaining high professional standards. The introduction of medical vignettes, a structured documentation tool that standardizes the assessment of functional limitations, has significantly improved the accuracy and consistency of disability evaluations. By incorporating International Classification of Functioning, Disability, and Health (ICF) principles, the vignettes provide a comprehensive and objective framework for assessing individual needs, moving away from a purely medical approach to a holistic functional assessment model.</w:t>
      </w:r>
    </w:p>
    <w:p w:rsidRPr="000619A7" w:rsidR="000619A7" w:rsidP="00331AC1" w:rsidRDefault="000619A7" w14:paraId="697562F9" w14:textId="77777777">
      <w:pPr>
        <w:spacing w:line="276" w:lineRule="auto"/>
        <w:jc w:val="both"/>
        <w:rPr>
          <w:lang w:eastAsia="x-none"/>
        </w:rPr>
      </w:pPr>
      <w:r w:rsidRPr="000619A7">
        <w:rPr>
          <w:lang w:eastAsia="x-none"/>
        </w:rPr>
        <w:t>In addition, the e-Disability platform facilitates the integration of assistive technology (AT) solutions, enabling assessors to recommend specific AT devices and services tailored to an individual’s functional needs. This feature supports a more personalized and needs-based approach, ensuring that PWDs receive the most suitable assistive solutions to enhance their independence and participation in society.</w:t>
      </w:r>
    </w:p>
    <w:p w:rsidRPr="000619A7" w:rsidR="000619A7" w:rsidP="48A427F6" w:rsidRDefault="6AC8D60E" w14:paraId="5762E976" w14:textId="77777777">
      <w:pPr>
        <w:spacing w:line="276" w:lineRule="auto"/>
        <w:jc w:val="both"/>
      </w:pPr>
      <w:r>
        <w:t xml:space="preserve">Overall, the expansion of the e-Disability platform and vignette system represents a transformational shift in Armenia’s disability assessment framework, improving efficiency, reducing bureaucratic delays, and fostering a more inclusive and rights-based approach to disability certification and service delivery. </w:t>
      </w:r>
    </w:p>
    <w:p w:rsidR="48A427F6" w:rsidP="48A427F6" w:rsidRDefault="48A427F6" w14:paraId="11391979" w14:textId="7B3CB0E5">
      <w:pPr>
        <w:spacing w:line="276" w:lineRule="auto"/>
        <w:jc w:val="both"/>
        <w:rPr>
          <w:color w:val="000000" w:themeColor="text1"/>
        </w:rPr>
      </w:pPr>
    </w:p>
    <w:p w:rsidRPr="006B591D" w:rsidR="000619A7" w:rsidP="0C4B1921" w:rsidRDefault="1FF8B353" w14:paraId="08A32924" w14:textId="09AE5F40">
      <w:pPr>
        <w:spacing w:line="256" w:lineRule="auto"/>
        <w:jc w:val="both"/>
        <w:rPr>
          <w:rFonts w:ascii="Calibri" w:hAnsi="Calibri" w:eastAsia="Calibri" w:cs="Calibri"/>
          <w:color w:val="000000" w:themeColor="text1"/>
          <w:sz w:val="22"/>
          <w:szCs w:val="22"/>
          <w:lang w:eastAsia="x-none"/>
        </w:rPr>
      </w:pPr>
      <w:r w:rsidRPr="0C4B1921">
        <w:rPr>
          <w:color w:val="000000" w:themeColor="text1"/>
        </w:rPr>
        <w:t>The pro</w:t>
      </w:r>
      <w:r w:rsidRPr="0C4B1921" w:rsidR="11F2CAFA">
        <w:rPr>
          <w:color w:val="000000" w:themeColor="text1"/>
        </w:rPr>
        <w:t>gramme</w:t>
      </w:r>
      <w:r w:rsidRPr="0C4B1921">
        <w:rPr>
          <w:color w:val="000000" w:themeColor="text1"/>
        </w:rPr>
        <w:t xml:space="preserve"> also played a pivotal role in strengthening </w:t>
      </w:r>
      <w:r w:rsidRPr="0C4B1921">
        <w:rPr>
          <w:b/>
          <w:bCs/>
          <w:color w:val="000000" w:themeColor="text1"/>
        </w:rPr>
        <w:t>inclusive education</w:t>
      </w:r>
      <w:r w:rsidRPr="0C4B1921" w:rsidR="5CCB3143">
        <w:rPr>
          <w:b/>
          <w:bCs/>
          <w:color w:val="000000" w:themeColor="text1"/>
        </w:rPr>
        <w:t xml:space="preserve"> system in Armenia</w:t>
      </w:r>
      <w:r w:rsidRPr="0C4B1921" w:rsidR="5CCB3143">
        <w:rPr>
          <w:color w:val="000000" w:themeColor="text1"/>
        </w:rPr>
        <w:t xml:space="preserve"> under the leadership of the Ministry of Education, Science, Culture and Sports (</w:t>
      </w:r>
      <w:proofErr w:type="spellStart"/>
      <w:r w:rsidRPr="0C4B1921" w:rsidR="5CCB3143">
        <w:rPr>
          <w:color w:val="000000" w:themeColor="text1"/>
        </w:rPr>
        <w:t>MoESCS</w:t>
      </w:r>
      <w:proofErr w:type="spellEnd"/>
      <w:r w:rsidRPr="0C4B1921" w:rsidR="5CCB3143">
        <w:rPr>
          <w:color w:val="000000" w:themeColor="text1"/>
        </w:rPr>
        <w:t>)</w:t>
      </w:r>
      <w:r w:rsidRPr="0C4B1921">
        <w:rPr>
          <w:color w:val="000000" w:themeColor="text1"/>
        </w:rPr>
        <w:t xml:space="preserve">. It supported the </w:t>
      </w:r>
      <w:r w:rsidRPr="0C4B1921" w:rsidR="50FD539A">
        <w:rPr>
          <w:color w:val="000000" w:themeColor="text1"/>
        </w:rPr>
        <w:t xml:space="preserve">enhancement of </w:t>
      </w:r>
      <w:r w:rsidRPr="0C4B1921">
        <w:rPr>
          <w:color w:val="000000" w:themeColor="text1"/>
        </w:rPr>
        <w:t>pedagogical-psychological support system for children with special educational needs, including those with hearing impairments.</w:t>
      </w:r>
      <w:r w:rsidRPr="0C4B1921" w:rsidR="04B2FDF6">
        <w:rPr>
          <w:color w:val="000000" w:themeColor="text1"/>
        </w:rPr>
        <w:t xml:space="preserve"> </w:t>
      </w:r>
      <w:r w:rsidRPr="0C4B1921" w:rsidR="5EFD9881">
        <w:rPr>
          <w:color w:val="000000" w:themeColor="text1"/>
          <w:lang w:val="en-GB"/>
        </w:rPr>
        <w:t xml:space="preserve">A set of Special Educational Needs assessment (SEN) toolkit for 4 different age groups and 8 types (intellectual, speech, hearing, visual, mobility, </w:t>
      </w:r>
      <w:r w:rsidRPr="0C4B1921" w:rsidR="1F8C0591">
        <w:rPr>
          <w:color w:val="000000" w:themeColor="text1"/>
          <w:lang w:val="en-GB"/>
        </w:rPr>
        <w:t>behavioural</w:t>
      </w:r>
      <w:r w:rsidRPr="0C4B1921" w:rsidR="5EFD9881">
        <w:rPr>
          <w:color w:val="000000" w:themeColor="text1"/>
          <w:lang w:val="en-GB"/>
        </w:rPr>
        <w:t>, emotional, communication) were developed and piloted among 1000 preschool/school age children, which contributed to making SEN assessment process more measurable, accurate and informative. A mapping of schools and a study on educational challenges of children with hearing impairments and on sign language was conducted. A set of methodological guidelines on work with children with hearing impairments were developed and 539 teachers, 793 specialists and 193 parents were capacitated.</w:t>
      </w:r>
    </w:p>
    <w:p w:rsidR="40343D6E" w:rsidP="40343D6E" w:rsidRDefault="40343D6E" w14:paraId="2C9C3FF8" w14:textId="4C239822">
      <w:pPr>
        <w:spacing w:line="256" w:lineRule="auto"/>
        <w:jc w:val="both"/>
        <w:rPr>
          <w:color w:val="000000" w:themeColor="text1"/>
          <w:lang w:val="en-GB"/>
        </w:rPr>
      </w:pPr>
    </w:p>
    <w:p w:rsidRPr="006B591D" w:rsidR="006B591D" w:rsidP="40343D6E" w:rsidRDefault="30CAA26F" w14:paraId="766DF250" w14:textId="5F18E7AE">
      <w:pPr>
        <w:spacing w:line="276" w:lineRule="auto"/>
        <w:jc w:val="both"/>
      </w:pPr>
      <w:r>
        <w:t xml:space="preserve">The </w:t>
      </w:r>
      <w:r w:rsidR="6C104208">
        <w:t>programme</w:t>
      </w:r>
      <w:r>
        <w:t xml:space="preserve"> also contributed to creation of AT Ecosystem in Armenia. </w:t>
      </w:r>
      <w:r w:rsidR="16456687">
        <w:t xml:space="preserve">Innovations in </w:t>
      </w:r>
      <w:r w:rsidRPr="40343D6E" w:rsidR="52A34923">
        <w:rPr>
          <w:b/>
          <w:bCs/>
        </w:rPr>
        <w:t>A</w:t>
      </w:r>
      <w:r w:rsidRPr="40343D6E" w:rsidR="16456687">
        <w:rPr>
          <w:b/>
          <w:bCs/>
        </w:rPr>
        <w:t xml:space="preserve">ssistive </w:t>
      </w:r>
      <w:r w:rsidRPr="40343D6E" w:rsidR="52A34923">
        <w:rPr>
          <w:b/>
          <w:bCs/>
        </w:rPr>
        <w:t>T</w:t>
      </w:r>
      <w:r w:rsidRPr="40343D6E" w:rsidR="16456687">
        <w:rPr>
          <w:b/>
          <w:bCs/>
        </w:rPr>
        <w:t>echnology</w:t>
      </w:r>
      <w:r w:rsidR="16456687">
        <w:t xml:space="preserve"> were a key focus </w:t>
      </w:r>
      <w:r w:rsidR="52A34923">
        <w:t xml:space="preserve">throughout the </w:t>
      </w:r>
      <w:r w:rsidR="455D33C7">
        <w:t xml:space="preserve">project </w:t>
      </w:r>
      <w:r w:rsidR="52A34923">
        <w:t>implementation period</w:t>
      </w:r>
      <w:r w:rsidR="16456687">
        <w:t xml:space="preserve">. The </w:t>
      </w:r>
      <w:r w:rsidR="5173ADED">
        <w:t>programme</w:t>
      </w:r>
      <w:r w:rsidR="16456687">
        <w:t xml:space="preserve"> launched Armenia’s </w:t>
      </w:r>
      <w:r w:rsidRPr="40343D6E" w:rsidR="16456687">
        <w:rPr>
          <w:b/>
          <w:bCs/>
        </w:rPr>
        <w:t>first Special Equipment Library</w:t>
      </w:r>
      <w:r w:rsidR="16456687">
        <w:t xml:space="preserve">, a lending system that provides therapeutic and positioning devices for children with disabilities, ensuring continuity in their rehabilitation. The </w:t>
      </w:r>
      <w:r w:rsidRPr="40343D6E" w:rsidR="16456687">
        <w:rPr>
          <w:b/>
          <w:bCs/>
        </w:rPr>
        <w:t>ARMAV Augmentative and Alternative Communication (AAC) App</w:t>
      </w:r>
      <w:r w:rsidR="16456687">
        <w:t xml:space="preserve"> was also piloted, introducing Armenia’s first Armenian-language communication tool for children with speech impairments.</w:t>
      </w:r>
    </w:p>
    <w:p w:rsidR="005F11C0" w:rsidP="00331AC1" w:rsidRDefault="005F11C0" w14:paraId="793851A7" w14:textId="77777777">
      <w:pPr>
        <w:spacing w:line="276" w:lineRule="auto"/>
        <w:ind w:hanging="2"/>
      </w:pPr>
    </w:p>
    <w:p w:rsidRPr="002472C3" w:rsidR="005F11C0" w:rsidP="00331AC1" w:rsidRDefault="29D7D1A6" w14:paraId="66B5D1D1" w14:textId="4CA42BA0">
      <w:pPr>
        <w:spacing w:line="276" w:lineRule="auto"/>
        <w:ind w:hanging="2"/>
        <w:jc w:val="both"/>
      </w:pPr>
      <w:r w:rsidRPr="40343D6E">
        <w:rPr>
          <w:b/>
          <w:bCs/>
        </w:rPr>
        <w:t>Tech2Life initiative</w:t>
      </w:r>
      <w:r>
        <w:t xml:space="preserve"> </w:t>
      </w:r>
      <w:r w:rsidR="20A52C0E">
        <w:t>was</w:t>
      </w:r>
      <w:r>
        <w:t xml:space="preserve"> launched in 2021 to support the development of an enabling environment for assistive technology in Armenia for people with disabilities to live healthy, productive, independent, and dignified lives, and to participate in education, the </w:t>
      </w:r>
      <w:proofErr w:type="spellStart"/>
      <w:r>
        <w:t>labour</w:t>
      </w:r>
      <w:proofErr w:type="spellEnd"/>
      <w:r>
        <w:t xml:space="preserve"> market and civic life. In the framework of the initiative, as a pilot </w:t>
      </w:r>
      <w:r w:rsidR="5173ADED">
        <w:t>programme</w:t>
      </w:r>
      <w:r w:rsidR="0D202EC7">
        <w:t xml:space="preserve"> </w:t>
      </w:r>
      <w:r>
        <w:t xml:space="preserve">within the ideation phase of the AT production value chain, the Assistive Technology Design Engineering Contest (ATDEC) was developed in late 2021 and launched in early 2022 with Armenian National Engineering Laboratories of National Polytechnic University of Armenia as an implementing partner. </w:t>
      </w:r>
    </w:p>
    <w:p w:rsidR="00184830" w:rsidP="00331AC1" w:rsidRDefault="00184830" w14:paraId="559618C7" w14:textId="77777777">
      <w:pPr>
        <w:spacing w:line="276" w:lineRule="auto"/>
        <w:ind w:hanging="2"/>
        <w:jc w:val="both"/>
      </w:pPr>
    </w:p>
    <w:p w:rsidRPr="002472C3" w:rsidR="005F11C0" w:rsidP="00331AC1" w:rsidRDefault="005F11C0" w14:paraId="683F3503" w14:textId="7A4166D4">
      <w:pPr>
        <w:spacing w:line="276" w:lineRule="auto"/>
        <w:ind w:hanging="2"/>
        <w:jc w:val="both"/>
      </w:pPr>
      <w:r w:rsidRPr="002472C3">
        <w:t>The contest represented a unique challenge for young researchers and engineering teams from across the country to come up with innovative ideas of different AT products and solve real-life technological problems in an enabling environment to support assistive technology development and improvement opportunities for people with disabilities in the country. Aiming at the development of the assistive technology industry in Armenia, ATDEC provided, in particular, an opportunity for the youth to (1) improve its awareness of the challenges people with disabilities face and (2) get real-world engineering experience by developing people-</w:t>
      </w:r>
      <w:proofErr w:type="spellStart"/>
      <w:r w:rsidRPr="002472C3">
        <w:t>centred</w:t>
      </w:r>
      <w:proofErr w:type="spellEnd"/>
      <w:r w:rsidRPr="002472C3">
        <w:t xml:space="preserve"> solutions. </w:t>
      </w:r>
    </w:p>
    <w:p w:rsidR="00184830" w:rsidP="00331AC1" w:rsidRDefault="00184830" w14:paraId="7B5E29C8" w14:textId="77777777">
      <w:pPr>
        <w:spacing w:line="276" w:lineRule="auto"/>
        <w:ind w:hanging="2"/>
        <w:jc w:val="both"/>
      </w:pPr>
    </w:p>
    <w:p w:rsidR="29D7D1A6" w:rsidP="40343D6E" w:rsidRDefault="29D7D1A6" w14:paraId="2DE049B1" w14:textId="7D204A2F">
      <w:pPr>
        <w:spacing w:line="276" w:lineRule="auto"/>
        <w:ind w:hanging="2"/>
        <w:jc w:val="both"/>
      </w:pPr>
      <w:r>
        <w:t xml:space="preserve">To better understand the current level of need and unmet need, the access to APs and the barriers to access in Armenia, the UNDP supported the implementation of a </w:t>
      </w:r>
      <w:r w:rsidRPr="0C4B1921">
        <w:rPr>
          <w:b/>
          <w:bCs/>
        </w:rPr>
        <w:t>rapid Assistive Technology Assessment (</w:t>
      </w:r>
      <w:proofErr w:type="spellStart"/>
      <w:r w:rsidRPr="0C4B1921">
        <w:rPr>
          <w:b/>
          <w:bCs/>
        </w:rPr>
        <w:t>rATA</w:t>
      </w:r>
      <w:proofErr w:type="spellEnd"/>
      <w:r w:rsidRPr="0C4B1921">
        <w:rPr>
          <w:b/>
          <w:bCs/>
        </w:rPr>
        <w:t>)</w:t>
      </w:r>
      <w:r>
        <w:t xml:space="preserve">. The </w:t>
      </w:r>
      <w:proofErr w:type="spellStart"/>
      <w:r>
        <w:t>rATA</w:t>
      </w:r>
      <w:proofErr w:type="spellEnd"/>
      <w:r>
        <w:t xml:space="preserve"> is an interviewer-administered, population-based survey tool developed by the World Health Organization (WHO). The fieldwork was conducted using face-to-face interviews by the Caucasus Research Resources Centre (CRRC). In the framework of this engagement the WHO Regional team conducted online </w:t>
      </w:r>
      <w:r w:rsidR="728365E4">
        <w:t>training</w:t>
      </w:r>
      <w:r>
        <w:t xml:space="preserve"> for the CRRC enumerators on new GIS methodology of data collection. Overall, 57 trained and experienced enumerators were involved in the fieldwork. </w:t>
      </w:r>
      <w:r w:rsidR="6EBA0340">
        <w:t>T</w:t>
      </w:r>
      <w:r>
        <w:t>he survey team visited 3 309 households in all regions of Armenia and interviewed 8 296 people. The report is presented as an Annex to this document.</w:t>
      </w:r>
    </w:p>
    <w:p w:rsidR="00184830" w:rsidP="0C4B1921" w:rsidRDefault="00184830" w14:paraId="13F4F7A6" w14:textId="225A4D7D">
      <w:pPr>
        <w:spacing w:line="276" w:lineRule="auto"/>
        <w:ind w:hanging="2"/>
        <w:jc w:val="both"/>
      </w:pPr>
    </w:p>
    <w:p w:rsidRPr="002472C3" w:rsidR="005F11C0" w:rsidP="00331AC1" w:rsidRDefault="005F11C0" w14:paraId="7895A38B" w14:textId="778A6942">
      <w:pPr>
        <w:spacing w:line="276" w:lineRule="auto"/>
        <w:ind w:hanging="2"/>
        <w:jc w:val="both"/>
      </w:pPr>
      <w:r w:rsidRPr="002472C3">
        <w:t xml:space="preserve">In addition, at the request of the </w:t>
      </w:r>
      <w:proofErr w:type="spellStart"/>
      <w:r w:rsidRPr="002472C3">
        <w:t>MoLSA</w:t>
      </w:r>
      <w:proofErr w:type="spellEnd"/>
      <w:r w:rsidRPr="002472C3">
        <w:t xml:space="preserve">, in collaboration with the Disability Rights Agenda NGO, the </w:t>
      </w:r>
      <w:r w:rsidRPr="00184830">
        <w:rPr>
          <w:b/>
          <w:bCs/>
        </w:rPr>
        <w:t>recommended list of the assistive devices and their descriptions by disability</w:t>
      </w:r>
      <w:r w:rsidRPr="002472C3">
        <w:t xml:space="preserve"> was developed</w:t>
      </w:r>
      <w:r>
        <w:t xml:space="preserve">. </w:t>
      </w:r>
      <w:r w:rsidRPr="002472C3">
        <w:t xml:space="preserve">This will further assist the </w:t>
      </w:r>
      <w:proofErr w:type="spellStart"/>
      <w:r w:rsidRPr="002472C3">
        <w:t>MoLSA</w:t>
      </w:r>
      <w:proofErr w:type="spellEnd"/>
      <w:r w:rsidRPr="002472C3">
        <w:t xml:space="preserve"> in the efforts to update the national AT list.</w:t>
      </w:r>
    </w:p>
    <w:p w:rsidR="00412F90" w:rsidP="00331AC1" w:rsidRDefault="00412F90" w14:paraId="72F5D5A7" w14:textId="77777777">
      <w:pPr>
        <w:spacing w:line="276" w:lineRule="auto"/>
        <w:jc w:val="both"/>
        <w:rPr>
          <w:lang w:eastAsia="x-none"/>
        </w:rPr>
      </w:pPr>
    </w:p>
    <w:p w:rsidR="48A427F6" w:rsidP="48A427F6" w:rsidRDefault="073CB974" w14:paraId="2686ED8D" w14:textId="29DF08EF">
      <w:pPr>
        <w:spacing w:line="276" w:lineRule="auto"/>
        <w:jc w:val="both"/>
      </w:pPr>
      <w:r>
        <w:t xml:space="preserve">Public awareness and inclusion efforts were also strengthened. A </w:t>
      </w:r>
      <w:r w:rsidRPr="0C4B1921">
        <w:rPr>
          <w:b/>
          <w:bCs/>
        </w:rPr>
        <w:t>national communication campaign on ICF reform</w:t>
      </w:r>
      <w:r>
        <w:t xml:space="preserve"> was launched, including animated videos, training materials, and guidelines to educate stakeholders on the new disability assessment framework. The programme played a key role in promoting inclusive education by training over 1,000 teachers and specialists to support children with disabilities in mainstream schools. </w:t>
      </w:r>
    </w:p>
    <w:p w:rsidR="7CB3088A" w:rsidP="40343D6E" w:rsidRDefault="7CB3088A" w14:paraId="31BC008B" w14:textId="2A3FBEE0">
      <w:pPr>
        <w:spacing w:line="276" w:lineRule="auto"/>
        <w:jc w:val="both"/>
      </w:pPr>
      <w:r w:rsidRPr="0C4B1921">
        <w:rPr>
          <w:color w:val="000000" w:themeColor="text1"/>
        </w:rPr>
        <w:t xml:space="preserve">The programme has contributed to a greater inter-sectoral collaboration on the issues of disability and served as a catalyst for integration of disability issues in specific </w:t>
      </w:r>
      <w:r w:rsidRPr="0C4B1921" w:rsidR="5173ADED">
        <w:rPr>
          <w:color w:val="000000" w:themeColor="text1"/>
        </w:rPr>
        <w:t>programme</w:t>
      </w:r>
      <w:r w:rsidRPr="0C4B1921">
        <w:rPr>
          <w:color w:val="000000" w:themeColor="text1"/>
        </w:rPr>
        <w:t xml:space="preserve">s/programming, as well as for </w:t>
      </w:r>
      <w:proofErr w:type="spellStart"/>
      <w:r w:rsidRPr="0C4B1921">
        <w:rPr>
          <w:color w:val="000000" w:themeColor="text1"/>
        </w:rPr>
        <w:t>mobilising</w:t>
      </w:r>
      <w:proofErr w:type="spellEnd"/>
      <w:r w:rsidRPr="0C4B1921">
        <w:rPr>
          <w:color w:val="000000" w:themeColor="text1"/>
        </w:rPr>
        <w:t xml:space="preserve"> additional resources from Government, the UN systems, the international community and other partner</w:t>
      </w:r>
      <w:r w:rsidRPr="0C4B1921" w:rsidR="6B735884">
        <w:rPr>
          <w:color w:val="000000" w:themeColor="text1"/>
        </w:rPr>
        <w:t>s.</w:t>
      </w:r>
    </w:p>
    <w:p w:rsidR="40343D6E" w:rsidP="40343D6E" w:rsidRDefault="40343D6E" w14:paraId="26F5248F" w14:textId="770F2B63">
      <w:pPr>
        <w:spacing w:line="276" w:lineRule="auto"/>
        <w:jc w:val="both"/>
        <w:rPr>
          <w:color w:val="000000" w:themeColor="text1"/>
        </w:rPr>
      </w:pPr>
    </w:p>
    <w:p w:rsidR="2D914A84" w:rsidP="40343D6E" w:rsidRDefault="2D914A84" w14:paraId="0636442A" w14:textId="396121F4">
      <w:pPr>
        <w:spacing w:line="276" w:lineRule="auto"/>
        <w:jc w:val="both"/>
      </w:pPr>
      <w:r w:rsidRPr="0C4B1921">
        <w:rPr>
          <w:color w:val="000000" w:themeColor="text1"/>
        </w:rPr>
        <w:t xml:space="preserve">"Documentation on best practices and lessons learnt of 2 Assistive Technology models for children with disabilities, namely ARMAV Augmentative and Alternative Communication (AAC) App and Special Equipment Library” was </w:t>
      </w:r>
      <w:r w:rsidRPr="0C4B1921" w:rsidR="0115D481">
        <w:rPr>
          <w:color w:val="000000" w:themeColor="text1"/>
        </w:rPr>
        <w:t xml:space="preserve"> </w:t>
      </w:r>
      <w:r w:rsidRPr="0C4B1921">
        <w:rPr>
          <w:color w:val="000000" w:themeColor="text1"/>
        </w:rPr>
        <w:t>v</w:t>
      </w:r>
      <w:r w:rsidRPr="0C4B1921" w:rsidR="41ADF9CE">
        <w:rPr>
          <w:color w:val="000000" w:themeColor="text1"/>
        </w:rPr>
        <w:t>alidated with 40 OPDs and parents of children with disabilities to showcase the good examples of innovative and transformative solutions</w:t>
      </w:r>
      <w:r w:rsidRPr="0C4B1921" w:rsidR="68A2D5D1">
        <w:rPr>
          <w:color w:val="000000" w:themeColor="text1"/>
        </w:rPr>
        <w:t>,  contributing to the scaling up of AT services and improving rehabilitation support for children with disabilities across Armenia.</w:t>
      </w:r>
    </w:p>
    <w:p w:rsidRPr="006B591D" w:rsidR="00412F90" w:rsidP="40343D6E" w:rsidRDefault="688E2965" w14:paraId="49BD2109" w14:textId="5707872E">
      <w:pPr>
        <w:spacing w:before="120" w:after="120" w:line="276" w:lineRule="auto"/>
        <w:ind w:left="-2" w:hanging="2"/>
        <w:jc w:val="both"/>
        <w:rPr>
          <w:color w:val="000000" w:themeColor="text1"/>
        </w:rPr>
      </w:pPr>
      <w:r w:rsidRPr="40343D6E">
        <w:rPr>
          <w:color w:val="000000" w:themeColor="text1"/>
        </w:rPr>
        <w:t xml:space="preserve">The </w:t>
      </w:r>
      <w:r w:rsidRPr="40343D6E" w:rsidR="5173ADED">
        <w:rPr>
          <w:color w:val="000000" w:themeColor="text1"/>
        </w:rPr>
        <w:t>programme</w:t>
      </w:r>
      <w:r w:rsidRPr="40343D6E" w:rsidR="0B15A67E">
        <w:rPr>
          <w:color w:val="000000" w:themeColor="text1"/>
        </w:rPr>
        <w:t xml:space="preserve"> </w:t>
      </w:r>
      <w:r w:rsidRPr="40343D6E">
        <w:rPr>
          <w:color w:val="000000" w:themeColor="text1"/>
        </w:rPr>
        <w:t xml:space="preserve">enabled opportunities for </w:t>
      </w:r>
      <w:r w:rsidRPr="40343D6E" w:rsidR="7C1C6DF9">
        <w:rPr>
          <w:color w:val="000000" w:themeColor="text1"/>
        </w:rPr>
        <w:t>14–18-year-old</w:t>
      </w:r>
      <w:r w:rsidRPr="40343D6E">
        <w:rPr>
          <w:color w:val="000000" w:themeColor="text1"/>
        </w:rPr>
        <w:t xml:space="preserve"> adolescents with and without disabilities to identify and </w:t>
      </w:r>
      <w:r w:rsidRPr="40343D6E" w:rsidR="75791359">
        <w:rPr>
          <w:color w:val="000000" w:themeColor="text1"/>
        </w:rPr>
        <w:t>develop</w:t>
      </w:r>
      <w:r w:rsidRPr="40343D6E">
        <w:rPr>
          <w:color w:val="000000" w:themeColor="text1"/>
        </w:rPr>
        <w:t xml:space="preserve"> smart solutions</w:t>
      </w:r>
      <w:r w:rsidRPr="40343D6E" w:rsidR="34D5C5DA">
        <w:rPr>
          <w:color w:val="000000" w:themeColor="text1"/>
        </w:rPr>
        <w:t xml:space="preserve">, </w:t>
      </w:r>
      <w:r w:rsidRPr="40343D6E" w:rsidR="44AEC1A6">
        <w:rPr>
          <w:color w:val="000000" w:themeColor="text1"/>
        </w:rPr>
        <w:t>in partnership with “Internet Society Armenia Chapter” NGO. The initiative falls within UNICEF</w:t>
      </w:r>
      <w:r w:rsidRPr="40343D6E" w:rsidR="2F05B2A6">
        <w:rPr>
          <w:color w:val="000000" w:themeColor="text1"/>
        </w:rPr>
        <w:t>’s Technology for Development concept</w:t>
      </w:r>
      <w:r w:rsidRPr="40343D6E" w:rsidR="5D3B7102">
        <w:rPr>
          <w:color w:val="000000" w:themeColor="text1"/>
        </w:rPr>
        <w:t xml:space="preserve">, which is designed to provide adolescents, including those with disabilities, with </w:t>
      </w:r>
      <w:r w:rsidRPr="40343D6E" w:rsidR="26499644">
        <w:rPr>
          <w:color w:val="000000" w:themeColor="text1"/>
        </w:rPr>
        <w:t>21st</w:t>
      </w:r>
      <w:r w:rsidRPr="40343D6E" w:rsidR="5D3B7102">
        <w:rPr>
          <w:color w:val="000000" w:themeColor="text1"/>
        </w:rPr>
        <w:t xml:space="preserve"> century skills and an understanding of “smart” information te</w:t>
      </w:r>
      <w:r w:rsidRPr="40343D6E" w:rsidR="4CDC895D">
        <w:rPr>
          <w:color w:val="000000" w:themeColor="text1"/>
        </w:rPr>
        <w:t xml:space="preserve">chnology solutions. Around 80 adolescents, including 12 with disabilities from Yerevan </w:t>
      </w:r>
      <w:r w:rsidRPr="40343D6E" w:rsidR="75F42F5F">
        <w:rPr>
          <w:color w:val="000000" w:themeColor="text1"/>
        </w:rPr>
        <w:t>and</w:t>
      </w:r>
      <w:r w:rsidRPr="40343D6E" w:rsidR="39F39C5F">
        <w:rPr>
          <w:color w:val="000000" w:themeColor="text1"/>
        </w:rPr>
        <w:t xml:space="preserve"> Lori, Kotayk, Shirak and Syunik </w:t>
      </w:r>
      <w:proofErr w:type="spellStart"/>
      <w:r w:rsidRPr="40343D6E" w:rsidR="39F39C5F">
        <w:rPr>
          <w:color w:val="000000" w:themeColor="text1"/>
        </w:rPr>
        <w:t>marzes</w:t>
      </w:r>
      <w:proofErr w:type="spellEnd"/>
      <w:r w:rsidRPr="40343D6E" w:rsidR="39F39C5F">
        <w:rPr>
          <w:color w:val="000000" w:themeColor="text1"/>
        </w:rPr>
        <w:t xml:space="preserve"> were </w:t>
      </w:r>
      <w:r w:rsidRPr="40343D6E" w:rsidR="4CB4218B">
        <w:rPr>
          <w:color w:val="000000" w:themeColor="text1"/>
        </w:rPr>
        <w:t>involved</w:t>
      </w:r>
      <w:r w:rsidRPr="40343D6E" w:rsidR="39F39C5F">
        <w:rPr>
          <w:color w:val="000000" w:themeColor="text1"/>
        </w:rPr>
        <w:t xml:space="preserve"> in the joint </w:t>
      </w:r>
      <w:r w:rsidRPr="40343D6E" w:rsidR="5173ADED">
        <w:rPr>
          <w:color w:val="000000" w:themeColor="text1"/>
        </w:rPr>
        <w:t>programme</w:t>
      </w:r>
      <w:r w:rsidRPr="40343D6E" w:rsidR="39F39C5F">
        <w:rPr>
          <w:color w:val="000000" w:themeColor="text1"/>
        </w:rPr>
        <w:t xml:space="preserve"> and improved their digital literacy skills to develop smart devices, using the concept of “Internet of Things”.</w:t>
      </w:r>
    </w:p>
    <w:p w:rsidRPr="006B591D" w:rsidR="006B591D" w:rsidP="00331AC1" w:rsidRDefault="006B591D" w14:paraId="77A92025" w14:textId="77777777">
      <w:pPr>
        <w:spacing w:line="276" w:lineRule="auto"/>
        <w:jc w:val="both"/>
        <w:rPr>
          <w:lang w:eastAsia="x-none"/>
        </w:rPr>
      </w:pPr>
      <w:r w:rsidRPr="006B591D">
        <w:rPr>
          <w:lang w:eastAsia="x-none"/>
        </w:rPr>
        <w:t xml:space="preserve">As Armenia continues its disability reform agenda, the </w:t>
      </w:r>
      <w:r w:rsidR="00412F90">
        <w:rPr>
          <w:lang w:eastAsia="x-none"/>
        </w:rPr>
        <w:t>P</w:t>
      </w:r>
      <w:r w:rsidRPr="006B591D">
        <w:rPr>
          <w:lang w:eastAsia="x-none"/>
        </w:rPr>
        <w:t xml:space="preserve">rogramme has laid a strong foundation for systemic change. </w:t>
      </w:r>
    </w:p>
    <w:p w:rsidRPr="006B591D" w:rsidR="006B591D" w:rsidP="00331AC1" w:rsidRDefault="006B591D" w14:paraId="2E432F64" w14:textId="77777777">
      <w:pPr>
        <w:spacing w:line="276" w:lineRule="auto"/>
        <w:jc w:val="both"/>
        <w:rPr>
          <w:lang w:eastAsia="x-none"/>
        </w:rPr>
      </w:pPr>
    </w:p>
    <w:p w:rsidR="006B591D" w:rsidP="00331AC1" w:rsidRDefault="006B591D" w14:paraId="627DE438" w14:textId="77777777">
      <w:pPr>
        <w:spacing w:line="276" w:lineRule="auto"/>
        <w:jc w:val="both"/>
        <w:rPr>
          <w:lang w:eastAsia="x-none"/>
        </w:rPr>
      </w:pPr>
    </w:p>
    <w:p w:rsidRPr="00B36F47" w:rsidR="00AB0274" w:rsidP="0004632A" w:rsidRDefault="00AB0274" w14:paraId="12A930D5" w14:textId="77777777">
      <w:pPr>
        <w:pStyle w:val="Heading1"/>
        <w:numPr>
          <w:ilvl w:val="0"/>
          <w:numId w:val="2"/>
        </w:numPr>
        <w:tabs>
          <w:tab w:val="clear" w:pos="1080"/>
          <w:tab w:val="left" w:pos="360"/>
        </w:tabs>
        <w:spacing w:line="276" w:lineRule="auto"/>
        <w:ind w:left="360" w:hanging="360"/>
        <w:rPr>
          <w:rFonts w:ascii="Times New Roman" w:hAnsi="Times New Roman"/>
          <w:color w:val="FF00FF"/>
          <w:sz w:val="24"/>
          <w:szCs w:val="24"/>
        </w:rPr>
      </w:pPr>
      <w:r w:rsidRPr="00B36F47">
        <w:rPr>
          <w:rFonts w:ascii="Times New Roman" w:hAnsi="Times New Roman"/>
          <w:color w:val="FF00FF"/>
          <w:sz w:val="24"/>
          <w:szCs w:val="24"/>
        </w:rPr>
        <w:t>Purpose</w:t>
      </w:r>
      <w:bookmarkEnd w:id="14"/>
    </w:p>
    <w:p w:rsidRPr="00B36F47" w:rsidR="00CC7264" w:rsidP="0004632A" w:rsidRDefault="00CC7264" w14:paraId="7FC311D9" w14:textId="27265D06">
      <w:pPr>
        <w:pStyle w:val="BodyText"/>
        <w:numPr>
          <w:ilvl w:val="0"/>
          <w:numId w:val="4"/>
        </w:numPr>
        <w:spacing w:line="276" w:lineRule="auto"/>
        <w:jc w:val="both"/>
        <w:rPr>
          <w:rFonts w:ascii="Times New Roman" w:hAnsi="Times New Roman" w:cs="Times New Roman"/>
          <w:color w:val="FF00FF"/>
          <w:sz w:val="24"/>
          <w:szCs w:val="24"/>
          <w:lang w:eastAsia="x-none"/>
        </w:rPr>
      </w:pPr>
      <w:r w:rsidRPr="00B36F47">
        <w:rPr>
          <w:rFonts w:ascii="Times New Roman" w:hAnsi="Times New Roman" w:cs="Times New Roman"/>
          <w:color w:val="FF00FF"/>
          <w:sz w:val="24"/>
          <w:szCs w:val="24"/>
          <w:lang w:eastAsia="x-none"/>
        </w:rPr>
        <w:t xml:space="preserve">Provide a brief introduction to the programme/ </w:t>
      </w:r>
      <w:r w:rsidR="00AA25C2">
        <w:rPr>
          <w:rFonts w:ascii="Times New Roman" w:hAnsi="Times New Roman" w:cs="Times New Roman"/>
          <w:color w:val="FF00FF"/>
          <w:sz w:val="24"/>
          <w:szCs w:val="24"/>
          <w:lang w:eastAsia="x-none"/>
        </w:rPr>
        <w:t>Programme</w:t>
      </w:r>
      <w:r w:rsidRPr="00B36F47">
        <w:rPr>
          <w:rFonts w:ascii="Times New Roman" w:hAnsi="Times New Roman" w:cs="Times New Roman"/>
          <w:color w:val="FF00FF"/>
          <w:sz w:val="24"/>
          <w:szCs w:val="24"/>
          <w:lang w:eastAsia="x-none"/>
        </w:rPr>
        <w:t xml:space="preserve"> (one paragraph).</w:t>
      </w:r>
    </w:p>
    <w:p w:rsidRPr="00B36F47" w:rsidR="00AB0274" w:rsidP="0004632A" w:rsidRDefault="00AB0274" w14:paraId="7990B40E" w14:textId="130B58BD">
      <w:pPr>
        <w:pStyle w:val="BodyText"/>
        <w:numPr>
          <w:ilvl w:val="0"/>
          <w:numId w:val="4"/>
        </w:numPr>
        <w:spacing w:line="276" w:lineRule="auto"/>
        <w:jc w:val="both"/>
        <w:rPr>
          <w:rFonts w:ascii="Times New Roman" w:hAnsi="Times New Roman" w:cs="Times New Roman"/>
          <w:b/>
          <w:bCs/>
          <w:color w:val="FF00FF"/>
          <w:sz w:val="24"/>
          <w:szCs w:val="24"/>
          <w:lang w:eastAsia="x-none"/>
        </w:rPr>
      </w:pPr>
      <w:r w:rsidRPr="00B36F47">
        <w:rPr>
          <w:rFonts w:ascii="Times New Roman" w:hAnsi="Times New Roman" w:cs="Times New Roman"/>
          <w:color w:val="FF00FF"/>
          <w:sz w:val="24"/>
          <w:szCs w:val="24"/>
          <w:lang w:eastAsia="x-none"/>
        </w:rPr>
        <w:t>Provide the main</w:t>
      </w:r>
      <w:r w:rsidRPr="00B36F47" w:rsidR="0097453F">
        <w:rPr>
          <w:rFonts w:ascii="Times New Roman" w:hAnsi="Times New Roman" w:cs="Times New Roman"/>
          <w:color w:val="FF00FF"/>
          <w:sz w:val="24"/>
          <w:szCs w:val="24"/>
          <w:lang w:eastAsia="x-none"/>
        </w:rPr>
        <w:t xml:space="preserve"> </w:t>
      </w:r>
      <w:r w:rsidRPr="00B36F47">
        <w:rPr>
          <w:rFonts w:ascii="Times New Roman" w:hAnsi="Times New Roman" w:cs="Times New Roman"/>
          <w:color w:val="FF00FF"/>
          <w:sz w:val="24"/>
          <w:szCs w:val="24"/>
          <w:lang w:eastAsia="x-none"/>
        </w:rPr>
        <w:t xml:space="preserve">objectives </w:t>
      </w:r>
      <w:r w:rsidRPr="00B36F47" w:rsidR="0097453F">
        <w:rPr>
          <w:rFonts w:ascii="Times New Roman" w:hAnsi="Times New Roman" w:cs="Times New Roman"/>
          <w:color w:val="FF00FF"/>
          <w:sz w:val="24"/>
          <w:szCs w:val="24"/>
          <w:lang w:eastAsia="x-none"/>
        </w:rPr>
        <w:t xml:space="preserve">and expected outcomes </w:t>
      </w:r>
      <w:r w:rsidRPr="00B36F47">
        <w:rPr>
          <w:rFonts w:ascii="Times New Roman" w:hAnsi="Times New Roman" w:cs="Times New Roman"/>
          <w:color w:val="FF00FF"/>
          <w:sz w:val="24"/>
          <w:szCs w:val="24"/>
          <w:lang w:eastAsia="x-none"/>
        </w:rPr>
        <w:t>of the programme</w:t>
      </w:r>
      <w:r w:rsidRPr="00B36F47" w:rsidR="00B72F0B">
        <w:rPr>
          <w:rFonts w:ascii="Times New Roman" w:hAnsi="Times New Roman" w:cs="Times New Roman"/>
          <w:color w:val="FF00FF"/>
          <w:sz w:val="24"/>
          <w:szCs w:val="24"/>
          <w:lang w:eastAsia="x-none"/>
        </w:rPr>
        <w:t xml:space="preserve"> in relation to the </w:t>
      </w:r>
      <w:r w:rsidRPr="00B36F47" w:rsidR="002D5C59">
        <w:rPr>
          <w:rFonts w:ascii="Times New Roman" w:hAnsi="Times New Roman" w:cs="Times New Roman"/>
          <w:color w:val="FF00FF"/>
          <w:sz w:val="24"/>
          <w:szCs w:val="24"/>
          <w:lang w:eastAsia="x-none"/>
        </w:rPr>
        <w:t xml:space="preserve">appropriate </w:t>
      </w:r>
      <w:r w:rsidRPr="00B36F47" w:rsidR="002D5C59">
        <w:rPr>
          <w:rFonts w:ascii="Times New Roman" w:hAnsi="Times New Roman" w:cs="Times New Roman"/>
          <w:b/>
          <w:bCs/>
          <w:color w:val="FF00FF"/>
          <w:sz w:val="24"/>
          <w:szCs w:val="24"/>
          <w:lang w:eastAsia="x-none"/>
        </w:rPr>
        <w:t xml:space="preserve">Strategic UN Planning Framework (e.g. UNDAF) </w:t>
      </w:r>
      <w:r w:rsidRPr="00B36F47" w:rsidR="00B72F0B">
        <w:rPr>
          <w:rFonts w:ascii="Times New Roman" w:hAnsi="Times New Roman" w:cs="Times New Roman"/>
          <w:b/>
          <w:bCs/>
          <w:color w:val="FF00FF"/>
          <w:sz w:val="24"/>
          <w:szCs w:val="24"/>
          <w:lang w:eastAsia="x-none"/>
        </w:rPr>
        <w:t xml:space="preserve">and </w:t>
      </w:r>
      <w:r w:rsidR="00AA25C2">
        <w:rPr>
          <w:rFonts w:ascii="Times New Roman" w:hAnsi="Times New Roman" w:cs="Times New Roman"/>
          <w:b/>
          <w:bCs/>
          <w:color w:val="FF00FF"/>
          <w:sz w:val="24"/>
          <w:szCs w:val="24"/>
          <w:lang w:eastAsia="x-none"/>
        </w:rPr>
        <w:t>Programme</w:t>
      </w:r>
      <w:r w:rsidRPr="00B36F47" w:rsidR="00B72F0B">
        <w:rPr>
          <w:rFonts w:ascii="Times New Roman" w:hAnsi="Times New Roman" w:cs="Times New Roman"/>
          <w:b/>
          <w:bCs/>
          <w:color w:val="FF00FF"/>
          <w:sz w:val="24"/>
          <w:szCs w:val="24"/>
          <w:lang w:eastAsia="x-none"/>
        </w:rPr>
        <w:t xml:space="preserve"> document</w:t>
      </w:r>
      <w:r w:rsidRPr="00B36F47" w:rsidR="004B3940">
        <w:rPr>
          <w:rFonts w:ascii="Times New Roman" w:hAnsi="Times New Roman" w:cs="Times New Roman"/>
          <w:b/>
          <w:bCs/>
          <w:color w:val="FF00FF"/>
          <w:sz w:val="24"/>
          <w:szCs w:val="24"/>
          <w:lang w:eastAsia="x-none"/>
        </w:rPr>
        <w:t xml:space="preserve"> (if applicable) or Annual Work Plan</w:t>
      </w:r>
      <w:r w:rsidRPr="00B36F47" w:rsidR="00914178">
        <w:rPr>
          <w:rFonts w:ascii="Times New Roman" w:hAnsi="Times New Roman" w:cs="Times New Roman"/>
          <w:b/>
          <w:bCs/>
          <w:color w:val="FF00FF"/>
          <w:sz w:val="24"/>
          <w:szCs w:val="24"/>
          <w:lang w:eastAsia="x-none"/>
        </w:rPr>
        <w:t>s</w:t>
      </w:r>
      <w:r w:rsidRPr="00B36F47" w:rsidR="004B3940">
        <w:rPr>
          <w:rFonts w:ascii="Times New Roman" w:hAnsi="Times New Roman" w:cs="Times New Roman"/>
          <w:b/>
          <w:bCs/>
          <w:color w:val="FF00FF"/>
          <w:sz w:val="24"/>
          <w:szCs w:val="24"/>
          <w:lang w:eastAsia="x-none"/>
        </w:rPr>
        <w:t xml:space="preserve"> (AWP</w:t>
      </w:r>
      <w:r w:rsidRPr="00B36F47" w:rsidR="00914178">
        <w:rPr>
          <w:rFonts w:ascii="Times New Roman" w:hAnsi="Times New Roman" w:cs="Times New Roman"/>
          <w:b/>
          <w:bCs/>
          <w:color w:val="FF00FF"/>
          <w:sz w:val="24"/>
          <w:szCs w:val="24"/>
          <w:lang w:eastAsia="x-none"/>
        </w:rPr>
        <w:t>s</w:t>
      </w:r>
      <w:r w:rsidRPr="00B36F47" w:rsidR="004B3940">
        <w:rPr>
          <w:rFonts w:ascii="Times New Roman" w:hAnsi="Times New Roman" w:cs="Times New Roman"/>
          <w:b/>
          <w:bCs/>
          <w:color w:val="FF00FF"/>
          <w:sz w:val="24"/>
          <w:szCs w:val="24"/>
          <w:lang w:eastAsia="x-none"/>
        </w:rPr>
        <w:t>)</w:t>
      </w:r>
      <w:r w:rsidRPr="00B36F47" w:rsidR="00914178">
        <w:rPr>
          <w:rFonts w:ascii="Times New Roman" w:hAnsi="Times New Roman" w:cs="Times New Roman"/>
          <w:b/>
          <w:bCs/>
          <w:color w:val="FF00FF"/>
          <w:sz w:val="24"/>
          <w:szCs w:val="24"/>
          <w:lang w:eastAsia="x-none"/>
        </w:rPr>
        <w:t xml:space="preserve"> over the duration of the </w:t>
      </w:r>
      <w:r w:rsidR="00AA25C2">
        <w:rPr>
          <w:rFonts w:ascii="Times New Roman" w:hAnsi="Times New Roman" w:cs="Times New Roman"/>
          <w:b/>
          <w:bCs/>
          <w:color w:val="FF00FF"/>
          <w:sz w:val="24"/>
          <w:szCs w:val="24"/>
          <w:lang w:eastAsia="x-none"/>
        </w:rPr>
        <w:t>Programme</w:t>
      </w:r>
      <w:r w:rsidRPr="00B36F47" w:rsidR="00FA6787">
        <w:rPr>
          <w:rFonts w:ascii="Times New Roman" w:hAnsi="Times New Roman" w:cs="Times New Roman"/>
          <w:b/>
          <w:bCs/>
          <w:color w:val="FF00FF"/>
          <w:sz w:val="24"/>
          <w:szCs w:val="24"/>
          <w:lang w:eastAsia="x-none"/>
        </w:rPr>
        <w:t>.</w:t>
      </w:r>
    </w:p>
    <w:p w:rsidR="00D97E54" w:rsidP="00331AC1" w:rsidRDefault="00D97E54" w14:paraId="407B1FA4" w14:textId="77777777">
      <w:pPr>
        <w:pStyle w:val="BodyText"/>
        <w:spacing w:line="276" w:lineRule="auto"/>
        <w:jc w:val="both"/>
        <w:rPr>
          <w:rFonts w:ascii="Times New Roman" w:hAnsi="Times New Roman"/>
          <w:sz w:val="16"/>
        </w:rPr>
      </w:pPr>
    </w:p>
    <w:p w:rsidR="00D97E54" w:rsidP="00331AC1" w:rsidRDefault="00D97E54" w14:paraId="7A7B9CA0" w14:textId="77777777">
      <w:pPr>
        <w:pStyle w:val="BodyText"/>
        <w:spacing w:line="276" w:lineRule="auto"/>
        <w:ind w:left="720"/>
        <w:jc w:val="both"/>
        <w:rPr>
          <w:rFonts w:ascii="Times New Roman" w:hAnsi="Times New Roman"/>
          <w:sz w:val="16"/>
        </w:rPr>
      </w:pPr>
    </w:p>
    <w:p w:rsidRPr="00D97E54" w:rsidR="00D97E54" w:rsidP="00331AC1" w:rsidRDefault="00D97E54" w14:paraId="4293A209" w14:textId="20B01264">
      <w:pPr>
        <w:pStyle w:val="BodyText"/>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 xml:space="preserve">The </w:t>
      </w:r>
      <w:r w:rsidRPr="00D97E54">
        <w:rPr>
          <w:rFonts w:ascii="Times New Roman" w:hAnsi="Times New Roman" w:cs="Times New Roman"/>
          <w:i/>
          <w:iCs/>
          <w:sz w:val="24"/>
          <w:szCs w:val="24"/>
        </w:rPr>
        <w:t>Stronger Services for Equal Participation and Inclusive Development</w:t>
      </w:r>
      <w:r w:rsidRPr="00D97E54">
        <w:rPr>
          <w:rFonts w:ascii="Times New Roman" w:hAnsi="Times New Roman" w:cs="Times New Roman"/>
          <w:sz w:val="24"/>
          <w:szCs w:val="24"/>
        </w:rPr>
        <w:t xml:space="preserve"> </w:t>
      </w:r>
      <w:r w:rsidR="00C37A30">
        <w:rPr>
          <w:rFonts w:ascii="Times New Roman" w:hAnsi="Times New Roman" w:cs="Times New Roman"/>
          <w:sz w:val="24"/>
          <w:szCs w:val="24"/>
        </w:rPr>
        <w:t>P</w:t>
      </w:r>
      <w:r w:rsidRPr="00D97E54">
        <w:rPr>
          <w:rFonts w:ascii="Times New Roman" w:hAnsi="Times New Roman" w:cs="Times New Roman"/>
          <w:sz w:val="24"/>
          <w:szCs w:val="24"/>
        </w:rPr>
        <w:t xml:space="preserve">rogramme, jointly implemented by UNDP and UNICEF, was launched in 2020 to support the Armenian Government in reforming the disability assessment and service provision system. Through a life-cycle approach, the programme aims to enhance access to habilitation, rehabilitation, health, social, and developmental services for persons with disabilities (PWDs) and children with disabilities. By strengthening service delivery, improving policy frameworks, and fostering social inclusion, the </w:t>
      </w:r>
      <w:proofErr w:type="spellStart"/>
      <w:r w:rsidR="00C37A30">
        <w:rPr>
          <w:rFonts w:ascii="Times New Roman" w:hAnsi="Times New Roman" w:cs="Times New Roman"/>
          <w:sz w:val="24"/>
          <w:szCs w:val="24"/>
        </w:rPr>
        <w:t>P</w:t>
      </w:r>
      <w:r w:rsidRPr="00D97E54">
        <w:rPr>
          <w:rFonts w:ascii="Times New Roman" w:hAnsi="Times New Roman" w:cs="Times New Roman"/>
          <w:sz w:val="24"/>
          <w:szCs w:val="24"/>
        </w:rPr>
        <w:t>rogramme</w:t>
      </w:r>
      <w:r w:rsidR="005B645F">
        <w:rPr>
          <w:rFonts w:ascii="Times New Roman" w:hAnsi="Times New Roman" w:cs="Times New Roman"/>
          <w:sz w:val="24"/>
          <w:szCs w:val="24"/>
        </w:rPr>
        <w:t>’s</w:t>
      </w:r>
      <w:proofErr w:type="spellEnd"/>
      <w:r w:rsidR="005B645F">
        <w:rPr>
          <w:rFonts w:ascii="Times New Roman" w:hAnsi="Times New Roman" w:cs="Times New Roman"/>
          <w:sz w:val="24"/>
          <w:szCs w:val="24"/>
        </w:rPr>
        <w:t xml:space="preserve"> objective was</w:t>
      </w:r>
      <w:r w:rsidR="00DE710C">
        <w:rPr>
          <w:rFonts w:ascii="Times New Roman" w:hAnsi="Times New Roman" w:cs="Times New Roman"/>
          <w:sz w:val="24"/>
          <w:szCs w:val="24"/>
        </w:rPr>
        <w:t xml:space="preserve"> </w:t>
      </w:r>
      <w:r w:rsidRPr="00D97E54">
        <w:rPr>
          <w:rFonts w:ascii="Times New Roman" w:hAnsi="Times New Roman" w:cs="Times New Roman"/>
          <w:sz w:val="24"/>
          <w:szCs w:val="24"/>
        </w:rPr>
        <w:t>to bridge existing service gaps, especially in regions outside the capital, and promote the full participation of PWDs in public life.</w:t>
      </w:r>
    </w:p>
    <w:p w:rsidR="00C37A30" w:rsidP="00331AC1" w:rsidRDefault="00C37A30" w14:paraId="0BE63F87" w14:textId="77777777">
      <w:pPr>
        <w:pStyle w:val="BodyText"/>
        <w:spacing w:line="276" w:lineRule="auto"/>
        <w:ind w:left="720"/>
        <w:jc w:val="both"/>
        <w:rPr>
          <w:rFonts w:ascii="Times New Roman" w:hAnsi="Times New Roman" w:cs="Times New Roman"/>
          <w:sz w:val="24"/>
          <w:szCs w:val="24"/>
        </w:rPr>
      </w:pPr>
    </w:p>
    <w:p w:rsidR="00D97E54" w:rsidP="00331AC1" w:rsidRDefault="00D97E54" w14:paraId="34BC0B29" w14:textId="050BA627">
      <w:pPr>
        <w:pStyle w:val="BodyText"/>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 xml:space="preserve">The </w:t>
      </w:r>
      <w:r w:rsidR="00C37A30">
        <w:rPr>
          <w:rFonts w:ascii="Times New Roman" w:hAnsi="Times New Roman" w:cs="Times New Roman"/>
          <w:sz w:val="24"/>
          <w:szCs w:val="24"/>
        </w:rPr>
        <w:t>P</w:t>
      </w:r>
      <w:r w:rsidRPr="00D97E54">
        <w:rPr>
          <w:rFonts w:ascii="Times New Roman" w:hAnsi="Times New Roman" w:cs="Times New Roman"/>
          <w:sz w:val="24"/>
          <w:szCs w:val="24"/>
        </w:rPr>
        <w:t xml:space="preserve">rogramme is aligned with the </w:t>
      </w:r>
      <w:r w:rsidRPr="00D97E54">
        <w:rPr>
          <w:rFonts w:ascii="Times New Roman" w:hAnsi="Times New Roman" w:cs="Times New Roman"/>
          <w:b/>
          <w:bCs/>
          <w:sz w:val="24"/>
          <w:szCs w:val="24"/>
        </w:rPr>
        <w:t>UN Sustainable Development Cooperation Framework (UNSDCF) Strategic Priority 1: People’s Well-Being and Capabilities</w:t>
      </w:r>
      <w:r w:rsidRPr="00D97E54">
        <w:rPr>
          <w:rFonts w:ascii="Times New Roman" w:hAnsi="Times New Roman" w:cs="Times New Roman"/>
          <w:sz w:val="24"/>
          <w:szCs w:val="24"/>
        </w:rPr>
        <w:t xml:space="preserve">, as well as the </w:t>
      </w:r>
      <w:r w:rsidRPr="00D97E54">
        <w:rPr>
          <w:rFonts w:ascii="Times New Roman" w:hAnsi="Times New Roman" w:cs="Times New Roman"/>
          <w:b/>
          <w:bCs/>
          <w:sz w:val="24"/>
          <w:szCs w:val="24"/>
        </w:rPr>
        <w:t>UNDP Strategic Plan Outcome 2</w:t>
      </w:r>
      <w:r w:rsidRPr="00D97E54">
        <w:rPr>
          <w:rFonts w:ascii="Times New Roman" w:hAnsi="Times New Roman" w:cs="Times New Roman"/>
          <w:sz w:val="24"/>
          <w:szCs w:val="24"/>
        </w:rPr>
        <w:t xml:space="preserve"> and </w:t>
      </w:r>
      <w:r w:rsidRPr="00D97E54">
        <w:rPr>
          <w:rFonts w:ascii="Times New Roman" w:hAnsi="Times New Roman" w:cs="Times New Roman"/>
          <w:b/>
          <w:bCs/>
          <w:sz w:val="24"/>
          <w:szCs w:val="24"/>
        </w:rPr>
        <w:t>UNICEF Country Programme Outcome 3</w:t>
      </w:r>
      <w:r w:rsidR="00CD7108">
        <w:rPr>
          <w:rFonts w:ascii="Times New Roman" w:hAnsi="Times New Roman" w:cs="Times New Roman"/>
          <w:sz w:val="24"/>
          <w:szCs w:val="24"/>
        </w:rPr>
        <w:t>, t</w:t>
      </w:r>
      <w:r w:rsidRPr="00D97E54">
        <w:rPr>
          <w:rFonts w:ascii="Times New Roman" w:hAnsi="Times New Roman" w:cs="Times New Roman"/>
          <w:sz w:val="24"/>
          <w:szCs w:val="24"/>
        </w:rPr>
        <w:t xml:space="preserve">he key objectives </w:t>
      </w:r>
      <w:r w:rsidR="00C37A30">
        <w:rPr>
          <w:rFonts w:ascii="Times New Roman" w:hAnsi="Times New Roman" w:cs="Times New Roman"/>
          <w:sz w:val="24"/>
          <w:szCs w:val="24"/>
        </w:rPr>
        <w:t>being:</w:t>
      </w:r>
    </w:p>
    <w:p w:rsidRPr="00D97E54" w:rsidR="00764240" w:rsidP="00331AC1" w:rsidRDefault="00764240" w14:paraId="30379E17" w14:textId="77777777">
      <w:pPr>
        <w:pStyle w:val="BodyText"/>
        <w:spacing w:line="276" w:lineRule="auto"/>
        <w:jc w:val="both"/>
        <w:rPr>
          <w:rFonts w:ascii="Times New Roman" w:hAnsi="Times New Roman" w:cs="Times New Roman"/>
          <w:sz w:val="24"/>
          <w:szCs w:val="24"/>
        </w:rPr>
      </w:pPr>
    </w:p>
    <w:p w:rsidRPr="00D97E54" w:rsidR="00D97E54" w:rsidP="0004632A" w:rsidRDefault="00D97E54" w14:paraId="2D050035" w14:textId="1EEF2775">
      <w:pPr>
        <w:pStyle w:val="BodyText"/>
        <w:numPr>
          <w:ilvl w:val="0"/>
          <w:numId w:val="16"/>
        </w:numPr>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 xml:space="preserve">Expand access to needs-based services for PWDs and </w:t>
      </w:r>
      <w:r w:rsidRPr="00C37A30" w:rsidR="00C37A30">
        <w:rPr>
          <w:rFonts w:ascii="Times New Roman" w:hAnsi="Times New Roman" w:cs="Times New Roman"/>
          <w:sz w:val="24"/>
          <w:szCs w:val="24"/>
        </w:rPr>
        <w:t>children with disabilities</w:t>
      </w:r>
      <w:r w:rsidRPr="00D97E54">
        <w:rPr>
          <w:rFonts w:ascii="Times New Roman" w:hAnsi="Times New Roman" w:cs="Times New Roman"/>
          <w:sz w:val="24"/>
          <w:szCs w:val="24"/>
        </w:rPr>
        <w:t xml:space="preserve"> through modernized and strengthened service centers, including the establishment of pilot Centers for Independent Living (CIL).</w:t>
      </w:r>
    </w:p>
    <w:p w:rsidRPr="00D97E54" w:rsidR="00D97E54" w:rsidP="0004632A" w:rsidRDefault="00D97E54" w14:paraId="33E5C2B4" w14:textId="77777777">
      <w:pPr>
        <w:pStyle w:val="BodyText"/>
        <w:numPr>
          <w:ilvl w:val="0"/>
          <w:numId w:val="16"/>
        </w:numPr>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Develop and implement a policy framework for multi-disciplinary service provision in habilitation, rehabilitation, and assistive technologies.</w:t>
      </w:r>
    </w:p>
    <w:p w:rsidRPr="00D97E54" w:rsidR="00D97E54" w:rsidP="0004632A" w:rsidRDefault="00D97E54" w14:paraId="106B37E1" w14:textId="77777777">
      <w:pPr>
        <w:pStyle w:val="BodyText"/>
        <w:numPr>
          <w:ilvl w:val="0"/>
          <w:numId w:val="16"/>
        </w:numPr>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Build the capacity of national and local policymakers and service providers to deliver timely and high-quality services.</w:t>
      </w:r>
    </w:p>
    <w:p w:rsidRPr="00D97E54" w:rsidR="00D97E54" w:rsidP="0004632A" w:rsidRDefault="00D97E54" w14:paraId="7C4B66F6" w14:textId="3F02F1F2">
      <w:pPr>
        <w:pStyle w:val="BodyText"/>
        <w:numPr>
          <w:ilvl w:val="0"/>
          <w:numId w:val="16"/>
        </w:numPr>
        <w:spacing w:line="276" w:lineRule="auto"/>
        <w:jc w:val="both"/>
        <w:rPr>
          <w:rFonts w:ascii="Times New Roman" w:hAnsi="Times New Roman" w:cs="Times New Roman"/>
          <w:sz w:val="24"/>
          <w:szCs w:val="24"/>
        </w:rPr>
      </w:pPr>
      <w:r w:rsidRPr="00D97E54">
        <w:rPr>
          <w:rFonts w:ascii="Times New Roman" w:hAnsi="Times New Roman" w:cs="Times New Roman"/>
          <w:sz w:val="24"/>
          <w:szCs w:val="24"/>
        </w:rPr>
        <w:t xml:space="preserve">Raise public awareness on disability rights, combat stigma, and empower PWDs and </w:t>
      </w:r>
      <w:r w:rsidR="00C37A30">
        <w:rPr>
          <w:rFonts w:ascii="Times New Roman" w:hAnsi="Times New Roman" w:cs="Times New Roman"/>
          <w:sz w:val="24"/>
          <w:szCs w:val="24"/>
        </w:rPr>
        <w:t>children with disabilities</w:t>
      </w:r>
      <w:r w:rsidRPr="00D97E54">
        <w:rPr>
          <w:rFonts w:ascii="Times New Roman" w:hAnsi="Times New Roman" w:cs="Times New Roman"/>
          <w:sz w:val="24"/>
          <w:szCs w:val="24"/>
        </w:rPr>
        <w:t xml:space="preserve"> to exercise their rights and participate in society.</w:t>
      </w:r>
    </w:p>
    <w:p w:rsidR="00AF1817" w:rsidP="00331AC1" w:rsidRDefault="00AF1817" w14:paraId="0CCE8E69" w14:textId="77777777">
      <w:pPr>
        <w:pStyle w:val="BodyText"/>
        <w:spacing w:line="276" w:lineRule="auto"/>
        <w:ind w:left="720"/>
        <w:jc w:val="both"/>
        <w:rPr>
          <w:rFonts w:ascii="Times New Roman" w:hAnsi="Times New Roman" w:cs="Times New Roman"/>
          <w:sz w:val="24"/>
          <w:szCs w:val="24"/>
        </w:rPr>
      </w:pPr>
    </w:p>
    <w:p w:rsidRPr="00D97E54" w:rsidR="00D97E54" w:rsidP="00331AC1" w:rsidRDefault="00D97E54" w14:paraId="73B9DC5B" w14:textId="6B39FCC7">
      <w:pPr>
        <w:pStyle w:val="BodyText"/>
        <w:spacing w:line="276" w:lineRule="auto"/>
        <w:ind w:left="90"/>
        <w:jc w:val="both"/>
        <w:rPr>
          <w:rFonts w:ascii="Times New Roman" w:hAnsi="Times New Roman" w:cs="Times New Roman"/>
          <w:sz w:val="24"/>
          <w:szCs w:val="24"/>
        </w:rPr>
      </w:pPr>
      <w:r w:rsidRPr="00D97E54">
        <w:rPr>
          <w:rFonts w:ascii="Times New Roman" w:hAnsi="Times New Roman" w:cs="Times New Roman"/>
          <w:sz w:val="24"/>
          <w:szCs w:val="24"/>
        </w:rPr>
        <w:t>The expected outcomes include</w:t>
      </w:r>
      <w:r w:rsidR="00AF1817">
        <w:rPr>
          <w:rFonts w:ascii="Times New Roman" w:hAnsi="Times New Roman" w:cs="Times New Roman"/>
          <w:sz w:val="24"/>
          <w:szCs w:val="24"/>
        </w:rPr>
        <w:t>d</w:t>
      </w:r>
      <w:r w:rsidRPr="00D97E54">
        <w:rPr>
          <w:rFonts w:ascii="Times New Roman" w:hAnsi="Times New Roman" w:cs="Times New Roman"/>
          <w:sz w:val="24"/>
          <w:szCs w:val="24"/>
        </w:rPr>
        <w:t xml:space="preserve"> the successful implementation of the National Disability System Reform, the operationalization of the International Classification of Functioning, Disability, and Health (ICF) for functional assessment, and enhanced access to assistive technologies and inclusive education services.</w:t>
      </w:r>
    </w:p>
    <w:p w:rsidRPr="00B36F47" w:rsidR="00D97E54" w:rsidP="00331AC1" w:rsidRDefault="00D97E54" w14:paraId="6CF58236" w14:textId="77777777">
      <w:pPr>
        <w:pStyle w:val="BodyText"/>
        <w:spacing w:line="276" w:lineRule="auto"/>
        <w:ind w:left="720"/>
        <w:jc w:val="both"/>
        <w:rPr>
          <w:rFonts w:ascii="Times New Roman" w:hAnsi="Times New Roman"/>
          <w:color w:val="FF00FF"/>
          <w:sz w:val="16"/>
        </w:rPr>
      </w:pPr>
    </w:p>
    <w:p w:rsidRPr="00B36F47" w:rsidR="00AB0274" w:rsidP="0004632A" w:rsidRDefault="00CC7264" w14:paraId="3F0AE5CE" w14:textId="77777777">
      <w:pPr>
        <w:pStyle w:val="Heading1"/>
        <w:numPr>
          <w:ilvl w:val="0"/>
          <w:numId w:val="2"/>
        </w:numPr>
        <w:tabs>
          <w:tab w:val="clear" w:pos="1080"/>
          <w:tab w:val="left" w:pos="360"/>
        </w:tabs>
        <w:spacing w:line="276" w:lineRule="auto"/>
        <w:ind w:left="360" w:hanging="360"/>
        <w:jc w:val="left"/>
        <w:rPr>
          <w:rFonts w:ascii="Times New Roman" w:hAnsi="Times New Roman"/>
          <w:color w:val="FF00FF"/>
          <w:sz w:val="24"/>
          <w:szCs w:val="24"/>
          <w:lang w:val="en-US"/>
        </w:rPr>
      </w:pPr>
      <w:bookmarkStart w:name="_Toc249364486" w:id="15"/>
      <w:r w:rsidRPr="00B36F47">
        <w:rPr>
          <w:rFonts w:ascii="Times New Roman" w:hAnsi="Times New Roman"/>
          <w:color w:val="FF00FF"/>
          <w:sz w:val="24"/>
          <w:szCs w:val="24"/>
          <w:lang w:val="en-US"/>
        </w:rPr>
        <w:t xml:space="preserve">Assessment of Programme </w:t>
      </w:r>
      <w:r w:rsidRPr="00B36F47" w:rsidR="00AB0274">
        <w:rPr>
          <w:rFonts w:ascii="Times New Roman" w:hAnsi="Times New Roman"/>
          <w:color w:val="FF00FF"/>
          <w:sz w:val="24"/>
          <w:szCs w:val="24"/>
        </w:rPr>
        <w:t>Results</w:t>
      </w:r>
      <w:bookmarkEnd w:id="15"/>
      <w:r w:rsidRPr="00B36F47" w:rsidR="00AB0274">
        <w:rPr>
          <w:rFonts w:ascii="Times New Roman" w:hAnsi="Times New Roman"/>
          <w:color w:val="FF00FF"/>
          <w:sz w:val="24"/>
          <w:szCs w:val="24"/>
        </w:rPr>
        <w:t xml:space="preserve"> </w:t>
      </w:r>
    </w:p>
    <w:p w:rsidRPr="00B36F47" w:rsidR="00FA6787" w:rsidP="0004632A" w:rsidRDefault="00FA6787" w14:paraId="201EE6E8" w14:textId="77777777">
      <w:pPr>
        <w:numPr>
          <w:ilvl w:val="0"/>
          <w:numId w:val="14"/>
        </w:numPr>
        <w:spacing w:line="276" w:lineRule="auto"/>
        <w:jc w:val="both"/>
        <w:rPr>
          <w:color w:val="FF00FF"/>
          <w:lang w:eastAsia="x-none"/>
        </w:rPr>
      </w:pPr>
      <w:r w:rsidRPr="00B36F47">
        <w:rPr>
          <w:color w:val="FF00FF"/>
          <w:lang w:eastAsia="x-none"/>
        </w:rPr>
        <w:t xml:space="preserve">This section is the </w:t>
      </w:r>
      <w:r w:rsidRPr="00B36F47">
        <w:rPr>
          <w:b/>
          <w:color w:val="FF00FF"/>
          <w:lang w:eastAsia="x-none"/>
        </w:rPr>
        <w:t>most important in the Report</w:t>
      </w:r>
      <w:r w:rsidRPr="00B36F47">
        <w:rPr>
          <w:color w:val="FF00FF"/>
          <w:lang w:eastAsia="x-none"/>
        </w:rPr>
        <w:t xml:space="preserve"> and particular attention should be given to report</w:t>
      </w:r>
      <w:r w:rsidRPr="00B36F47" w:rsidR="008C3A05">
        <w:rPr>
          <w:color w:val="FF00FF"/>
          <w:lang w:eastAsia="x-none"/>
        </w:rPr>
        <w:t>ing</w:t>
      </w:r>
      <w:r w:rsidRPr="00B36F47">
        <w:rPr>
          <w:color w:val="FF00FF"/>
          <w:lang w:eastAsia="x-none"/>
        </w:rPr>
        <w:t xml:space="preserve"> on </w:t>
      </w:r>
      <w:r w:rsidRPr="00B36F47">
        <w:rPr>
          <w:b/>
          <w:color w:val="FF00FF"/>
          <w:lang w:eastAsia="x-none"/>
        </w:rPr>
        <w:t>re</w:t>
      </w:r>
      <w:r w:rsidRPr="00B36F47" w:rsidR="00DD2243">
        <w:rPr>
          <w:b/>
          <w:color w:val="FF00FF"/>
          <w:lang w:eastAsia="x-none"/>
        </w:rPr>
        <w:t>sults / and changes</w:t>
      </w:r>
      <w:r w:rsidRPr="00B36F47" w:rsidR="00DD2243">
        <w:rPr>
          <w:color w:val="FF00FF"/>
          <w:lang w:eastAsia="x-none"/>
        </w:rPr>
        <w:t xml:space="preserve"> that have taken place rather than on activities</w:t>
      </w:r>
      <w:r w:rsidRPr="00B36F47">
        <w:rPr>
          <w:color w:val="FF00FF"/>
          <w:lang w:eastAsia="x-none"/>
        </w:rPr>
        <w:t>. It has t</w:t>
      </w:r>
      <w:r w:rsidRPr="00B36F47" w:rsidR="00DD2243">
        <w:rPr>
          <w:color w:val="FF00FF"/>
          <w:lang w:eastAsia="x-none"/>
        </w:rPr>
        <w:t>hree p</w:t>
      </w:r>
      <w:r w:rsidRPr="00B36F47">
        <w:rPr>
          <w:color w:val="FF00FF"/>
          <w:lang w:eastAsia="x-none"/>
        </w:rPr>
        <w:t>arts</w:t>
      </w:r>
      <w:r w:rsidRPr="00B36F47" w:rsidR="00DD2243">
        <w:rPr>
          <w:color w:val="FF00FF"/>
          <w:lang w:eastAsia="x-none"/>
        </w:rPr>
        <w:t xml:space="preserve"> to help capture this information in different ways</w:t>
      </w:r>
      <w:r w:rsidRPr="00B36F47" w:rsidR="00A65EFC">
        <w:rPr>
          <w:color w:val="FF00FF"/>
          <w:lang w:eastAsia="x-none"/>
        </w:rPr>
        <w:t xml:space="preserve"> (i</w:t>
      </w:r>
      <w:r w:rsidRPr="00B36F47" w:rsidR="000803A0">
        <w:rPr>
          <w:color w:val="FF00FF"/>
          <w:lang w:eastAsia="x-none"/>
        </w:rPr>
        <w:t>. Narrative</w:t>
      </w:r>
      <w:r w:rsidRPr="00B36F47" w:rsidR="00A65EFC">
        <w:rPr>
          <w:color w:val="FF00FF"/>
          <w:lang w:eastAsia="x-none"/>
        </w:rPr>
        <w:t xml:space="preserve"> </w:t>
      </w:r>
      <w:r w:rsidRPr="00B36F47" w:rsidR="000803A0">
        <w:rPr>
          <w:color w:val="FF00FF"/>
          <w:lang w:eastAsia="x-none"/>
        </w:rPr>
        <w:t>section</w:t>
      </w:r>
      <w:r w:rsidRPr="00B36F47" w:rsidR="00A65EFC">
        <w:rPr>
          <w:color w:val="FF00FF"/>
          <w:lang w:eastAsia="x-none"/>
        </w:rPr>
        <w:t xml:space="preserve">; ii. </w:t>
      </w:r>
      <w:r w:rsidRPr="00B36F47" w:rsidR="000803A0">
        <w:rPr>
          <w:color w:val="FF00FF"/>
          <w:lang w:eastAsia="x-none"/>
        </w:rPr>
        <w:t>Indicator based performance assessment</w:t>
      </w:r>
      <w:r w:rsidRPr="00B36F47" w:rsidR="00A65EFC">
        <w:rPr>
          <w:color w:val="FF00FF"/>
          <w:lang w:eastAsia="x-none"/>
        </w:rPr>
        <w:t xml:space="preserve">; iii. </w:t>
      </w:r>
      <w:r w:rsidRPr="00B36F47" w:rsidR="00A22D0C">
        <w:rPr>
          <w:color w:val="FF00FF"/>
          <w:lang w:eastAsia="x-none"/>
        </w:rPr>
        <w:t xml:space="preserve">Evaluation &amp; Lessons learned; and iv. </w:t>
      </w:r>
      <w:r w:rsidRPr="00B36F47" w:rsidR="000803A0">
        <w:rPr>
          <w:color w:val="FF00FF"/>
          <w:lang w:eastAsia="x-none"/>
        </w:rPr>
        <w:t>A specific</w:t>
      </w:r>
      <w:r w:rsidRPr="00B36F47" w:rsidR="00A65EFC">
        <w:rPr>
          <w:color w:val="FF00FF"/>
          <w:lang w:eastAsia="x-none"/>
        </w:rPr>
        <w:t xml:space="preserve"> story)</w:t>
      </w:r>
      <w:r w:rsidRPr="00B36F47" w:rsidR="00DD2243">
        <w:rPr>
          <w:color w:val="FF00FF"/>
          <w:lang w:eastAsia="x-none"/>
        </w:rPr>
        <w:t xml:space="preserve">. </w:t>
      </w:r>
    </w:p>
    <w:p w:rsidRPr="007C14A5" w:rsidR="00DD2243" w:rsidP="00331AC1" w:rsidRDefault="00DD2243" w14:paraId="5C8D084E" w14:textId="77777777">
      <w:pPr>
        <w:spacing w:line="276" w:lineRule="auto"/>
        <w:rPr>
          <w:lang w:eastAsia="x-none"/>
        </w:rPr>
      </w:pPr>
    </w:p>
    <w:p w:rsidRPr="000E5C65" w:rsidR="00DD2243" w:rsidP="0004632A" w:rsidRDefault="00DD2243" w14:paraId="298470C1" w14:textId="77777777">
      <w:pPr>
        <w:numPr>
          <w:ilvl w:val="0"/>
          <w:numId w:val="13"/>
        </w:numPr>
        <w:spacing w:line="276" w:lineRule="auto"/>
        <w:rPr>
          <w:b/>
          <w:color w:val="FF66FF"/>
          <w:lang w:eastAsia="x-none"/>
        </w:rPr>
      </w:pPr>
      <w:r w:rsidRPr="000E5C65">
        <w:rPr>
          <w:b/>
          <w:color w:val="FF66FF"/>
          <w:lang w:eastAsia="x-none"/>
        </w:rPr>
        <w:t>Narrative reporting on results:</w:t>
      </w:r>
    </w:p>
    <w:p w:rsidRPr="000E5C65" w:rsidR="008954F8" w:rsidP="00331AC1" w:rsidRDefault="0066200C" w14:paraId="58E65C7A" w14:textId="77777777">
      <w:pPr>
        <w:spacing w:line="276" w:lineRule="auto"/>
        <w:ind w:left="360"/>
        <w:jc w:val="both"/>
        <w:rPr>
          <w:color w:val="FF66FF"/>
          <w:lang w:eastAsia="x-none"/>
        </w:rPr>
      </w:pPr>
      <w:r w:rsidRPr="000E5C65">
        <w:rPr>
          <w:color w:val="FF66FF"/>
          <w:lang w:eastAsia="x-none"/>
        </w:rPr>
        <w:t>From January to December 2013</w:t>
      </w:r>
      <w:r w:rsidRPr="000E5C65" w:rsidR="008954F8">
        <w:rPr>
          <w:color w:val="FF66FF"/>
          <w:lang w:eastAsia="x-none"/>
        </w:rPr>
        <w:t>,</w:t>
      </w:r>
      <w:r w:rsidRPr="000E5C65" w:rsidR="00DD2243">
        <w:rPr>
          <w:color w:val="FF66FF"/>
          <w:lang w:eastAsia="x-none"/>
        </w:rPr>
        <w:t xml:space="preserve"> </w:t>
      </w:r>
      <w:r w:rsidRPr="000E5C65" w:rsidR="000803A0">
        <w:rPr>
          <w:color w:val="FF66FF"/>
          <w:lang w:eastAsia="x-none"/>
        </w:rPr>
        <w:t xml:space="preserve">respond to the guiding questions, indicated below </w:t>
      </w:r>
      <w:r w:rsidRPr="000E5C65" w:rsidR="00DD2243">
        <w:rPr>
          <w:color w:val="FF66FF"/>
          <w:lang w:eastAsia="x-none"/>
        </w:rPr>
        <w:t xml:space="preserve">to provide a narrative summary of the results achieved. The aim here is to tell the </w:t>
      </w:r>
      <w:r w:rsidRPr="000E5C65" w:rsidR="00DD2243">
        <w:rPr>
          <w:b/>
          <w:color w:val="FF66FF"/>
          <w:lang w:eastAsia="x-none"/>
        </w:rPr>
        <w:t>story of change</w:t>
      </w:r>
      <w:r w:rsidRPr="000E5C65" w:rsidR="00DD2243">
        <w:rPr>
          <w:color w:val="FF66FF"/>
          <w:lang w:eastAsia="x-none"/>
        </w:rPr>
        <w:t xml:space="preserve"> that your Programme has achieved </w:t>
      </w:r>
      <w:r w:rsidRPr="000E5C65" w:rsidR="00CC7264">
        <w:rPr>
          <w:color w:val="FF66FF"/>
          <w:lang w:eastAsia="x-none"/>
        </w:rPr>
        <w:t>over its entire duration</w:t>
      </w:r>
      <w:r w:rsidRPr="000E5C65" w:rsidR="00DD2243">
        <w:rPr>
          <w:color w:val="FF66FF"/>
          <w:lang w:eastAsia="x-none"/>
        </w:rPr>
        <w:t xml:space="preserve">. </w:t>
      </w:r>
      <w:r w:rsidRPr="000E5C65" w:rsidR="00A65EFC">
        <w:rPr>
          <w:color w:val="FF66FF"/>
          <w:lang w:eastAsia="x-none"/>
        </w:rPr>
        <w:t xml:space="preserve">Make reference to the implementation mechanism utilized and key partnerships. </w:t>
      </w:r>
      <w:r w:rsidRPr="000E5C65" w:rsidR="00DD2243">
        <w:rPr>
          <w:color w:val="FF66FF"/>
          <w:lang w:eastAsia="x-none"/>
        </w:rPr>
        <w:t xml:space="preserve">  </w:t>
      </w:r>
      <w:r w:rsidRPr="000E5C65" w:rsidR="008954F8">
        <w:rPr>
          <w:color w:val="FF66FF"/>
          <w:lang w:eastAsia="x-none"/>
        </w:rPr>
        <w:t xml:space="preserve"> </w:t>
      </w:r>
    </w:p>
    <w:p w:rsidRPr="007C14A5" w:rsidR="008954F8" w:rsidP="00331AC1" w:rsidRDefault="00A65EFC" w14:paraId="18768F49" w14:textId="77777777">
      <w:pPr>
        <w:tabs>
          <w:tab w:val="left" w:pos="9105"/>
        </w:tabs>
        <w:spacing w:line="276" w:lineRule="auto"/>
        <w:jc w:val="both"/>
        <w:rPr>
          <w:lang w:eastAsia="x-none"/>
        </w:rPr>
      </w:pPr>
      <w:r>
        <w:rPr>
          <w:lang w:eastAsia="x-none"/>
        </w:rPr>
        <w:tab/>
      </w:r>
    </w:p>
    <w:p w:rsidRPr="00B42BA0" w:rsidR="00AB0274" w:rsidP="0004632A" w:rsidRDefault="008954F8" w14:paraId="1763AAA1" w14:textId="0B8F5876">
      <w:pPr>
        <w:pStyle w:val="BodyText"/>
        <w:numPr>
          <w:ilvl w:val="0"/>
          <w:numId w:val="5"/>
        </w:numPr>
        <w:spacing w:line="276" w:lineRule="auto"/>
        <w:jc w:val="both"/>
        <w:rPr>
          <w:rFonts w:ascii="Times New Roman" w:hAnsi="Times New Roman"/>
          <w:color w:val="FF00FF"/>
          <w:sz w:val="24"/>
        </w:rPr>
      </w:pPr>
      <w:r w:rsidRPr="00B42BA0">
        <w:rPr>
          <w:rFonts w:ascii="Times New Roman" w:hAnsi="Times New Roman"/>
          <w:b/>
          <w:color w:val="FF00FF"/>
          <w:sz w:val="24"/>
        </w:rPr>
        <w:t>Outcomes:</w:t>
      </w:r>
      <w:r w:rsidRPr="00B42BA0">
        <w:rPr>
          <w:rFonts w:ascii="Times New Roman" w:hAnsi="Times New Roman"/>
          <w:color w:val="FF00FF"/>
          <w:sz w:val="24"/>
        </w:rPr>
        <w:t xml:space="preserve"> Outcomes are the strategic, higher level </w:t>
      </w:r>
      <w:r w:rsidRPr="00B42BA0" w:rsidR="001D4F94">
        <w:rPr>
          <w:rFonts w:ascii="Times New Roman" w:hAnsi="Times New Roman"/>
          <w:color w:val="FF00FF"/>
          <w:sz w:val="24"/>
        </w:rPr>
        <w:t>of change that your</w:t>
      </w:r>
      <w:r w:rsidRPr="00B42BA0">
        <w:rPr>
          <w:rFonts w:ascii="Times New Roman" w:hAnsi="Times New Roman"/>
          <w:color w:val="FF00FF"/>
          <w:sz w:val="24"/>
        </w:rPr>
        <w:t xml:space="preserve"> </w:t>
      </w:r>
      <w:r w:rsidRPr="00B42BA0" w:rsidR="00A65EFC">
        <w:rPr>
          <w:rFonts w:ascii="Times New Roman" w:hAnsi="Times New Roman"/>
          <w:color w:val="FF00FF"/>
          <w:sz w:val="24"/>
        </w:rPr>
        <w:t>Programme</w:t>
      </w:r>
      <w:r w:rsidRPr="00B42BA0" w:rsidR="002C6E2F">
        <w:rPr>
          <w:rFonts w:ascii="Times New Roman" w:hAnsi="Times New Roman"/>
          <w:color w:val="FF00FF"/>
          <w:sz w:val="24"/>
        </w:rPr>
        <w:t xml:space="preserve"> </w:t>
      </w:r>
      <w:r w:rsidRPr="00B42BA0">
        <w:rPr>
          <w:rFonts w:ascii="Times New Roman" w:hAnsi="Times New Roman"/>
          <w:color w:val="FF00FF"/>
          <w:sz w:val="24"/>
        </w:rPr>
        <w:t xml:space="preserve">is aiming to </w:t>
      </w:r>
      <w:r w:rsidRPr="00B42BA0" w:rsidR="001D4F94">
        <w:rPr>
          <w:rFonts w:ascii="Times New Roman" w:hAnsi="Times New Roman"/>
          <w:color w:val="FF00FF"/>
          <w:sz w:val="24"/>
        </w:rPr>
        <w:t>contribute towards</w:t>
      </w:r>
      <w:r w:rsidRPr="00B42BA0">
        <w:rPr>
          <w:rFonts w:ascii="Times New Roman" w:hAnsi="Times New Roman"/>
          <w:color w:val="FF00FF"/>
          <w:sz w:val="24"/>
        </w:rPr>
        <w:t xml:space="preserve">. </w:t>
      </w:r>
      <w:r w:rsidRPr="00B42BA0" w:rsidR="00AB0274">
        <w:rPr>
          <w:rFonts w:ascii="Times New Roman" w:hAnsi="Times New Roman"/>
          <w:color w:val="FF00FF"/>
          <w:sz w:val="24"/>
        </w:rPr>
        <w:t>Provide a summary of progress</w:t>
      </w:r>
      <w:r w:rsidRPr="00B42BA0">
        <w:rPr>
          <w:rFonts w:ascii="Times New Roman" w:hAnsi="Times New Roman"/>
          <w:color w:val="FF00FF"/>
          <w:sz w:val="24"/>
        </w:rPr>
        <w:t xml:space="preserve"> made by the Programme</w:t>
      </w:r>
      <w:r w:rsidRPr="00B42BA0" w:rsidR="00AB0274">
        <w:rPr>
          <w:rFonts w:ascii="Times New Roman" w:hAnsi="Times New Roman"/>
          <w:color w:val="FF00FF"/>
          <w:sz w:val="24"/>
        </w:rPr>
        <w:t xml:space="preserve"> in relation to </w:t>
      </w:r>
      <w:r w:rsidRPr="00B42BA0" w:rsidR="00AB0274">
        <w:rPr>
          <w:rFonts w:ascii="Times New Roman" w:hAnsi="Times New Roman"/>
          <w:b/>
          <w:color w:val="FF00FF"/>
          <w:sz w:val="24"/>
        </w:rPr>
        <w:t>planned outcomes</w:t>
      </w:r>
      <w:r w:rsidRPr="00B42BA0">
        <w:rPr>
          <w:rFonts w:ascii="Times New Roman" w:hAnsi="Times New Roman"/>
          <w:b/>
          <w:color w:val="FF00FF"/>
          <w:sz w:val="24"/>
        </w:rPr>
        <w:t xml:space="preserve"> from the </w:t>
      </w:r>
      <w:r w:rsidR="00AA25C2">
        <w:rPr>
          <w:rFonts w:ascii="Times New Roman" w:hAnsi="Times New Roman"/>
          <w:b/>
          <w:color w:val="FF00FF"/>
          <w:sz w:val="24"/>
        </w:rPr>
        <w:t>Programme</w:t>
      </w:r>
      <w:r w:rsidRPr="00B42BA0">
        <w:rPr>
          <w:rFonts w:ascii="Times New Roman" w:hAnsi="Times New Roman"/>
          <w:b/>
          <w:color w:val="FF00FF"/>
          <w:sz w:val="24"/>
        </w:rPr>
        <w:t xml:space="preserve"> Document</w:t>
      </w:r>
      <w:r w:rsidRPr="00B42BA0" w:rsidR="004B3940">
        <w:rPr>
          <w:rFonts w:ascii="Times New Roman" w:hAnsi="Times New Roman"/>
          <w:b/>
          <w:color w:val="FF00FF"/>
          <w:sz w:val="24"/>
        </w:rPr>
        <w:t xml:space="preserve"> / AWP</w:t>
      </w:r>
      <w:r w:rsidRPr="00B42BA0" w:rsidR="00914178">
        <w:rPr>
          <w:rFonts w:ascii="Times New Roman" w:hAnsi="Times New Roman"/>
          <w:b/>
          <w:color w:val="FF00FF"/>
          <w:sz w:val="24"/>
        </w:rPr>
        <w:t>s</w:t>
      </w:r>
      <w:r w:rsidRPr="00B42BA0">
        <w:rPr>
          <w:rFonts w:ascii="Times New Roman" w:hAnsi="Times New Roman"/>
          <w:b/>
          <w:color w:val="FF00FF"/>
          <w:sz w:val="24"/>
        </w:rPr>
        <w:t xml:space="preserve">, </w:t>
      </w:r>
      <w:r w:rsidRPr="00B42BA0" w:rsidR="0070378C">
        <w:rPr>
          <w:rFonts w:ascii="Times New Roman" w:hAnsi="Times New Roman"/>
          <w:color w:val="FF00FF"/>
          <w:sz w:val="24"/>
        </w:rPr>
        <w:t>with reference to the relevant indicator</w:t>
      </w:r>
      <w:r w:rsidRPr="00B42BA0" w:rsidR="001D4F94">
        <w:rPr>
          <w:rFonts w:ascii="Times New Roman" w:hAnsi="Times New Roman"/>
          <w:color w:val="FF00FF"/>
          <w:sz w:val="24"/>
        </w:rPr>
        <w:t>(s)</w:t>
      </w:r>
      <w:r w:rsidRPr="00B42BA0" w:rsidR="00023835">
        <w:rPr>
          <w:rFonts w:ascii="Times New Roman" w:hAnsi="Times New Roman"/>
          <w:color w:val="FF00FF"/>
          <w:sz w:val="24"/>
        </w:rPr>
        <w:t xml:space="preserve"> </w:t>
      </w:r>
      <w:r w:rsidRPr="00B42BA0">
        <w:rPr>
          <w:rFonts w:ascii="Times New Roman" w:hAnsi="Times New Roman"/>
          <w:color w:val="FF00FF"/>
          <w:sz w:val="24"/>
        </w:rPr>
        <w:t xml:space="preserve">in these documents. Describe </w:t>
      </w:r>
      <w:r w:rsidRPr="00B42BA0" w:rsidR="001D4F94">
        <w:rPr>
          <w:rFonts w:ascii="Times New Roman" w:hAnsi="Times New Roman"/>
          <w:color w:val="FF00FF"/>
          <w:sz w:val="24"/>
        </w:rPr>
        <w:t xml:space="preserve">if </w:t>
      </w:r>
      <w:r w:rsidRPr="00B42BA0" w:rsidR="00A22D0C">
        <w:rPr>
          <w:rFonts w:ascii="Times New Roman" w:hAnsi="Times New Roman"/>
          <w:color w:val="FF00FF"/>
          <w:sz w:val="24"/>
        </w:rPr>
        <w:t xml:space="preserve">final </w:t>
      </w:r>
      <w:r w:rsidRPr="00B42BA0">
        <w:rPr>
          <w:rFonts w:ascii="Times New Roman" w:hAnsi="Times New Roman"/>
          <w:color w:val="FF00FF"/>
          <w:sz w:val="24"/>
        </w:rPr>
        <w:t xml:space="preserve">targets </w:t>
      </w:r>
      <w:r w:rsidRPr="00B42BA0" w:rsidR="001D4F94">
        <w:rPr>
          <w:rFonts w:ascii="Times New Roman" w:hAnsi="Times New Roman"/>
          <w:color w:val="FF00FF"/>
          <w:sz w:val="24"/>
        </w:rPr>
        <w:t xml:space="preserve">were </w:t>
      </w:r>
      <w:r w:rsidRPr="00B42BA0">
        <w:rPr>
          <w:rFonts w:ascii="Times New Roman" w:hAnsi="Times New Roman"/>
          <w:color w:val="FF00FF"/>
          <w:sz w:val="24"/>
        </w:rPr>
        <w:t xml:space="preserve">achieved, or </w:t>
      </w:r>
      <w:r w:rsidRPr="00B42BA0" w:rsidR="00AB0274">
        <w:rPr>
          <w:rFonts w:ascii="Times New Roman" w:hAnsi="Times New Roman"/>
          <w:color w:val="FF00FF"/>
          <w:sz w:val="24"/>
        </w:rPr>
        <w:t xml:space="preserve">explain any variance in achieved versus planned </w:t>
      </w:r>
      <w:r w:rsidRPr="00B42BA0" w:rsidR="001D4F94">
        <w:rPr>
          <w:rFonts w:ascii="Times New Roman" w:hAnsi="Times New Roman"/>
          <w:color w:val="FF00FF"/>
          <w:sz w:val="24"/>
        </w:rPr>
        <w:t>results</w:t>
      </w:r>
      <w:r w:rsidRPr="00B42BA0" w:rsidR="00A22D0C">
        <w:rPr>
          <w:rFonts w:ascii="Times New Roman" w:hAnsi="Times New Roman"/>
          <w:color w:val="FF00FF"/>
          <w:sz w:val="24"/>
        </w:rPr>
        <w:t xml:space="preserve">. Explain the overall contribution of the programme to the Strategy Planning Framework or other strategic documents as relevant, e.g.: MDGs, National Priorities, UNDAF outcomes, </w:t>
      </w:r>
      <w:proofErr w:type="spellStart"/>
      <w:r w:rsidRPr="00B42BA0" w:rsidR="00A22D0C">
        <w:rPr>
          <w:rFonts w:ascii="Times New Roman" w:hAnsi="Times New Roman"/>
          <w:color w:val="FF00FF"/>
          <w:sz w:val="24"/>
        </w:rPr>
        <w:t>etc</w:t>
      </w:r>
      <w:proofErr w:type="spellEnd"/>
      <w:r w:rsidRPr="00B42BA0" w:rsidR="00AB0274">
        <w:rPr>
          <w:rFonts w:ascii="Times New Roman" w:hAnsi="Times New Roman"/>
          <w:color w:val="FF00FF"/>
          <w:sz w:val="24"/>
        </w:rPr>
        <w:t xml:space="preserve"> </w:t>
      </w:r>
      <w:r w:rsidRPr="00B42BA0" w:rsidR="00A22D0C">
        <w:rPr>
          <w:rFonts w:ascii="Times New Roman" w:hAnsi="Times New Roman"/>
          <w:color w:val="FF00FF"/>
          <w:sz w:val="24"/>
        </w:rPr>
        <w:t>. Explain who the main beneficiaries were.</w:t>
      </w:r>
      <w:r w:rsidRPr="00B42BA0" w:rsidR="00A22D0C">
        <w:rPr>
          <w:rFonts w:ascii="Times New Roman" w:hAnsi="Times New Roman"/>
          <w:bCs/>
          <w:color w:val="FF00FF"/>
          <w:sz w:val="24"/>
        </w:rPr>
        <w:t xml:space="preserve"> Highlight any institutional and/ or </w:t>
      </w:r>
      <w:proofErr w:type="spellStart"/>
      <w:r w:rsidRPr="00B42BA0" w:rsidR="00A22D0C">
        <w:rPr>
          <w:rFonts w:ascii="Times New Roman" w:hAnsi="Times New Roman"/>
          <w:bCs/>
          <w:color w:val="FF00FF"/>
          <w:sz w:val="24"/>
        </w:rPr>
        <w:t>behavioural</w:t>
      </w:r>
      <w:proofErr w:type="spellEnd"/>
      <w:r w:rsidRPr="00B42BA0" w:rsidR="00A22D0C">
        <w:rPr>
          <w:rFonts w:ascii="Times New Roman" w:hAnsi="Times New Roman"/>
          <w:bCs/>
          <w:color w:val="FF00FF"/>
          <w:sz w:val="24"/>
        </w:rPr>
        <w:t xml:space="preserve"> changes amongst beneficiaries at the outcome level.</w:t>
      </w:r>
    </w:p>
    <w:p w:rsidR="00FA6787" w:rsidP="00331AC1" w:rsidRDefault="00FA6787" w14:paraId="6595A46C" w14:textId="77777777">
      <w:pPr>
        <w:pStyle w:val="BodyText"/>
        <w:spacing w:line="276" w:lineRule="auto"/>
        <w:ind w:left="720"/>
        <w:jc w:val="both"/>
        <w:rPr>
          <w:rFonts w:ascii="Times New Roman" w:hAnsi="Times New Roman"/>
          <w:sz w:val="24"/>
        </w:rPr>
      </w:pPr>
    </w:p>
    <w:p w:rsidR="00B42BA0" w:rsidP="00331AC1" w:rsidRDefault="00B42BA0" w14:paraId="40A2574B" w14:textId="77777777">
      <w:pPr>
        <w:pStyle w:val="BodyText"/>
        <w:spacing w:line="276" w:lineRule="auto"/>
        <w:ind w:left="720"/>
        <w:jc w:val="both"/>
        <w:rPr>
          <w:rFonts w:ascii="Times New Roman" w:hAnsi="Times New Roman"/>
          <w:sz w:val="24"/>
        </w:rPr>
      </w:pPr>
    </w:p>
    <w:p w:rsidRPr="00B42BA0" w:rsidR="00B42BA0" w:rsidP="00331AC1" w:rsidRDefault="12A30EC2" w14:paraId="054E0F5B" w14:textId="00ACE025">
      <w:pPr>
        <w:pStyle w:val="BodyText"/>
        <w:spacing w:line="276" w:lineRule="auto"/>
        <w:ind w:left="180"/>
        <w:jc w:val="both"/>
        <w:rPr>
          <w:rFonts w:ascii="Times New Roman" w:hAnsi="Times New Roman" w:cs="Times New Roman"/>
          <w:sz w:val="24"/>
          <w:szCs w:val="24"/>
        </w:rPr>
      </w:pPr>
      <w:r w:rsidRPr="73DEEA55">
        <w:rPr>
          <w:rFonts w:ascii="Times New Roman" w:hAnsi="Times New Roman" w:cs="Times New Roman"/>
          <w:sz w:val="24"/>
          <w:szCs w:val="24"/>
        </w:rPr>
        <w:t xml:space="preserve">The </w:t>
      </w:r>
      <w:r w:rsidRPr="73DEEA55">
        <w:rPr>
          <w:rFonts w:ascii="Times New Roman" w:hAnsi="Times New Roman" w:cs="Times New Roman"/>
          <w:i/>
          <w:iCs/>
          <w:sz w:val="24"/>
          <w:szCs w:val="24"/>
        </w:rPr>
        <w:t>Stronger Services for Equal Participation and Inclusive Development</w:t>
      </w:r>
      <w:r w:rsidRPr="73DEEA55">
        <w:rPr>
          <w:rFonts w:ascii="Times New Roman" w:hAnsi="Times New Roman" w:cs="Times New Roman"/>
          <w:sz w:val="24"/>
          <w:szCs w:val="24"/>
        </w:rPr>
        <w:t xml:space="preserve"> programme has played a transformative role in reshaping Armenia’s disability support system, driving legislative reform, improving service delivery, and fostering social inclusion for persons with disabilities (PWDs) and children with disabilities (CWDs). Implemented jointly by UNDP and UNICEF, in collaboration with the MLSA and other national stakeholders, the programme leveraged a multi-sectoral approach and strategic partnerships to achieve sustainable, systemic change.</w:t>
      </w:r>
    </w:p>
    <w:p w:rsidR="00B15B5E" w:rsidP="00331AC1" w:rsidRDefault="374465D1" w14:paraId="4C4F98FE" w14:textId="5F2D85D8">
      <w:pPr>
        <w:pStyle w:val="BodyText"/>
        <w:spacing w:line="276" w:lineRule="auto"/>
        <w:ind w:left="180"/>
        <w:jc w:val="both"/>
        <w:rPr>
          <w:rFonts w:ascii="Times New Roman" w:hAnsi="Times New Roman" w:cs="Times New Roman"/>
          <w:sz w:val="24"/>
          <w:szCs w:val="24"/>
        </w:rPr>
      </w:pPr>
      <w:r w:rsidRPr="73DEEA55">
        <w:rPr>
          <w:rFonts w:ascii="Times New Roman" w:hAnsi="Times New Roman" w:cs="Times New Roman"/>
          <w:sz w:val="24"/>
          <w:szCs w:val="24"/>
        </w:rPr>
        <w:t xml:space="preserve">Over the </w:t>
      </w:r>
      <w:r w:rsidRPr="73DEEA55" w:rsidR="4A2D89D0">
        <w:rPr>
          <w:rFonts w:ascii="Times New Roman" w:hAnsi="Times New Roman" w:cs="Times New Roman"/>
          <w:sz w:val="24"/>
          <w:szCs w:val="24"/>
        </w:rPr>
        <w:t>P</w:t>
      </w:r>
      <w:r w:rsidRPr="73DEEA55">
        <w:rPr>
          <w:rFonts w:ascii="Times New Roman" w:hAnsi="Times New Roman" w:cs="Times New Roman"/>
          <w:sz w:val="24"/>
          <w:szCs w:val="24"/>
        </w:rPr>
        <w:t>rogramm</w:t>
      </w:r>
      <w:r w:rsidRPr="73DEEA55" w:rsidR="4A2D89D0">
        <w:rPr>
          <w:rFonts w:ascii="Times New Roman" w:hAnsi="Times New Roman" w:cs="Times New Roman"/>
          <w:sz w:val="24"/>
          <w:szCs w:val="24"/>
        </w:rPr>
        <w:t>e</w:t>
      </w:r>
      <w:r w:rsidRPr="73DEEA55">
        <w:rPr>
          <w:rFonts w:ascii="Times New Roman" w:hAnsi="Times New Roman" w:cs="Times New Roman"/>
          <w:sz w:val="24"/>
          <w:szCs w:val="24"/>
        </w:rPr>
        <w:t xml:space="preserve"> duration (2020-202</w:t>
      </w:r>
      <w:r w:rsidRPr="73DEEA55" w:rsidR="4A2D89D0">
        <w:rPr>
          <w:rFonts w:ascii="Times New Roman" w:hAnsi="Times New Roman" w:cs="Times New Roman"/>
          <w:sz w:val="24"/>
          <w:szCs w:val="24"/>
        </w:rPr>
        <w:t>5</w:t>
      </w:r>
      <w:r w:rsidRPr="73DEEA55">
        <w:rPr>
          <w:rFonts w:ascii="Times New Roman" w:hAnsi="Times New Roman" w:cs="Times New Roman"/>
          <w:sz w:val="24"/>
          <w:szCs w:val="24"/>
        </w:rPr>
        <w:t xml:space="preserve">), significant progress was made in achieving the planned outcomes outlined in the </w:t>
      </w:r>
      <w:r w:rsidRPr="73DEEA55" w:rsidR="2E99BB3E">
        <w:rPr>
          <w:rFonts w:ascii="Times New Roman" w:hAnsi="Times New Roman" w:cs="Times New Roman"/>
          <w:sz w:val="24"/>
          <w:szCs w:val="24"/>
        </w:rPr>
        <w:t>Programme</w:t>
      </w:r>
      <w:r w:rsidRPr="73DEEA55">
        <w:rPr>
          <w:rFonts w:ascii="Times New Roman" w:hAnsi="Times New Roman" w:cs="Times New Roman"/>
          <w:sz w:val="24"/>
          <w:szCs w:val="24"/>
        </w:rPr>
        <w:t xml:space="preserve"> Document and Annual Work Plan</w:t>
      </w:r>
      <w:r w:rsidRPr="73DEEA55" w:rsidR="4A2D89D0">
        <w:rPr>
          <w:rFonts w:ascii="Times New Roman" w:hAnsi="Times New Roman" w:cs="Times New Roman"/>
          <w:sz w:val="24"/>
          <w:szCs w:val="24"/>
        </w:rPr>
        <w:t xml:space="preserve"> </w:t>
      </w:r>
      <w:r w:rsidRPr="73DEEA55">
        <w:rPr>
          <w:rFonts w:ascii="Times New Roman" w:hAnsi="Times New Roman" w:cs="Times New Roman"/>
          <w:sz w:val="24"/>
          <w:szCs w:val="24"/>
        </w:rPr>
        <w:t xml:space="preserve">(AWPs). </w:t>
      </w:r>
    </w:p>
    <w:p w:rsidR="00E645F0" w:rsidP="00331AC1" w:rsidRDefault="00E645F0" w14:paraId="34945A5F" w14:textId="77777777">
      <w:pPr>
        <w:pStyle w:val="BodyText"/>
        <w:spacing w:line="276" w:lineRule="auto"/>
        <w:ind w:left="720"/>
        <w:jc w:val="both"/>
        <w:rPr>
          <w:rFonts w:ascii="Times New Roman" w:hAnsi="Times New Roman" w:cs="Times New Roman"/>
          <w:sz w:val="24"/>
          <w:szCs w:val="24"/>
        </w:rPr>
      </w:pPr>
    </w:p>
    <w:p w:rsidRPr="00B42BA0" w:rsidR="00B42BA0" w:rsidP="00331AC1" w:rsidRDefault="1D0A842D" w14:paraId="1EAFB708" w14:textId="2206FEDF">
      <w:pPr>
        <w:pStyle w:val="BodyText"/>
        <w:spacing w:line="276" w:lineRule="auto"/>
        <w:ind w:left="180"/>
        <w:jc w:val="both"/>
        <w:rPr>
          <w:rFonts w:ascii="Times New Roman" w:hAnsi="Times New Roman" w:cs="Times New Roman"/>
          <w:sz w:val="24"/>
          <w:szCs w:val="24"/>
        </w:rPr>
      </w:pPr>
      <w:r w:rsidRPr="40343D6E">
        <w:rPr>
          <w:rFonts w:ascii="Times New Roman" w:hAnsi="Times New Roman" w:cs="Times New Roman"/>
          <w:sz w:val="24"/>
          <w:szCs w:val="24"/>
        </w:rPr>
        <w:t>At the core of this transformation was the implementation of the International Classification of Functioning, Disability, and Health (ICF) framework in 2023. This shift from a medical diagnosis-based system to a functional, needs-based assessment model allowed for personalized service provision and greater recognition of individual capabilities and limitations. The pilot testing of the new disability assessment and certification scheme through 4</w:t>
      </w:r>
      <w:r w:rsidRPr="40343D6E" w:rsidR="5F1C9C7A">
        <w:rPr>
          <w:rFonts w:ascii="Times New Roman" w:hAnsi="Times New Roman" w:cs="Times New Roman"/>
          <w:sz w:val="24"/>
          <w:szCs w:val="24"/>
        </w:rPr>
        <w:t>9</w:t>
      </w:r>
      <w:r w:rsidRPr="40343D6E">
        <w:rPr>
          <w:rFonts w:ascii="Times New Roman" w:hAnsi="Times New Roman" w:cs="Times New Roman"/>
          <w:sz w:val="24"/>
          <w:szCs w:val="24"/>
        </w:rPr>
        <w:t xml:space="preserve"> U</w:t>
      </w:r>
      <w:r w:rsidRPr="40343D6E" w:rsidR="07BE4822">
        <w:rPr>
          <w:rFonts w:ascii="Times New Roman" w:hAnsi="Times New Roman" w:cs="Times New Roman"/>
          <w:sz w:val="24"/>
          <w:szCs w:val="24"/>
        </w:rPr>
        <w:t>SSCs</w:t>
      </w:r>
      <w:r w:rsidRPr="40343D6E">
        <w:rPr>
          <w:rFonts w:ascii="Times New Roman" w:hAnsi="Times New Roman" w:cs="Times New Roman"/>
          <w:sz w:val="24"/>
          <w:szCs w:val="24"/>
        </w:rPr>
        <w:t>, supported by training for over 200 medical and para-medical professionals, laid the foundation for more accurate and holistic disability evaluations.</w:t>
      </w:r>
    </w:p>
    <w:p w:rsidR="006B1E38" w:rsidP="00331AC1" w:rsidRDefault="006B1E38" w14:paraId="46A5B98F" w14:textId="77777777">
      <w:pPr>
        <w:pStyle w:val="BodyText"/>
        <w:spacing w:line="276" w:lineRule="auto"/>
        <w:ind w:left="180"/>
        <w:jc w:val="both"/>
        <w:rPr>
          <w:rFonts w:ascii="Times New Roman" w:hAnsi="Times New Roman" w:cs="Times New Roman"/>
          <w:sz w:val="24"/>
          <w:szCs w:val="24"/>
        </w:rPr>
      </w:pPr>
    </w:p>
    <w:p w:rsidRPr="00B42BA0" w:rsidR="00B42BA0" w:rsidP="00331AC1" w:rsidRDefault="1CD8BA50" w14:paraId="560D5E62" w14:textId="6BA614EE">
      <w:pPr>
        <w:pStyle w:val="BodyText"/>
        <w:spacing w:line="276" w:lineRule="auto"/>
        <w:ind w:left="180"/>
        <w:jc w:val="both"/>
        <w:rPr>
          <w:rFonts w:ascii="Times New Roman" w:hAnsi="Times New Roman" w:cs="Times New Roman"/>
          <w:sz w:val="24"/>
          <w:szCs w:val="24"/>
        </w:rPr>
      </w:pPr>
      <w:r w:rsidRPr="0C4B1921">
        <w:rPr>
          <w:rFonts w:ascii="Times New Roman" w:hAnsi="Times New Roman" w:cs="Times New Roman"/>
          <w:sz w:val="24"/>
          <w:szCs w:val="24"/>
        </w:rPr>
        <w:t>In line with the planned targets, t</w:t>
      </w:r>
      <w:r w:rsidRPr="0C4B1921" w:rsidR="12A30EC2">
        <w:rPr>
          <w:rFonts w:ascii="Times New Roman" w:hAnsi="Times New Roman" w:cs="Times New Roman"/>
          <w:sz w:val="24"/>
          <w:szCs w:val="24"/>
        </w:rPr>
        <w:t xml:space="preserve">he </w:t>
      </w:r>
      <w:r w:rsidRPr="0C4B1921" w:rsidR="619A8445">
        <w:rPr>
          <w:rFonts w:ascii="Times New Roman" w:hAnsi="Times New Roman" w:cs="Times New Roman"/>
          <w:sz w:val="24"/>
          <w:szCs w:val="24"/>
        </w:rPr>
        <w:t>P</w:t>
      </w:r>
      <w:r w:rsidRPr="0C4B1921" w:rsidR="12A30EC2">
        <w:rPr>
          <w:rFonts w:ascii="Times New Roman" w:hAnsi="Times New Roman" w:cs="Times New Roman"/>
          <w:sz w:val="24"/>
          <w:szCs w:val="24"/>
        </w:rPr>
        <w:t xml:space="preserve">rogramme pioneered the development of the first pilot CIL in </w:t>
      </w:r>
      <w:proofErr w:type="spellStart"/>
      <w:r w:rsidRPr="0C4B1921" w:rsidR="12A30EC2">
        <w:rPr>
          <w:rFonts w:ascii="Times New Roman" w:hAnsi="Times New Roman" w:cs="Times New Roman"/>
          <w:sz w:val="24"/>
          <w:szCs w:val="24"/>
        </w:rPr>
        <w:t>Metsamor</w:t>
      </w:r>
      <w:proofErr w:type="spellEnd"/>
      <w:r w:rsidRPr="0C4B1921" w:rsidR="12A30EC2">
        <w:rPr>
          <w:rFonts w:ascii="Times New Roman" w:hAnsi="Times New Roman" w:cs="Times New Roman"/>
          <w:sz w:val="24"/>
          <w:szCs w:val="24"/>
        </w:rPr>
        <w:t>. With UNDP</w:t>
      </w:r>
      <w:r w:rsidRPr="0C4B1921" w:rsidR="619A8445">
        <w:rPr>
          <w:rFonts w:ascii="Times New Roman" w:hAnsi="Times New Roman" w:cs="Times New Roman"/>
          <w:sz w:val="24"/>
          <w:szCs w:val="24"/>
        </w:rPr>
        <w:t xml:space="preserve"> and UNICEF</w:t>
      </w:r>
      <w:r w:rsidRPr="0C4B1921" w:rsidR="12A30EC2">
        <w:rPr>
          <w:rFonts w:ascii="Times New Roman" w:hAnsi="Times New Roman" w:cs="Times New Roman"/>
          <w:sz w:val="24"/>
          <w:szCs w:val="24"/>
        </w:rPr>
        <w:t xml:space="preserve"> providing technical support for the architectural and design master plan, the MLSA assumed responsibility for construction and operationalization, ensuring local ownership and long-term sustainability. The CIL aims to offer independent living skills training, personal assistance, and community-based support services, empowering PWDs to live more autonomously.</w:t>
      </w:r>
    </w:p>
    <w:p w:rsidR="00CC3C5D" w:rsidP="00331AC1" w:rsidRDefault="00CC3C5D" w14:paraId="1BD39BEC" w14:textId="77777777">
      <w:pPr>
        <w:pStyle w:val="BodyText"/>
        <w:spacing w:line="276" w:lineRule="auto"/>
        <w:ind w:left="180"/>
        <w:jc w:val="both"/>
        <w:rPr>
          <w:rFonts w:ascii="Times New Roman" w:hAnsi="Times New Roman" w:cs="Times New Roman"/>
          <w:sz w:val="24"/>
          <w:szCs w:val="24"/>
        </w:rPr>
      </w:pPr>
    </w:p>
    <w:p w:rsidRPr="00B42BA0" w:rsidR="00B42BA0" w:rsidP="00331AC1" w:rsidRDefault="00100D89" w14:paraId="1E58D132" w14:textId="39D8F0CC">
      <w:pPr>
        <w:pStyle w:val="BodyText"/>
        <w:spacing w:line="276" w:lineRule="auto"/>
        <w:ind w:left="180"/>
        <w:jc w:val="both"/>
        <w:rPr>
          <w:rFonts w:ascii="Times New Roman" w:hAnsi="Times New Roman" w:cs="Times New Roman"/>
          <w:sz w:val="24"/>
          <w:szCs w:val="24"/>
        </w:rPr>
      </w:pPr>
      <w:r w:rsidRPr="00B42BA0">
        <w:rPr>
          <w:rFonts w:ascii="Times New Roman" w:hAnsi="Times New Roman" w:cs="Times New Roman"/>
          <w:sz w:val="24"/>
          <w:szCs w:val="24"/>
        </w:rPr>
        <w:t>A breakthrough</w:t>
      </w:r>
      <w:r w:rsidRPr="00B42BA0" w:rsidR="00B42BA0">
        <w:rPr>
          <w:rFonts w:ascii="Times New Roman" w:hAnsi="Times New Roman" w:cs="Times New Roman"/>
          <w:sz w:val="24"/>
          <w:szCs w:val="24"/>
        </w:rPr>
        <w:t xml:space="preserve"> in data management was achieved through the e-Disability platform, which facilitated real-time data exchange and streamlined disability assessments. The Bank/Register of Medical Vignette Development Specialists and Medical Experts was integrated into the system, ensuring quality assurance and standardization in the assessment process.</w:t>
      </w:r>
    </w:p>
    <w:p w:rsidR="00CC3C5D" w:rsidP="00331AC1" w:rsidRDefault="00CC3C5D" w14:paraId="6F22DCE9" w14:textId="77777777">
      <w:pPr>
        <w:pStyle w:val="BodyText"/>
        <w:spacing w:line="276" w:lineRule="auto"/>
        <w:ind w:left="180"/>
        <w:jc w:val="both"/>
        <w:rPr>
          <w:rFonts w:ascii="Times New Roman" w:hAnsi="Times New Roman" w:cs="Times New Roman"/>
          <w:sz w:val="24"/>
          <w:szCs w:val="24"/>
        </w:rPr>
      </w:pPr>
    </w:p>
    <w:p w:rsidR="00B42BA0" w:rsidP="00331AC1" w:rsidRDefault="00B42BA0" w14:paraId="505E2A67" w14:textId="2B1D0E91" w14:noSpellErr="1">
      <w:pPr>
        <w:pStyle w:val="BodyText"/>
        <w:spacing w:line="276" w:lineRule="auto"/>
        <w:ind w:left="180"/>
        <w:jc w:val="both"/>
        <w:rPr>
          <w:rFonts w:ascii="Times New Roman" w:hAnsi="Times New Roman" w:cs="Times New Roman"/>
          <w:sz w:val="24"/>
          <w:szCs w:val="24"/>
        </w:rPr>
      </w:pPr>
      <w:r w:rsidRPr="43816E1C" w:rsidR="00B42BA0">
        <w:rPr>
          <w:rFonts w:ascii="Times New Roman" w:hAnsi="Times New Roman" w:cs="Times New Roman"/>
          <w:sz w:val="24"/>
          <w:szCs w:val="24"/>
        </w:rPr>
        <w:t xml:space="preserve">Through targeted capacity-building efforts, the </w:t>
      </w:r>
      <w:r w:rsidRPr="43816E1C" w:rsidR="007D6780">
        <w:rPr>
          <w:rFonts w:ascii="Times New Roman" w:hAnsi="Times New Roman" w:cs="Times New Roman"/>
          <w:sz w:val="24"/>
          <w:szCs w:val="24"/>
        </w:rPr>
        <w:t>P</w:t>
      </w:r>
      <w:r w:rsidRPr="43816E1C" w:rsidR="00B42BA0">
        <w:rPr>
          <w:rFonts w:ascii="Times New Roman" w:hAnsi="Times New Roman" w:cs="Times New Roman"/>
          <w:sz w:val="24"/>
          <w:szCs w:val="24"/>
        </w:rPr>
        <w:t>rogramme</w:t>
      </w:r>
      <w:r w:rsidRPr="43816E1C" w:rsidR="00B42BA0">
        <w:rPr>
          <w:rFonts w:ascii="Times New Roman" w:hAnsi="Times New Roman" w:cs="Times New Roman"/>
          <w:sz w:val="24"/>
          <w:szCs w:val="24"/>
        </w:rPr>
        <w:t xml:space="preserve"> enhanced the skills of healthcare professionals, social workers, and policymakers, while public awareness campaigns tackled stigma and promoted disability rights. These efforts directly </w:t>
      </w:r>
      <w:r w:rsidRPr="43816E1C" w:rsidR="00B42BA0">
        <w:rPr>
          <w:rFonts w:ascii="Times New Roman" w:hAnsi="Times New Roman" w:cs="Times New Roman"/>
          <w:sz w:val="24"/>
          <w:szCs w:val="24"/>
        </w:rPr>
        <w:t>benefited</w:t>
      </w:r>
      <w:r w:rsidRPr="43816E1C" w:rsidR="00B42BA0">
        <w:rPr>
          <w:rFonts w:ascii="Times New Roman" w:hAnsi="Times New Roman" w:cs="Times New Roman"/>
          <w:sz w:val="24"/>
          <w:szCs w:val="24"/>
        </w:rPr>
        <w:t xml:space="preserve"> PWDs, </w:t>
      </w:r>
      <w:r w:rsidRPr="43816E1C" w:rsidR="00CC3C5D">
        <w:rPr>
          <w:rFonts w:ascii="Times New Roman" w:hAnsi="Times New Roman" w:cs="Times New Roman"/>
          <w:sz w:val="24"/>
          <w:szCs w:val="24"/>
        </w:rPr>
        <w:t>children with disabilities</w:t>
      </w:r>
      <w:r w:rsidRPr="43816E1C" w:rsidR="00B42BA0">
        <w:rPr>
          <w:rFonts w:ascii="Times New Roman" w:hAnsi="Times New Roman" w:cs="Times New Roman"/>
          <w:sz w:val="24"/>
          <w:szCs w:val="24"/>
        </w:rPr>
        <w:t xml:space="preserve">, caregivers, and service providers, leading to institutional changes and behavioral shifts in service delivery and public </w:t>
      </w:r>
      <w:r w:rsidRPr="43816E1C" w:rsidR="00B42BA0">
        <w:rPr>
          <w:rFonts w:ascii="Times New Roman" w:hAnsi="Times New Roman" w:cs="Times New Roman"/>
          <w:sz w:val="24"/>
          <w:szCs w:val="24"/>
        </w:rPr>
        <w:t>perception</w:t>
      </w:r>
      <w:r w:rsidRPr="43816E1C" w:rsidR="00B42BA0">
        <w:rPr>
          <w:rFonts w:ascii="Times New Roman" w:hAnsi="Times New Roman" w:cs="Times New Roman"/>
          <w:sz w:val="24"/>
          <w:szCs w:val="24"/>
        </w:rPr>
        <w:t>.</w:t>
      </w:r>
    </w:p>
    <w:p w:rsidR="007F42DB" w:rsidP="00331AC1" w:rsidRDefault="007F42DB" w14:paraId="1D0C4601" w14:textId="77777777">
      <w:pPr>
        <w:pStyle w:val="BodyText"/>
        <w:spacing w:line="276" w:lineRule="auto"/>
        <w:ind w:left="180"/>
        <w:jc w:val="both"/>
        <w:rPr>
          <w:rFonts w:ascii="Times New Roman" w:hAnsi="Times New Roman" w:cs="Times New Roman"/>
          <w:sz w:val="24"/>
          <w:szCs w:val="24"/>
        </w:rPr>
      </w:pPr>
    </w:p>
    <w:p w:rsidRPr="00B42BA0" w:rsidR="007F42DB" w:rsidP="00331AC1" w:rsidRDefault="3A7D50E3" w14:paraId="27405ACF" w14:textId="5DFD91F9">
      <w:pPr>
        <w:pStyle w:val="BodyText"/>
        <w:spacing w:line="276" w:lineRule="auto"/>
        <w:ind w:left="180"/>
        <w:jc w:val="both"/>
        <w:rPr>
          <w:rFonts w:ascii="Times New Roman" w:hAnsi="Times New Roman" w:cs="Times New Roman"/>
          <w:sz w:val="24"/>
          <w:szCs w:val="24"/>
        </w:rPr>
      </w:pPr>
      <w:r w:rsidRPr="43816E1C" w:rsidR="3A7D50E3">
        <w:rPr>
          <w:rFonts w:ascii="Times New Roman" w:hAnsi="Times New Roman" w:cs="Times New Roman"/>
          <w:sz w:val="24"/>
          <w:szCs w:val="24"/>
        </w:rPr>
        <w:t xml:space="preserve">The </w:t>
      </w:r>
      <w:r w:rsidRPr="43816E1C" w:rsidR="3A7D50E3">
        <w:rPr>
          <w:rFonts w:ascii="Times New Roman" w:hAnsi="Times New Roman" w:cs="Times New Roman"/>
          <w:sz w:val="24"/>
          <w:szCs w:val="24"/>
        </w:rPr>
        <w:t>Pro</w:t>
      </w:r>
      <w:r w:rsidRPr="43816E1C" w:rsidR="773287AD">
        <w:rPr>
          <w:rFonts w:ascii="Times New Roman" w:hAnsi="Times New Roman" w:cs="Times New Roman"/>
          <w:sz w:val="24"/>
          <w:szCs w:val="24"/>
        </w:rPr>
        <w:t>gramme</w:t>
      </w:r>
      <w:r w:rsidRPr="43816E1C" w:rsidR="3A7D50E3">
        <w:rPr>
          <w:rFonts w:ascii="Times New Roman" w:hAnsi="Times New Roman" w:cs="Times New Roman"/>
          <w:sz w:val="24"/>
          <w:szCs w:val="24"/>
        </w:rPr>
        <w:t xml:space="preserve"> implementation journey was marked by several external challenges, including the COVID-19 pandemic and the conflict in </w:t>
      </w:r>
      <w:r w:rsidRPr="43816E1C" w:rsidR="00710CB3">
        <w:rPr>
          <w:rFonts w:ascii="Times New Roman" w:hAnsi="Times New Roman" w:cs="Times New Roman"/>
          <w:sz w:val="24"/>
          <w:szCs w:val="24"/>
        </w:rPr>
        <w:t xml:space="preserve">and around </w:t>
      </w:r>
      <w:r w:rsidRPr="43816E1C" w:rsidR="3A7D50E3">
        <w:rPr>
          <w:rFonts w:ascii="Times New Roman" w:hAnsi="Times New Roman" w:cs="Times New Roman"/>
          <w:sz w:val="24"/>
          <w:szCs w:val="24"/>
        </w:rPr>
        <w:t>Nagorno-Karabakh</w:t>
      </w:r>
      <w:r w:rsidRPr="43816E1C" w:rsidR="3A7D50E3">
        <w:rPr>
          <w:rFonts w:ascii="Times New Roman" w:hAnsi="Times New Roman" w:cs="Times New Roman"/>
          <w:sz w:val="24"/>
          <w:szCs w:val="24"/>
        </w:rPr>
        <w:t xml:space="preserve">, which significantly influenced government priorities over time. These disruptions led to delays and partial achievement of certain targets, particularly in the construction and operationalization of the pilot CIL in </w:t>
      </w:r>
      <w:r w:rsidRPr="43816E1C" w:rsidR="3A7D50E3">
        <w:rPr>
          <w:rFonts w:ascii="Times New Roman" w:hAnsi="Times New Roman" w:cs="Times New Roman"/>
          <w:sz w:val="24"/>
          <w:szCs w:val="24"/>
        </w:rPr>
        <w:t>Metsamor</w:t>
      </w:r>
      <w:r w:rsidRPr="43816E1C" w:rsidR="3A7D50E3">
        <w:rPr>
          <w:rFonts w:ascii="Times New Roman" w:hAnsi="Times New Roman" w:cs="Times New Roman"/>
          <w:sz w:val="24"/>
          <w:szCs w:val="24"/>
        </w:rPr>
        <w:t xml:space="preserve">. In response, the </w:t>
      </w:r>
      <w:r w:rsidRPr="43816E1C" w:rsidR="2E99BB3E">
        <w:rPr>
          <w:rFonts w:ascii="Times New Roman" w:hAnsi="Times New Roman" w:cs="Times New Roman"/>
          <w:sz w:val="24"/>
          <w:szCs w:val="24"/>
        </w:rPr>
        <w:t>Programme</w:t>
      </w:r>
      <w:r w:rsidRPr="43816E1C" w:rsidR="3A7D50E3">
        <w:rPr>
          <w:rFonts w:ascii="Times New Roman" w:hAnsi="Times New Roman" w:cs="Times New Roman"/>
          <w:sz w:val="24"/>
          <w:szCs w:val="24"/>
        </w:rPr>
        <w:t xml:space="preserve"> </w:t>
      </w:r>
      <w:r w:rsidRPr="43816E1C" w:rsidR="3A7D50E3">
        <w:rPr>
          <w:rFonts w:ascii="Times New Roman" w:hAnsi="Times New Roman" w:cs="Times New Roman"/>
          <w:sz w:val="24"/>
          <w:szCs w:val="24"/>
        </w:rPr>
        <w:t>demonstrated</w:t>
      </w:r>
      <w:r w:rsidRPr="43816E1C" w:rsidR="3A7D50E3">
        <w:rPr>
          <w:rFonts w:ascii="Times New Roman" w:hAnsi="Times New Roman" w:cs="Times New Roman"/>
          <w:sz w:val="24"/>
          <w:szCs w:val="24"/>
        </w:rPr>
        <w:t xml:space="preserve"> flexibility by adapting its strategies to the evolving context. Specifically, due to the construction delays and the inability to extend the </w:t>
      </w:r>
      <w:r w:rsidRPr="43816E1C" w:rsidR="2E99BB3E">
        <w:rPr>
          <w:rFonts w:ascii="Times New Roman" w:hAnsi="Times New Roman" w:cs="Times New Roman"/>
          <w:sz w:val="24"/>
          <w:szCs w:val="24"/>
        </w:rPr>
        <w:t>Programme</w:t>
      </w:r>
      <w:r w:rsidRPr="43816E1C" w:rsidR="3A7D50E3">
        <w:rPr>
          <w:rFonts w:ascii="Times New Roman" w:hAnsi="Times New Roman" w:cs="Times New Roman"/>
          <w:sz w:val="24"/>
          <w:szCs w:val="24"/>
        </w:rPr>
        <w:t xml:space="preserve"> duration further, the</w:t>
      </w:r>
      <w:r w:rsidRPr="43816E1C" w:rsidR="02F50AA6">
        <w:rPr>
          <w:rFonts w:ascii="Times New Roman" w:hAnsi="Times New Roman" w:cs="Times New Roman"/>
          <w:sz w:val="24"/>
          <w:szCs w:val="24"/>
        </w:rPr>
        <w:t xml:space="preserve"> Board has decided for reallocation of the</w:t>
      </w:r>
      <w:r w:rsidRPr="43816E1C" w:rsidR="3A7D50E3">
        <w:rPr>
          <w:rFonts w:ascii="Times New Roman" w:hAnsi="Times New Roman" w:cs="Times New Roman"/>
          <w:sz w:val="24"/>
          <w:szCs w:val="24"/>
        </w:rPr>
        <w:t xml:space="preserve"> remaining funds to address immediate service delivery need</w:t>
      </w:r>
      <w:r w:rsidRPr="43816E1C" w:rsidR="66536B4E">
        <w:rPr>
          <w:rFonts w:ascii="Times New Roman" w:hAnsi="Times New Roman" w:cs="Times New Roman"/>
          <w:sz w:val="24"/>
          <w:szCs w:val="24"/>
        </w:rPr>
        <w:t xml:space="preserve"> by</w:t>
      </w:r>
      <w:r w:rsidRPr="43816E1C" w:rsidR="3A7D50E3">
        <w:rPr>
          <w:rFonts w:ascii="Times New Roman" w:hAnsi="Times New Roman" w:cs="Times New Roman"/>
          <w:sz w:val="24"/>
          <w:szCs w:val="24"/>
        </w:rPr>
        <w:t xml:space="preserve"> </w:t>
      </w:r>
      <w:r w:rsidRPr="43816E1C" w:rsidR="3A7D50E3">
        <w:rPr>
          <w:rFonts w:ascii="Times New Roman" w:hAnsi="Times New Roman" w:cs="Times New Roman"/>
          <w:sz w:val="24"/>
          <w:szCs w:val="24"/>
        </w:rPr>
        <w:t>procur</w:t>
      </w:r>
      <w:r w:rsidRPr="43816E1C" w:rsidR="66536B4E">
        <w:rPr>
          <w:rFonts w:ascii="Times New Roman" w:hAnsi="Times New Roman" w:cs="Times New Roman"/>
          <w:sz w:val="24"/>
          <w:szCs w:val="24"/>
        </w:rPr>
        <w:t>ing</w:t>
      </w:r>
      <w:r w:rsidRPr="43816E1C" w:rsidR="3A7D50E3">
        <w:rPr>
          <w:rFonts w:ascii="Times New Roman" w:hAnsi="Times New Roman" w:cs="Times New Roman"/>
          <w:sz w:val="24"/>
          <w:szCs w:val="24"/>
        </w:rPr>
        <w:t xml:space="preserve"> minivans,</w:t>
      </w:r>
      <w:r w:rsidRPr="43816E1C" w:rsidR="6DAC6227">
        <w:rPr>
          <w:rFonts w:ascii="Times New Roman" w:hAnsi="Times New Roman" w:cs="Times New Roman"/>
          <w:sz w:val="24"/>
          <w:szCs w:val="24"/>
        </w:rPr>
        <w:t xml:space="preserve"> </w:t>
      </w:r>
      <w:r w:rsidRPr="43816E1C" w:rsidR="3A7D50E3">
        <w:rPr>
          <w:rFonts w:ascii="Times New Roman" w:hAnsi="Times New Roman" w:cs="Times New Roman"/>
          <w:sz w:val="24"/>
          <w:szCs w:val="24"/>
        </w:rPr>
        <w:t>a measure aimed at bringing services closer to communities and mitigating the impact of the delays.</w:t>
      </w:r>
      <w:r w:rsidRPr="43816E1C" w:rsidR="38A1BECA">
        <w:rPr>
          <w:rFonts w:ascii="Times New Roman" w:hAnsi="Times New Roman" w:cs="Times New Roman"/>
          <w:sz w:val="24"/>
          <w:szCs w:val="24"/>
        </w:rPr>
        <w:t xml:space="preserve"> A total of 7 minivans will be provided to MLSA </w:t>
      </w:r>
      <w:r w:rsidRPr="43816E1C" w:rsidR="4D6F7310">
        <w:rPr>
          <w:rFonts w:ascii="Times New Roman" w:hAnsi="Times New Roman" w:cs="Times New Roman"/>
          <w:sz w:val="24"/>
          <w:szCs w:val="24"/>
        </w:rPr>
        <w:t>childcare</w:t>
      </w:r>
      <w:r w:rsidRPr="43816E1C" w:rsidR="38A1BECA">
        <w:rPr>
          <w:rFonts w:ascii="Times New Roman" w:hAnsi="Times New Roman" w:cs="Times New Roman"/>
          <w:sz w:val="24"/>
          <w:szCs w:val="24"/>
        </w:rPr>
        <w:t xml:space="preserve"> institutions</w:t>
      </w:r>
      <w:r w:rsidRPr="43816E1C" w:rsidR="2CF124B0">
        <w:rPr>
          <w:rFonts w:ascii="Times New Roman" w:hAnsi="Times New Roman" w:cs="Times New Roman"/>
          <w:sz w:val="24"/>
          <w:szCs w:val="24"/>
        </w:rPr>
        <w:t>/child and family support centers</w:t>
      </w:r>
      <w:r w:rsidRPr="43816E1C" w:rsidR="38A1BECA">
        <w:rPr>
          <w:rFonts w:ascii="Times New Roman" w:hAnsi="Times New Roman" w:cs="Times New Roman"/>
          <w:sz w:val="24"/>
          <w:szCs w:val="24"/>
        </w:rPr>
        <w:t xml:space="preserve"> and residential care institutions for persons with </w:t>
      </w:r>
      <w:r w:rsidRPr="43816E1C" w:rsidR="6145BE29">
        <w:rPr>
          <w:rFonts w:ascii="Times New Roman" w:hAnsi="Times New Roman" w:cs="Times New Roman"/>
          <w:sz w:val="24"/>
          <w:szCs w:val="24"/>
        </w:rPr>
        <w:t>disabilities</w:t>
      </w:r>
      <w:r w:rsidRPr="43816E1C" w:rsidR="3A7D50E3">
        <w:rPr>
          <w:rFonts w:ascii="Times New Roman" w:hAnsi="Times New Roman" w:cs="Times New Roman"/>
          <w:sz w:val="24"/>
          <w:szCs w:val="24"/>
        </w:rPr>
        <w:t xml:space="preserve"> </w:t>
      </w:r>
      <w:r w:rsidRPr="43816E1C" w:rsidR="03A1AB1F">
        <w:rPr>
          <w:rFonts w:ascii="Times New Roman" w:hAnsi="Times New Roman" w:cs="Times New Roman"/>
          <w:sz w:val="24"/>
          <w:szCs w:val="24"/>
        </w:rPr>
        <w:t>to enable mobility and smooth social inclusion of persons with disabilities, including children in the society</w:t>
      </w:r>
      <w:r w:rsidRPr="43816E1C" w:rsidR="71DF29B7">
        <w:rPr>
          <w:rFonts w:ascii="Times New Roman" w:hAnsi="Times New Roman" w:cs="Times New Roman"/>
          <w:sz w:val="24"/>
          <w:szCs w:val="24"/>
        </w:rPr>
        <w:t xml:space="preserve">. </w:t>
      </w:r>
      <w:r w:rsidRPr="43816E1C" w:rsidR="3A7D50E3">
        <w:rPr>
          <w:rFonts w:ascii="Times New Roman" w:hAnsi="Times New Roman" w:cs="Times New Roman"/>
          <w:sz w:val="24"/>
          <w:szCs w:val="24"/>
        </w:rPr>
        <w:t xml:space="preserve">This adaptive approach ensured that, despite shifting priorities and unforeseen challenges, the </w:t>
      </w:r>
      <w:r w:rsidRPr="43816E1C" w:rsidR="3A7D50E3">
        <w:rPr>
          <w:rFonts w:ascii="Times New Roman" w:hAnsi="Times New Roman" w:cs="Times New Roman"/>
          <w:sz w:val="24"/>
          <w:szCs w:val="24"/>
        </w:rPr>
        <w:t>programme</w:t>
      </w:r>
      <w:r w:rsidRPr="43816E1C" w:rsidR="3A7D50E3">
        <w:rPr>
          <w:rFonts w:ascii="Times New Roman" w:hAnsi="Times New Roman" w:cs="Times New Roman"/>
          <w:sz w:val="24"/>
          <w:szCs w:val="24"/>
        </w:rPr>
        <w:t xml:space="preserve"> continued to make meaningful progress toward its overarching goals of enhancing disability assessment, service provision, and social inclusion for persons with disabilities and children with disabilities in Armenia.</w:t>
      </w:r>
    </w:p>
    <w:p w:rsidR="00100D89" w:rsidP="00331AC1" w:rsidRDefault="00100D89" w14:paraId="7E596D85" w14:textId="77777777">
      <w:pPr>
        <w:pStyle w:val="BodyText"/>
        <w:spacing w:line="276" w:lineRule="auto"/>
        <w:ind w:left="180"/>
        <w:jc w:val="both"/>
        <w:rPr>
          <w:rFonts w:ascii="Times New Roman" w:hAnsi="Times New Roman" w:cs="Times New Roman"/>
          <w:sz w:val="24"/>
          <w:szCs w:val="24"/>
        </w:rPr>
      </w:pPr>
    </w:p>
    <w:p w:rsidRPr="00B42BA0" w:rsidR="00B42BA0" w:rsidP="00331AC1" w:rsidRDefault="00B42BA0" w14:paraId="7410E3E2" w14:textId="77777777">
      <w:pPr>
        <w:pStyle w:val="BodyText"/>
        <w:spacing w:line="276" w:lineRule="auto"/>
        <w:ind w:left="720"/>
        <w:jc w:val="both"/>
        <w:rPr>
          <w:rFonts w:ascii="Times New Roman" w:hAnsi="Times New Roman" w:cs="Times New Roman"/>
          <w:sz w:val="24"/>
          <w:szCs w:val="24"/>
        </w:rPr>
      </w:pPr>
    </w:p>
    <w:p w:rsidRPr="00100D89" w:rsidR="00FA6787" w:rsidP="0004632A" w:rsidRDefault="001D4F94" w14:paraId="38D1BD71" w14:textId="7A44D60C">
      <w:pPr>
        <w:pStyle w:val="BodyText"/>
        <w:numPr>
          <w:ilvl w:val="0"/>
          <w:numId w:val="5"/>
        </w:numPr>
        <w:spacing w:line="276" w:lineRule="auto"/>
        <w:jc w:val="both"/>
        <w:rPr>
          <w:rFonts w:ascii="Times New Roman" w:hAnsi="Times New Roman"/>
          <w:color w:val="FF00FF"/>
          <w:sz w:val="24"/>
        </w:rPr>
      </w:pPr>
      <w:r w:rsidRPr="00100D89">
        <w:rPr>
          <w:rFonts w:ascii="Times New Roman" w:hAnsi="Times New Roman"/>
          <w:b/>
          <w:bCs/>
          <w:color w:val="FF00FF"/>
          <w:sz w:val="24"/>
        </w:rPr>
        <w:t>Outputs:</w:t>
      </w:r>
      <w:r w:rsidRPr="00100D89">
        <w:rPr>
          <w:rFonts w:ascii="Times New Roman" w:hAnsi="Times New Roman"/>
          <w:bCs/>
          <w:color w:val="FF00FF"/>
          <w:sz w:val="24"/>
        </w:rPr>
        <w:t xml:space="preserve"> Outputs are the more immediate results that your Programme is responsible for achieving. </w:t>
      </w:r>
      <w:r w:rsidRPr="00100D89" w:rsidR="00AB0274">
        <w:rPr>
          <w:rFonts w:ascii="Times New Roman" w:hAnsi="Times New Roman"/>
          <w:bCs/>
          <w:color w:val="FF00FF"/>
          <w:sz w:val="24"/>
        </w:rPr>
        <w:t xml:space="preserve">Report on the key outputs achieved </w:t>
      </w:r>
      <w:r w:rsidRPr="00100D89" w:rsidR="00A22D0C">
        <w:rPr>
          <w:rFonts w:ascii="Times New Roman" w:hAnsi="Times New Roman"/>
          <w:bCs/>
          <w:color w:val="FF00FF"/>
          <w:sz w:val="24"/>
        </w:rPr>
        <w:t xml:space="preserve">over the duration of the Programme </w:t>
      </w:r>
      <w:r w:rsidRPr="00100D89" w:rsidR="00EE1BD1">
        <w:rPr>
          <w:rFonts w:ascii="Times New Roman" w:hAnsi="Times New Roman"/>
          <w:bCs/>
          <w:color w:val="FF00FF"/>
          <w:sz w:val="24"/>
        </w:rPr>
        <w:t>,</w:t>
      </w:r>
      <w:r w:rsidRPr="00100D89" w:rsidR="00490F0E">
        <w:rPr>
          <w:rFonts w:ascii="Times New Roman" w:hAnsi="Times New Roman"/>
          <w:bCs/>
          <w:color w:val="FF00FF"/>
          <w:sz w:val="24"/>
        </w:rPr>
        <w:t xml:space="preserve"> </w:t>
      </w:r>
      <w:r w:rsidRPr="00100D89">
        <w:rPr>
          <w:rFonts w:ascii="Times New Roman" w:hAnsi="Times New Roman"/>
          <w:color w:val="FF00FF"/>
          <w:sz w:val="24"/>
        </w:rPr>
        <w:t xml:space="preserve">in relation to </w:t>
      </w:r>
      <w:r w:rsidRPr="00100D89">
        <w:rPr>
          <w:rFonts w:ascii="Times New Roman" w:hAnsi="Times New Roman"/>
          <w:b/>
          <w:color w:val="FF00FF"/>
          <w:sz w:val="24"/>
        </w:rPr>
        <w:t xml:space="preserve">planned outputs from the </w:t>
      </w:r>
      <w:r w:rsidR="00AA25C2">
        <w:rPr>
          <w:rFonts w:ascii="Times New Roman" w:hAnsi="Times New Roman"/>
          <w:b/>
          <w:color w:val="FF00FF"/>
          <w:sz w:val="24"/>
        </w:rPr>
        <w:t>Programme</w:t>
      </w:r>
      <w:r w:rsidRPr="00100D89">
        <w:rPr>
          <w:rFonts w:ascii="Times New Roman" w:hAnsi="Times New Roman"/>
          <w:b/>
          <w:color w:val="FF00FF"/>
          <w:sz w:val="24"/>
        </w:rPr>
        <w:t xml:space="preserve"> Document</w:t>
      </w:r>
      <w:r w:rsidRPr="00100D89" w:rsidR="00914178">
        <w:rPr>
          <w:rFonts w:ascii="Times New Roman" w:hAnsi="Times New Roman"/>
          <w:b/>
          <w:color w:val="FF00FF"/>
          <w:sz w:val="24"/>
        </w:rPr>
        <w:t xml:space="preserve"> / AWPs</w:t>
      </w:r>
      <w:r w:rsidRPr="00100D89">
        <w:rPr>
          <w:rFonts w:ascii="Times New Roman" w:hAnsi="Times New Roman"/>
          <w:b/>
          <w:color w:val="FF00FF"/>
          <w:sz w:val="24"/>
        </w:rPr>
        <w:t xml:space="preserve">, </w:t>
      </w:r>
      <w:r w:rsidRPr="00100D89">
        <w:rPr>
          <w:rFonts w:ascii="Times New Roman" w:hAnsi="Times New Roman"/>
          <w:color w:val="FF00FF"/>
          <w:sz w:val="24"/>
        </w:rPr>
        <w:t xml:space="preserve">with reference to the relevant indicator(s) in these documents. Describe if </w:t>
      </w:r>
      <w:r w:rsidRPr="00100D89" w:rsidR="00A22D0C">
        <w:rPr>
          <w:rFonts w:ascii="Times New Roman" w:hAnsi="Times New Roman"/>
          <w:color w:val="FF00FF"/>
          <w:sz w:val="24"/>
        </w:rPr>
        <w:t xml:space="preserve">final </w:t>
      </w:r>
      <w:r w:rsidRPr="00100D89">
        <w:rPr>
          <w:rFonts w:ascii="Times New Roman" w:hAnsi="Times New Roman"/>
          <w:color w:val="FF00FF"/>
          <w:sz w:val="24"/>
        </w:rPr>
        <w:t xml:space="preserve">targets were achieved, or explain any variance in achieved versus planned results. </w:t>
      </w:r>
      <w:r w:rsidRPr="00100D89" w:rsidR="00976DCC">
        <w:rPr>
          <w:rFonts w:ascii="Times New Roman" w:hAnsi="Times New Roman"/>
          <w:color w:val="FF00FF"/>
          <w:sz w:val="24"/>
        </w:rPr>
        <w:t xml:space="preserve">If possible, include </w:t>
      </w:r>
      <w:r w:rsidRPr="00100D89" w:rsidR="00976DCC">
        <w:rPr>
          <w:rFonts w:ascii="Times New Roman" w:hAnsi="Times New Roman"/>
          <w:bCs/>
          <w:color w:val="FF00FF"/>
          <w:sz w:val="24"/>
        </w:rPr>
        <w:t xml:space="preserve">the number of beneficiaries. </w:t>
      </w:r>
      <w:r w:rsidRPr="00100D89" w:rsidR="00A22D0C">
        <w:rPr>
          <w:rFonts w:ascii="Times New Roman" w:hAnsi="Times New Roman"/>
          <w:bCs/>
          <w:color w:val="FF00FF"/>
          <w:sz w:val="24"/>
        </w:rPr>
        <w:t xml:space="preserve">Report on how achieved outputs have contributed to the achievement of the outcomes and explain any variance in actual versus planned contributions to the outcomes. </w:t>
      </w:r>
    </w:p>
    <w:p w:rsidR="00DC1C1A" w:rsidP="00331AC1" w:rsidRDefault="00DC1C1A" w14:paraId="5CC0C930" w14:textId="77777777">
      <w:pPr>
        <w:pStyle w:val="BodyText"/>
        <w:spacing w:line="276" w:lineRule="auto"/>
        <w:ind w:left="720"/>
        <w:jc w:val="both"/>
        <w:rPr>
          <w:rFonts w:ascii="Times New Roman" w:hAnsi="Times New Roman"/>
          <w:sz w:val="24"/>
        </w:rPr>
      </w:pPr>
    </w:p>
    <w:p w:rsidRPr="00DC1C1A" w:rsidR="00DC1C1A" w:rsidP="00331AC1" w:rsidRDefault="00DC1C1A" w14:paraId="09068E01" w14:textId="77777777">
      <w:pPr>
        <w:pStyle w:val="BodyText"/>
        <w:spacing w:line="276" w:lineRule="auto"/>
        <w:ind w:left="720"/>
        <w:jc w:val="both"/>
        <w:rPr>
          <w:rFonts w:ascii="Times New Roman" w:hAnsi="Times New Roman"/>
          <w:b/>
          <w:bCs/>
          <w:sz w:val="24"/>
        </w:rPr>
      </w:pPr>
    </w:p>
    <w:p w:rsidRPr="00DC1C1A" w:rsidR="008D5275" w:rsidP="00331AC1" w:rsidRDefault="008D5275" w14:paraId="69D1DC6B" w14:textId="55BE2E53">
      <w:pPr>
        <w:pStyle w:val="BodyText"/>
        <w:spacing w:line="276" w:lineRule="auto"/>
        <w:jc w:val="both"/>
        <w:rPr>
          <w:rFonts w:ascii="Times New Roman" w:hAnsi="Times New Roman"/>
          <w:b/>
          <w:bCs/>
          <w:sz w:val="24"/>
        </w:rPr>
      </w:pPr>
      <w:r w:rsidRPr="00DC1C1A">
        <w:rPr>
          <w:rFonts w:ascii="Times New Roman" w:hAnsi="Times New Roman" w:cs="Times New Roman"/>
          <w:b/>
          <w:bCs/>
          <w:i/>
          <w:iCs/>
          <w:sz w:val="24"/>
          <w:szCs w:val="24"/>
        </w:rPr>
        <w:t>Output 1</w:t>
      </w:r>
      <w:r w:rsidR="00BA0AD7">
        <w:rPr>
          <w:rStyle w:val="FootnoteReference"/>
          <w:rFonts w:ascii="Times New Roman" w:hAnsi="Times New Roman" w:cs="Times New Roman"/>
          <w:b/>
          <w:bCs/>
          <w:i/>
          <w:iCs/>
          <w:sz w:val="24"/>
          <w:szCs w:val="24"/>
        </w:rPr>
        <w:footnoteReference w:id="6"/>
      </w:r>
      <w:r w:rsidRPr="00DC1C1A">
        <w:rPr>
          <w:rFonts w:ascii="Times New Roman" w:hAnsi="Times New Roman" w:cs="Times New Roman"/>
          <w:b/>
          <w:bCs/>
          <w:i/>
          <w:iCs/>
          <w:sz w:val="24"/>
          <w:szCs w:val="24"/>
        </w:rPr>
        <w:t>:</w:t>
      </w:r>
      <w:r w:rsidRPr="00DC1C1A" w:rsidR="00DC1C1A">
        <w:rPr>
          <w:rFonts w:ascii="Times New Roman" w:hAnsi="Times New Roman" w:cs="Times New Roman"/>
          <w:b/>
          <w:bCs/>
          <w:i/>
          <w:iCs/>
          <w:sz w:val="24"/>
          <w:szCs w:val="24"/>
        </w:rPr>
        <w:t xml:space="preserve"> </w:t>
      </w:r>
      <w:r w:rsidRPr="00DC1C1A" w:rsidR="00DC1C1A">
        <w:rPr>
          <w:rFonts w:ascii="Times New Roman" w:hAnsi="Times New Roman" w:cs="Times New Roman"/>
          <w:b/>
          <w:bCs/>
          <w:i/>
          <w:iCs/>
          <w:sz w:val="24"/>
          <w:szCs w:val="24"/>
          <w:highlight w:val="white"/>
        </w:rPr>
        <w:t xml:space="preserve">Access to services and programmes for persons with disabilities (with special attention on children) close to the place of their residence through </w:t>
      </w:r>
      <w:r w:rsidRPr="00DC1C1A" w:rsidR="005376D2">
        <w:rPr>
          <w:rFonts w:ascii="Times New Roman" w:hAnsi="Times New Roman" w:cs="Times New Roman"/>
          <w:b/>
          <w:bCs/>
          <w:i/>
          <w:iCs/>
          <w:sz w:val="24"/>
          <w:szCs w:val="24"/>
          <w:highlight w:val="white"/>
        </w:rPr>
        <w:t>modernized</w:t>
      </w:r>
      <w:r w:rsidRPr="00DC1C1A" w:rsidR="00DC1C1A">
        <w:rPr>
          <w:rFonts w:ascii="Times New Roman" w:hAnsi="Times New Roman" w:cs="Times New Roman"/>
          <w:b/>
          <w:bCs/>
          <w:i/>
          <w:iCs/>
          <w:sz w:val="24"/>
          <w:szCs w:val="24"/>
          <w:highlight w:val="white"/>
        </w:rPr>
        <w:t xml:space="preserve"> and strengthened service centers improved. Support development of regional </w:t>
      </w:r>
      <w:r w:rsidRPr="00DC1C1A" w:rsidR="005376D2">
        <w:rPr>
          <w:rFonts w:ascii="Times New Roman" w:hAnsi="Times New Roman" w:cs="Times New Roman"/>
          <w:b/>
          <w:bCs/>
          <w:i/>
          <w:iCs/>
          <w:sz w:val="24"/>
          <w:szCs w:val="24"/>
          <w:highlight w:val="white"/>
        </w:rPr>
        <w:t>modernized</w:t>
      </w:r>
      <w:r w:rsidRPr="00DC1C1A" w:rsidR="00DC1C1A">
        <w:rPr>
          <w:rFonts w:ascii="Times New Roman" w:hAnsi="Times New Roman" w:cs="Times New Roman"/>
          <w:b/>
          <w:bCs/>
          <w:i/>
          <w:iCs/>
          <w:sz w:val="24"/>
          <w:szCs w:val="24"/>
          <w:highlight w:val="white"/>
        </w:rPr>
        <w:t xml:space="preserve"> Centers for Independent Living (including support for assistive technologies) to provide across the life-cycle continuum care to persons with disabilities (including children with moderate and severe disabilities) and include the establishment of the institute of personal assistants and provision of mobile services.</w:t>
      </w:r>
      <w:r w:rsidRPr="00DC1C1A">
        <w:rPr>
          <w:rFonts w:ascii="Times New Roman" w:hAnsi="Times New Roman"/>
          <w:b/>
          <w:bCs/>
          <w:sz w:val="24"/>
        </w:rPr>
        <w:t xml:space="preserve"> </w:t>
      </w:r>
    </w:p>
    <w:p w:rsidR="008D5275" w:rsidP="00331AC1" w:rsidRDefault="008D5275" w14:paraId="4D8DD87B" w14:textId="77777777">
      <w:pPr>
        <w:pStyle w:val="BodyText"/>
        <w:spacing w:line="276" w:lineRule="auto"/>
        <w:jc w:val="both"/>
        <w:rPr>
          <w:rFonts w:ascii="Times New Roman" w:hAnsi="Times New Roman"/>
          <w:sz w:val="24"/>
        </w:rPr>
      </w:pPr>
    </w:p>
    <w:p w:rsidRPr="008D5275" w:rsidR="008D5275" w:rsidP="00331AC1" w:rsidRDefault="21B67039" w14:paraId="22FFCE3C" w14:textId="055E660C">
      <w:pPr>
        <w:pStyle w:val="BodyText"/>
        <w:spacing w:line="276" w:lineRule="auto"/>
        <w:jc w:val="both"/>
        <w:rPr>
          <w:rFonts w:ascii="Times New Roman" w:hAnsi="Times New Roman" w:cs="Times New Roman"/>
          <w:sz w:val="24"/>
          <w:szCs w:val="24"/>
        </w:rPr>
      </w:pPr>
      <w:r w:rsidRPr="40343D6E">
        <w:rPr>
          <w:rFonts w:ascii="Times New Roman" w:hAnsi="Times New Roman" w:cs="Times New Roman"/>
          <w:sz w:val="24"/>
          <w:szCs w:val="24"/>
        </w:rPr>
        <w:t xml:space="preserve">From the outset in 2020, the programme recognized the critical need to enhance access to services for persons with disabilities (PWDs) – with a special focus on children – by modernizing and strengthening service centers close to communities. Early efforts focused on conceptualizing regional </w:t>
      </w:r>
      <w:r w:rsidRPr="40343D6E" w:rsidR="1F140F11">
        <w:rPr>
          <w:rFonts w:ascii="Times New Roman" w:hAnsi="Times New Roman" w:cs="Times New Roman"/>
          <w:sz w:val="24"/>
          <w:szCs w:val="24"/>
        </w:rPr>
        <w:t>CILs</w:t>
      </w:r>
      <w:r w:rsidRPr="40343D6E">
        <w:rPr>
          <w:rFonts w:ascii="Times New Roman" w:hAnsi="Times New Roman" w:cs="Times New Roman"/>
          <w:sz w:val="24"/>
          <w:szCs w:val="24"/>
        </w:rPr>
        <w:t>, setting the stage for a transformative approach in service delivery.</w:t>
      </w:r>
    </w:p>
    <w:p w:rsidRPr="008D5275" w:rsidR="008D5275" w:rsidP="00331AC1" w:rsidRDefault="008D5275" w14:paraId="4A978639" w14:textId="1C4AB9DB">
      <w:pPr>
        <w:pStyle w:val="BodyText"/>
        <w:spacing w:line="276" w:lineRule="auto"/>
        <w:jc w:val="both"/>
        <w:rPr>
          <w:rFonts w:ascii="Times New Roman" w:hAnsi="Times New Roman" w:cs="Times New Roman"/>
          <w:sz w:val="24"/>
          <w:szCs w:val="24"/>
        </w:rPr>
      </w:pPr>
      <w:r w:rsidRPr="008D5275">
        <w:rPr>
          <w:rFonts w:ascii="Times New Roman" w:hAnsi="Times New Roman" w:cs="Times New Roman"/>
          <w:sz w:val="24"/>
          <w:szCs w:val="24"/>
        </w:rPr>
        <w:t xml:space="preserve">In 2021, the </w:t>
      </w:r>
      <w:r w:rsidR="00AA25C2">
        <w:rPr>
          <w:rFonts w:ascii="Times New Roman" w:hAnsi="Times New Roman" w:cs="Times New Roman"/>
          <w:sz w:val="24"/>
          <w:szCs w:val="24"/>
        </w:rPr>
        <w:t>Programme</w:t>
      </w:r>
      <w:r w:rsidRPr="008D5275">
        <w:rPr>
          <w:rFonts w:ascii="Times New Roman" w:hAnsi="Times New Roman" w:cs="Times New Roman"/>
          <w:sz w:val="24"/>
          <w:szCs w:val="24"/>
        </w:rPr>
        <w:t xml:space="preserve"> advanced this vision by refining the concept and beginning detailed discussions on how to develop these centers. The emphasis was on creating facilities that could offer comprehensive, life-cycle care – including personal assistance and rehabilitation services – thereby ensuring that high-quality support reaches remote areas where needs are greatest.</w:t>
      </w:r>
    </w:p>
    <w:p w:rsidRPr="008D5275" w:rsidR="008D5275" w:rsidP="00331AC1" w:rsidRDefault="21B67039" w14:paraId="32051BEA" w14:textId="0E52400A">
      <w:pPr>
        <w:pStyle w:val="BodyText"/>
        <w:spacing w:line="276" w:lineRule="auto"/>
        <w:jc w:val="both"/>
        <w:rPr>
          <w:rFonts w:ascii="Times New Roman" w:hAnsi="Times New Roman" w:cs="Times New Roman"/>
          <w:sz w:val="24"/>
          <w:szCs w:val="24"/>
        </w:rPr>
      </w:pPr>
      <w:r w:rsidRPr="0C4B1921">
        <w:rPr>
          <w:rFonts w:ascii="Times New Roman" w:hAnsi="Times New Roman" w:cs="Times New Roman"/>
          <w:sz w:val="24"/>
          <w:szCs w:val="24"/>
        </w:rPr>
        <w:t xml:space="preserve">By 2022, significant progress was made towards operationalizing these ideas. The </w:t>
      </w:r>
      <w:r w:rsidRPr="0C4B1921" w:rsidR="2E99BB3E">
        <w:rPr>
          <w:rFonts w:ascii="Times New Roman" w:hAnsi="Times New Roman" w:cs="Times New Roman"/>
          <w:sz w:val="24"/>
          <w:szCs w:val="24"/>
        </w:rPr>
        <w:t>Programme</w:t>
      </w:r>
      <w:r w:rsidRPr="0C4B1921">
        <w:rPr>
          <w:rFonts w:ascii="Times New Roman" w:hAnsi="Times New Roman" w:cs="Times New Roman"/>
          <w:sz w:val="24"/>
          <w:szCs w:val="24"/>
        </w:rPr>
        <w:t xml:space="preserve"> reported the identification of a target community in </w:t>
      </w:r>
      <w:proofErr w:type="spellStart"/>
      <w:r w:rsidRPr="0C4B1921">
        <w:rPr>
          <w:rFonts w:ascii="Times New Roman" w:hAnsi="Times New Roman" w:cs="Times New Roman"/>
          <w:sz w:val="24"/>
          <w:szCs w:val="24"/>
        </w:rPr>
        <w:t>Metsamor</w:t>
      </w:r>
      <w:proofErr w:type="spellEnd"/>
      <w:r w:rsidRPr="0C4B1921">
        <w:rPr>
          <w:rFonts w:ascii="Times New Roman" w:hAnsi="Times New Roman" w:cs="Times New Roman"/>
          <w:sz w:val="24"/>
          <w:szCs w:val="24"/>
        </w:rPr>
        <w:t xml:space="preserve"> and the development of an architectural and design master plan for a pilot CIL. Detailed assessments of available infrastructure and service needs were conducted, and preliminary expenditure lists were drafted, marking a crucial step toward building a sustainable, community-based service environment.</w:t>
      </w:r>
    </w:p>
    <w:p w:rsidRPr="008D5275" w:rsidR="008D5275" w:rsidP="00331AC1" w:rsidRDefault="21B67039" w14:paraId="090CA65F" w14:textId="7551DA22">
      <w:pPr>
        <w:pStyle w:val="BodyText"/>
        <w:spacing w:line="276" w:lineRule="auto"/>
        <w:jc w:val="both"/>
        <w:rPr>
          <w:rFonts w:ascii="Times New Roman" w:hAnsi="Times New Roman" w:cs="Times New Roman"/>
          <w:sz w:val="24"/>
          <w:szCs w:val="24"/>
        </w:rPr>
      </w:pPr>
      <w:r w:rsidRPr="0C4B1921">
        <w:rPr>
          <w:rFonts w:ascii="Times New Roman" w:hAnsi="Times New Roman" w:cs="Times New Roman"/>
          <w:sz w:val="24"/>
          <w:szCs w:val="24"/>
        </w:rPr>
        <w:t xml:space="preserve">In 2023, the CIL </w:t>
      </w:r>
      <w:r w:rsidRPr="0C4B1921" w:rsidR="2E99BB3E">
        <w:rPr>
          <w:rFonts w:ascii="Times New Roman" w:hAnsi="Times New Roman" w:cs="Times New Roman"/>
          <w:sz w:val="24"/>
          <w:szCs w:val="24"/>
        </w:rPr>
        <w:t>Programme</w:t>
      </w:r>
      <w:r w:rsidRPr="0C4B1921">
        <w:rPr>
          <w:rFonts w:ascii="Times New Roman" w:hAnsi="Times New Roman" w:cs="Times New Roman"/>
          <w:sz w:val="24"/>
          <w:szCs w:val="24"/>
        </w:rPr>
        <w:t xml:space="preserve"> Master Plan was finalized by the technical partner </w:t>
      </w:r>
      <w:r w:rsidRPr="0C4B1921" w:rsidR="5ECBFF37">
        <w:rPr>
          <w:rFonts w:ascii="Times New Roman" w:hAnsi="Times New Roman" w:cs="Times New Roman"/>
          <w:color w:val="474747"/>
          <w:sz w:val="24"/>
          <w:szCs w:val="24"/>
        </w:rPr>
        <w:t>“</w:t>
      </w:r>
      <w:proofErr w:type="spellStart"/>
      <w:r w:rsidRPr="0C4B1921" w:rsidR="5ECBFF37">
        <w:rPr>
          <w:rFonts w:ascii="Times New Roman" w:hAnsi="Times New Roman" w:cs="Times New Roman"/>
          <w:b/>
          <w:bCs/>
          <w:color w:val="767676"/>
          <w:sz w:val="24"/>
          <w:szCs w:val="24"/>
        </w:rPr>
        <w:t>Haygyughshin</w:t>
      </w:r>
      <w:proofErr w:type="spellEnd"/>
      <w:r w:rsidRPr="0C4B1921" w:rsidR="5ECBFF37">
        <w:rPr>
          <w:rFonts w:ascii="Times New Roman" w:hAnsi="Times New Roman" w:cs="Times New Roman"/>
          <w:color w:val="474747"/>
          <w:sz w:val="24"/>
          <w:szCs w:val="24"/>
        </w:rPr>
        <w:t>” LLC</w:t>
      </w:r>
      <w:r w:rsidRPr="0C4B1921" w:rsidR="5ECBFF37">
        <w:rPr>
          <w:sz w:val="24"/>
          <w:szCs w:val="24"/>
        </w:rPr>
        <w:t xml:space="preserve"> (</w:t>
      </w:r>
      <w:r w:rsidRPr="0C4B1921">
        <w:rPr>
          <w:rFonts w:ascii="Times New Roman" w:hAnsi="Times New Roman" w:cs="Times New Roman"/>
          <w:sz w:val="24"/>
          <w:szCs w:val="24"/>
        </w:rPr>
        <w:t>HGSN</w:t>
      </w:r>
      <w:r w:rsidRPr="0C4B1921" w:rsidR="5F93431E">
        <w:rPr>
          <w:rFonts w:ascii="Times New Roman" w:hAnsi="Times New Roman" w:cs="Times New Roman"/>
          <w:sz w:val="24"/>
          <w:szCs w:val="24"/>
        </w:rPr>
        <w:t>)</w:t>
      </w:r>
      <w:r w:rsidRPr="0C4B1921">
        <w:rPr>
          <w:rFonts w:ascii="Times New Roman" w:hAnsi="Times New Roman" w:cs="Times New Roman"/>
          <w:sz w:val="24"/>
          <w:szCs w:val="24"/>
        </w:rPr>
        <w:t xml:space="preserve">, outlining a comprehensive design featuring four modular one-story buildings strategically arranged to provide a range of services – from independent living skills development and personal assistance to specialized support for children. </w:t>
      </w:r>
    </w:p>
    <w:p w:rsidR="00557989" w:rsidP="00331AC1" w:rsidRDefault="21B67039" w14:paraId="24585F10" w14:textId="1B15B513">
      <w:pPr>
        <w:pStyle w:val="BodyText"/>
        <w:spacing w:line="276" w:lineRule="auto"/>
        <w:jc w:val="both"/>
        <w:rPr>
          <w:rFonts w:ascii="Times New Roman" w:hAnsi="Times New Roman" w:cs="Times New Roman"/>
          <w:sz w:val="24"/>
          <w:szCs w:val="24"/>
        </w:rPr>
      </w:pPr>
      <w:r w:rsidRPr="0C4B1921">
        <w:rPr>
          <w:rFonts w:ascii="Times New Roman" w:hAnsi="Times New Roman" w:cs="Times New Roman"/>
          <w:sz w:val="24"/>
          <w:szCs w:val="24"/>
        </w:rPr>
        <w:t xml:space="preserve">By 2024, further refinements have been reported, with all necessary permits and assessments submitted and construction </w:t>
      </w:r>
      <w:r w:rsidRPr="0C4B1921" w:rsidR="68FB7AE2">
        <w:rPr>
          <w:rFonts w:ascii="Times New Roman" w:hAnsi="Times New Roman" w:cs="Times New Roman"/>
          <w:sz w:val="24"/>
          <w:szCs w:val="24"/>
        </w:rPr>
        <w:t xml:space="preserve">began </w:t>
      </w:r>
      <w:r w:rsidRPr="0C4B1921" w:rsidR="136C8EA4">
        <w:rPr>
          <w:rFonts w:ascii="Times New Roman" w:hAnsi="Times New Roman" w:cs="Times New Roman"/>
          <w:sz w:val="24"/>
          <w:szCs w:val="24"/>
        </w:rPr>
        <w:t>in</w:t>
      </w:r>
      <w:r w:rsidRPr="0C4B1921" w:rsidR="68FB7AE2">
        <w:rPr>
          <w:rFonts w:ascii="Times New Roman" w:hAnsi="Times New Roman" w:cs="Times New Roman"/>
          <w:sz w:val="24"/>
          <w:szCs w:val="24"/>
        </w:rPr>
        <w:t xml:space="preserve"> </w:t>
      </w:r>
      <w:r w:rsidRPr="0C4B1921" w:rsidR="0F49E257">
        <w:rPr>
          <w:rFonts w:ascii="Times New Roman" w:hAnsi="Times New Roman" w:cs="Times New Roman"/>
          <w:sz w:val="24"/>
          <w:szCs w:val="24"/>
        </w:rPr>
        <w:t>March 2025</w:t>
      </w:r>
      <w:r w:rsidRPr="0C4B1921">
        <w:rPr>
          <w:rFonts w:ascii="Times New Roman" w:hAnsi="Times New Roman" w:cs="Times New Roman"/>
          <w:sz w:val="24"/>
          <w:szCs w:val="24"/>
        </w:rPr>
        <w:t xml:space="preserve">. </w:t>
      </w:r>
    </w:p>
    <w:p w:rsidR="00100D89" w:rsidP="00331AC1" w:rsidRDefault="00100D89" w14:paraId="10240D8A" w14:textId="1DF4FD8F">
      <w:pPr>
        <w:pStyle w:val="BodyText"/>
        <w:spacing w:line="276" w:lineRule="auto"/>
        <w:jc w:val="both"/>
        <w:rPr>
          <w:rFonts w:ascii="Times New Roman" w:hAnsi="Times New Roman" w:cs="Times New Roman"/>
          <w:sz w:val="24"/>
          <w:szCs w:val="24"/>
        </w:rPr>
      </w:pPr>
    </w:p>
    <w:p w:rsidRPr="00E91530" w:rsidR="00E91530" w:rsidP="00331AC1" w:rsidRDefault="00E91530" w14:paraId="386DC5E4" w14:textId="15862787">
      <w:pPr>
        <w:pStyle w:val="BodyText"/>
        <w:spacing w:line="276" w:lineRule="auto"/>
        <w:jc w:val="both"/>
        <w:rPr>
          <w:rFonts w:ascii="Times New Roman" w:hAnsi="Times New Roman" w:cs="Times New Roman"/>
          <w:sz w:val="24"/>
          <w:szCs w:val="24"/>
        </w:rPr>
      </w:pPr>
      <w:r w:rsidRPr="00E91530">
        <w:rPr>
          <w:rFonts w:ascii="Times New Roman" w:hAnsi="Times New Roman" w:cs="Times New Roman"/>
          <w:sz w:val="24"/>
          <w:szCs w:val="24"/>
        </w:rPr>
        <w:t xml:space="preserve">Parallel to the development of physical infrastructure, the programme significantly enhanced service access through a suite of complementary activities. </w:t>
      </w:r>
      <w:r>
        <w:rPr>
          <w:rFonts w:ascii="Times New Roman" w:hAnsi="Times New Roman" w:cs="Times New Roman"/>
          <w:sz w:val="24"/>
          <w:szCs w:val="24"/>
        </w:rPr>
        <w:t>It</w:t>
      </w:r>
      <w:r w:rsidRPr="00E91530">
        <w:rPr>
          <w:rFonts w:ascii="Times New Roman" w:hAnsi="Times New Roman" w:cs="Times New Roman"/>
          <w:sz w:val="24"/>
          <w:szCs w:val="24"/>
        </w:rPr>
        <w:t xml:space="preserve"> spearheaded capacity building in early identification and intervention across the healthcare system: 325 primary health care doctors and nurses (97% of whom were women) completed accredited training on “Child Development and Early Identification.” To support this, a child development assessment kit was developed and distributed along with “Red Flags Early Identification Guide” posters to primary healthcare sites, ensuring that both theoretical and practical aspects of early detection—addressing conditions such as Down syndrome, autistic symptoms, developmental global delay, and Cerebral Palsy—were effectively reinforced.</w:t>
      </w:r>
    </w:p>
    <w:p w:rsidR="00A52AC0" w:rsidP="00331AC1" w:rsidRDefault="00A52AC0" w14:paraId="5A506E71" w14:textId="77777777">
      <w:pPr>
        <w:pStyle w:val="BodyText"/>
        <w:spacing w:line="276" w:lineRule="auto"/>
        <w:jc w:val="both"/>
        <w:rPr>
          <w:rFonts w:ascii="Times New Roman" w:hAnsi="Times New Roman" w:cs="Times New Roman"/>
          <w:sz w:val="24"/>
          <w:szCs w:val="24"/>
        </w:rPr>
      </w:pPr>
    </w:p>
    <w:p w:rsidRPr="00E91530" w:rsidR="00E91530" w:rsidP="40343D6E" w:rsidRDefault="45383491" w14:paraId="46B0729B" w14:textId="16314841">
      <w:pPr>
        <w:pStyle w:val="BodyText"/>
        <w:spacing w:line="276" w:lineRule="auto"/>
        <w:jc w:val="both"/>
        <w:rPr>
          <w:rFonts w:ascii="Times New Roman" w:hAnsi="Times New Roman" w:cs="Times New Roman"/>
          <w:sz w:val="24"/>
          <w:szCs w:val="24"/>
        </w:rPr>
      </w:pPr>
      <w:r w:rsidRPr="40343D6E">
        <w:rPr>
          <w:rFonts w:ascii="Times New Roman" w:hAnsi="Times New Roman" w:cs="Times New Roman"/>
          <w:sz w:val="24"/>
          <w:szCs w:val="24"/>
        </w:rPr>
        <w:t xml:space="preserve">In the realm of assistive technology (AT), the </w:t>
      </w:r>
      <w:r w:rsidRPr="40343D6E" w:rsidR="2E99BB3E">
        <w:rPr>
          <w:rFonts w:ascii="Times New Roman" w:hAnsi="Times New Roman" w:cs="Times New Roman"/>
          <w:sz w:val="24"/>
          <w:szCs w:val="24"/>
        </w:rPr>
        <w:t>Programme</w:t>
      </w:r>
      <w:r w:rsidRPr="40343D6E">
        <w:rPr>
          <w:rFonts w:ascii="Times New Roman" w:hAnsi="Times New Roman" w:cs="Times New Roman"/>
          <w:sz w:val="24"/>
          <w:szCs w:val="24"/>
        </w:rPr>
        <w:t xml:space="preserve"> introduced innovative service models to enhance accessibility</w:t>
      </w:r>
      <w:r w:rsidRPr="40343D6E" w:rsidR="51069FB4">
        <w:rPr>
          <w:rFonts w:ascii="Times New Roman" w:hAnsi="Times New Roman" w:cs="Times New Roman"/>
          <w:sz w:val="24"/>
          <w:szCs w:val="24"/>
        </w:rPr>
        <w:t xml:space="preserve">, such as Special Equipment Library for persons with </w:t>
      </w:r>
      <w:r w:rsidRPr="40343D6E" w:rsidR="7893EE87">
        <w:rPr>
          <w:rFonts w:ascii="Times New Roman" w:hAnsi="Times New Roman" w:cs="Times New Roman"/>
          <w:sz w:val="24"/>
          <w:szCs w:val="24"/>
        </w:rPr>
        <w:t xml:space="preserve">cognitive, developmental delays and </w:t>
      </w:r>
      <w:r w:rsidRPr="40343D6E" w:rsidR="51069FB4">
        <w:rPr>
          <w:rFonts w:ascii="Times New Roman" w:hAnsi="Times New Roman" w:cs="Times New Roman"/>
          <w:sz w:val="24"/>
          <w:szCs w:val="24"/>
        </w:rPr>
        <w:t xml:space="preserve">mobility issues </w:t>
      </w:r>
      <w:r w:rsidRPr="40343D6E" w:rsidR="15118506">
        <w:rPr>
          <w:rFonts w:ascii="Times New Roman" w:hAnsi="Times New Roman" w:cs="Times New Roman"/>
          <w:sz w:val="24"/>
          <w:szCs w:val="24"/>
        </w:rPr>
        <w:t xml:space="preserve">to facilitate their access to therapeutic and positioning ATs </w:t>
      </w:r>
      <w:r w:rsidRPr="40343D6E" w:rsidR="111F146F">
        <w:rPr>
          <w:rFonts w:ascii="Times New Roman" w:hAnsi="Times New Roman" w:cs="Times New Roman"/>
          <w:sz w:val="24"/>
          <w:szCs w:val="24"/>
        </w:rPr>
        <w:t>to</w:t>
      </w:r>
      <w:r w:rsidRPr="40343D6E" w:rsidR="15118506">
        <w:rPr>
          <w:rFonts w:ascii="Times New Roman" w:hAnsi="Times New Roman" w:cs="Times New Roman"/>
          <w:sz w:val="24"/>
          <w:szCs w:val="24"/>
        </w:rPr>
        <w:t xml:space="preserve"> ensur</w:t>
      </w:r>
      <w:r w:rsidRPr="40343D6E" w:rsidR="345C1426">
        <w:rPr>
          <w:rFonts w:ascii="Times New Roman" w:hAnsi="Times New Roman" w:cs="Times New Roman"/>
          <w:sz w:val="24"/>
          <w:szCs w:val="24"/>
        </w:rPr>
        <w:t>e</w:t>
      </w:r>
      <w:r w:rsidRPr="40343D6E" w:rsidR="15118506">
        <w:rPr>
          <w:rFonts w:ascii="Times New Roman" w:hAnsi="Times New Roman" w:cs="Times New Roman"/>
          <w:sz w:val="24"/>
          <w:szCs w:val="24"/>
        </w:rPr>
        <w:t xml:space="preserve"> their uninterrupted </w:t>
      </w:r>
      <w:r w:rsidRPr="40343D6E" w:rsidR="45DB14AD">
        <w:rPr>
          <w:rFonts w:ascii="Times New Roman" w:hAnsi="Times New Roman" w:cs="Times New Roman"/>
          <w:sz w:val="24"/>
          <w:szCs w:val="24"/>
        </w:rPr>
        <w:t xml:space="preserve">rehabilitation </w:t>
      </w:r>
      <w:r w:rsidRPr="40343D6E" w:rsidR="15118506">
        <w:rPr>
          <w:rFonts w:ascii="Times New Roman" w:hAnsi="Times New Roman" w:cs="Times New Roman"/>
          <w:sz w:val="24"/>
          <w:szCs w:val="24"/>
        </w:rPr>
        <w:t>therapies at home</w:t>
      </w:r>
      <w:r w:rsidRPr="40343D6E" w:rsidR="4E2F4446">
        <w:rPr>
          <w:rFonts w:ascii="Times New Roman" w:hAnsi="Times New Roman" w:cs="Times New Roman"/>
          <w:sz w:val="24"/>
          <w:szCs w:val="24"/>
        </w:rPr>
        <w:t>, as well as</w:t>
      </w:r>
      <w:r w:rsidRPr="40343D6E" w:rsidR="15118506">
        <w:rPr>
          <w:rFonts w:ascii="Times New Roman" w:hAnsi="Times New Roman" w:cs="Times New Roman"/>
          <w:sz w:val="24"/>
          <w:szCs w:val="24"/>
        </w:rPr>
        <w:t xml:space="preserve"> </w:t>
      </w:r>
      <w:r w:rsidRPr="40343D6E" w:rsidR="51069FB4">
        <w:rPr>
          <w:rFonts w:ascii="Times New Roman" w:hAnsi="Times New Roman" w:cs="Times New Roman"/>
          <w:sz w:val="24"/>
          <w:szCs w:val="24"/>
        </w:rPr>
        <w:t xml:space="preserve">ARMAV AAC </w:t>
      </w:r>
      <w:r w:rsidRPr="40343D6E" w:rsidR="19D5164B">
        <w:rPr>
          <w:rFonts w:ascii="Times New Roman" w:hAnsi="Times New Roman" w:cs="Times New Roman"/>
          <w:sz w:val="24"/>
          <w:szCs w:val="24"/>
        </w:rPr>
        <w:t>A</w:t>
      </w:r>
      <w:r w:rsidRPr="40343D6E" w:rsidR="51069FB4">
        <w:rPr>
          <w:rFonts w:ascii="Times New Roman" w:hAnsi="Times New Roman" w:cs="Times New Roman"/>
          <w:sz w:val="24"/>
          <w:szCs w:val="24"/>
        </w:rPr>
        <w:t xml:space="preserve">pp </w:t>
      </w:r>
      <w:r w:rsidRPr="40343D6E" w:rsidR="1006E87C">
        <w:rPr>
          <w:rFonts w:ascii="Times New Roman" w:hAnsi="Times New Roman" w:cs="Times New Roman"/>
          <w:sz w:val="24"/>
          <w:szCs w:val="24"/>
        </w:rPr>
        <w:t xml:space="preserve">to </w:t>
      </w:r>
      <w:r w:rsidRPr="40343D6E" w:rsidR="7212E0EA">
        <w:rPr>
          <w:rFonts w:ascii="Times New Roman" w:hAnsi="Times New Roman" w:cs="Times New Roman"/>
          <w:sz w:val="24"/>
          <w:szCs w:val="24"/>
        </w:rPr>
        <w:t>assist</w:t>
      </w:r>
      <w:r w:rsidRPr="40343D6E" w:rsidR="51069FB4">
        <w:rPr>
          <w:rFonts w:ascii="Times New Roman" w:hAnsi="Times New Roman" w:cs="Times New Roman"/>
          <w:sz w:val="24"/>
          <w:szCs w:val="24"/>
        </w:rPr>
        <w:t xml:space="preserve"> </w:t>
      </w:r>
      <w:r w:rsidRPr="40343D6E" w:rsidR="0384300D">
        <w:rPr>
          <w:rFonts w:ascii="Times New Roman" w:hAnsi="Times New Roman" w:cs="Times New Roman"/>
          <w:sz w:val="24"/>
          <w:szCs w:val="24"/>
        </w:rPr>
        <w:t>c</w:t>
      </w:r>
      <w:r w:rsidRPr="40343D6E" w:rsidR="101AA32B">
        <w:rPr>
          <w:rFonts w:ascii="Times New Roman" w:hAnsi="Times New Roman" w:cs="Times New Roman"/>
          <w:sz w:val="24"/>
          <w:szCs w:val="24"/>
        </w:rPr>
        <w:t>hildren</w:t>
      </w:r>
      <w:r w:rsidRPr="40343D6E" w:rsidR="51069FB4">
        <w:rPr>
          <w:rFonts w:ascii="Times New Roman" w:hAnsi="Times New Roman" w:cs="Times New Roman"/>
          <w:sz w:val="24"/>
          <w:szCs w:val="24"/>
        </w:rPr>
        <w:t xml:space="preserve"> with </w:t>
      </w:r>
      <w:r w:rsidRPr="40343D6E" w:rsidR="5DF6EE75">
        <w:rPr>
          <w:rFonts w:ascii="Times New Roman" w:hAnsi="Times New Roman" w:cs="Times New Roman"/>
          <w:sz w:val="24"/>
          <w:szCs w:val="24"/>
        </w:rPr>
        <w:t xml:space="preserve">speech and </w:t>
      </w:r>
      <w:r w:rsidRPr="40343D6E" w:rsidR="51069FB4">
        <w:rPr>
          <w:rFonts w:ascii="Times New Roman" w:hAnsi="Times New Roman" w:cs="Times New Roman"/>
          <w:sz w:val="24"/>
          <w:szCs w:val="24"/>
        </w:rPr>
        <w:t>communication impairments</w:t>
      </w:r>
      <w:r w:rsidRPr="40343D6E">
        <w:rPr>
          <w:rFonts w:ascii="Times New Roman" w:hAnsi="Times New Roman" w:cs="Times New Roman"/>
          <w:sz w:val="24"/>
          <w:szCs w:val="24"/>
        </w:rPr>
        <w:t xml:space="preserve">. </w:t>
      </w:r>
      <w:r w:rsidRPr="40343D6E" w:rsidR="7F7CAD3E">
        <w:rPr>
          <w:rFonts w:ascii="Times New Roman" w:hAnsi="Times New Roman" w:cs="Times New Roman"/>
          <w:sz w:val="24"/>
          <w:szCs w:val="24"/>
        </w:rPr>
        <w:t xml:space="preserve"> </w:t>
      </w:r>
      <w:r w:rsidRPr="40343D6E">
        <w:rPr>
          <w:rFonts w:ascii="Times New Roman" w:hAnsi="Times New Roman" w:cs="Times New Roman"/>
          <w:sz w:val="24"/>
          <w:szCs w:val="24"/>
        </w:rPr>
        <w:t xml:space="preserve">Additionally, a joint “Internet of Things” </w:t>
      </w:r>
      <w:r w:rsidRPr="40343D6E" w:rsidR="2E99BB3E">
        <w:rPr>
          <w:rFonts w:ascii="Times New Roman" w:hAnsi="Times New Roman" w:cs="Times New Roman"/>
          <w:sz w:val="24"/>
          <w:szCs w:val="24"/>
        </w:rPr>
        <w:t>Programme</w:t>
      </w:r>
      <w:r w:rsidRPr="40343D6E">
        <w:rPr>
          <w:rFonts w:ascii="Times New Roman" w:hAnsi="Times New Roman" w:cs="Times New Roman"/>
          <w:sz w:val="24"/>
          <w:szCs w:val="24"/>
        </w:rPr>
        <w:t xml:space="preserve">, implemented in collaboration with the Internet Society Armenia Chapter, </w:t>
      </w:r>
      <w:r w:rsidRPr="40343D6E" w:rsidR="14C0918A">
        <w:rPr>
          <w:rFonts w:ascii="Times New Roman" w:hAnsi="Times New Roman" w:cs="Times New Roman"/>
          <w:sz w:val="24"/>
          <w:szCs w:val="24"/>
        </w:rPr>
        <w:t>capacitated</w:t>
      </w:r>
      <w:r w:rsidRPr="40343D6E">
        <w:rPr>
          <w:rFonts w:ascii="Times New Roman" w:hAnsi="Times New Roman" w:cs="Times New Roman"/>
          <w:sz w:val="24"/>
          <w:szCs w:val="24"/>
        </w:rPr>
        <w:t xml:space="preserve"> 80 adolescents</w:t>
      </w:r>
      <w:r w:rsidRPr="40343D6E" w:rsidR="6CFEBEC4">
        <w:rPr>
          <w:rFonts w:ascii="Times New Roman" w:hAnsi="Times New Roman" w:cs="Times New Roman"/>
          <w:sz w:val="24"/>
          <w:szCs w:val="24"/>
        </w:rPr>
        <w:t xml:space="preserve">, enhancing their digital literacy and fostering innovation. </w:t>
      </w:r>
      <w:r w:rsidRPr="40343D6E" w:rsidR="507E3C70">
        <w:rPr>
          <w:rFonts w:ascii="Times New Roman" w:hAnsi="Times New Roman" w:cs="Times New Roman"/>
          <w:sz w:val="24"/>
          <w:szCs w:val="24"/>
        </w:rPr>
        <w:t xml:space="preserve"> </w:t>
      </w:r>
      <w:r w:rsidRPr="40343D6E" w:rsidR="12D420FB">
        <w:rPr>
          <w:rFonts w:ascii="Times New Roman" w:hAnsi="Times New Roman" w:cs="Times New Roman"/>
          <w:sz w:val="24"/>
          <w:szCs w:val="24"/>
        </w:rPr>
        <w:t>As a result, adolescents</w:t>
      </w:r>
      <w:r w:rsidRPr="40343D6E" w:rsidR="507E3C70">
        <w:rPr>
          <w:rFonts w:ascii="Times New Roman" w:hAnsi="Times New Roman" w:cs="Times New Roman"/>
          <w:sz w:val="24"/>
          <w:szCs w:val="24"/>
        </w:rPr>
        <w:t xml:space="preserve"> </w:t>
      </w:r>
      <w:r w:rsidRPr="40343D6E" w:rsidR="66B73710">
        <w:rPr>
          <w:rFonts w:ascii="Times New Roman" w:hAnsi="Times New Roman" w:cs="Times New Roman"/>
          <w:sz w:val="24"/>
          <w:szCs w:val="24"/>
        </w:rPr>
        <w:t xml:space="preserve">supported the </w:t>
      </w:r>
      <w:r w:rsidRPr="40343D6E">
        <w:rPr>
          <w:rFonts w:ascii="Times New Roman" w:hAnsi="Times New Roman" w:cs="Times New Roman"/>
          <w:sz w:val="24"/>
          <w:szCs w:val="24"/>
        </w:rPr>
        <w:t>develop</w:t>
      </w:r>
      <w:r w:rsidRPr="40343D6E" w:rsidR="52D425EE">
        <w:rPr>
          <w:rFonts w:ascii="Times New Roman" w:hAnsi="Times New Roman" w:cs="Times New Roman"/>
          <w:sz w:val="24"/>
          <w:szCs w:val="24"/>
        </w:rPr>
        <w:t>ment of</w:t>
      </w:r>
      <w:r w:rsidRPr="40343D6E">
        <w:rPr>
          <w:rFonts w:ascii="Times New Roman" w:hAnsi="Times New Roman" w:cs="Times New Roman"/>
          <w:sz w:val="24"/>
          <w:szCs w:val="24"/>
        </w:rPr>
        <w:t xml:space="preserve"> </w:t>
      </w:r>
      <w:r w:rsidRPr="40343D6E" w:rsidR="2CCA2CB0">
        <w:rPr>
          <w:rFonts w:ascii="Times New Roman" w:hAnsi="Times New Roman" w:cs="Times New Roman"/>
          <w:sz w:val="24"/>
          <w:szCs w:val="24"/>
        </w:rPr>
        <w:t>“Internet of Things”</w:t>
      </w:r>
      <w:r w:rsidRPr="40343D6E">
        <w:rPr>
          <w:rFonts w:ascii="Times New Roman" w:hAnsi="Times New Roman" w:cs="Times New Roman"/>
          <w:sz w:val="24"/>
          <w:szCs w:val="24"/>
        </w:rPr>
        <w:t xml:space="preserve"> </w:t>
      </w:r>
      <w:r w:rsidRPr="40343D6E" w:rsidR="7C09EFE5">
        <w:rPr>
          <w:rFonts w:ascii="Times New Roman" w:hAnsi="Times New Roman" w:cs="Times New Roman"/>
          <w:sz w:val="24"/>
          <w:szCs w:val="24"/>
        </w:rPr>
        <w:t>smart</w:t>
      </w:r>
      <w:r w:rsidRPr="40343D6E" w:rsidR="43B9CF2F">
        <w:rPr>
          <w:rFonts w:ascii="Times New Roman" w:hAnsi="Times New Roman" w:cs="Times New Roman"/>
          <w:sz w:val="24"/>
          <w:szCs w:val="24"/>
        </w:rPr>
        <w:t xml:space="preserve"> </w:t>
      </w:r>
      <w:r w:rsidRPr="40343D6E">
        <w:rPr>
          <w:rFonts w:ascii="Times New Roman" w:hAnsi="Times New Roman" w:cs="Times New Roman"/>
          <w:sz w:val="24"/>
          <w:szCs w:val="24"/>
        </w:rPr>
        <w:t>solutions</w:t>
      </w:r>
      <w:r w:rsidRPr="40343D6E" w:rsidR="4BFE9FCD">
        <w:rPr>
          <w:rFonts w:ascii="Times New Roman" w:hAnsi="Times New Roman" w:cs="Times New Roman"/>
          <w:sz w:val="24"/>
          <w:szCs w:val="24"/>
        </w:rPr>
        <w:t xml:space="preserve">, such as </w:t>
      </w:r>
      <w:r w:rsidRPr="40343D6E" w:rsidR="5395CBF2">
        <w:rPr>
          <w:rFonts w:ascii="Times New Roman" w:hAnsi="Times New Roman" w:cs="Times New Roman"/>
          <w:sz w:val="24"/>
          <w:szCs w:val="24"/>
        </w:rPr>
        <w:t xml:space="preserve">“Smart Phone”, </w:t>
      </w:r>
      <w:r w:rsidRPr="40343D6E" w:rsidR="4BFE9FCD">
        <w:rPr>
          <w:rFonts w:ascii="Times New Roman" w:hAnsi="Times New Roman" w:cs="Times New Roman"/>
          <w:sz w:val="24"/>
          <w:szCs w:val="24"/>
        </w:rPr>
        <w:t xml:space="preserve">“Smart Home”, </w:t>
      </w:r>
      <w:r w:rsidRPr="40343D6E" w:rsidR="1DE5B97A">
        <w:rPr>
          <w:rFonts w:ascii="Times New Roman" w:hAnsi="Times New Roman" w:cs="Times New Roman"/>
          <w:sz w:val="24"/>
          <w:szCs w:val="24"/>
        </w:rPr>
        <w:t xml:space="preserve">՛՛Smart Greenhouse”, </w:t>
      </w:r>
      <w:r w:rsidRPr="40343D6E" w:rsidR="405D5AE8">
        <w:rPr>
          <w:rFonts w:ascii="Times New Roman" w:hAnsi="Times New Roman" w:cs="Times New Roman"/>
          <w:sz w:val="24"/>
          <w:szCs w:val="24"/>
        </w:rPr>
        <w:t>as well as the 1</w:t>
      </w:r>
      <w:r w:rsidRPr="40343D6E" w:rsidR="405D5AE8">
        <w:rPr>
          <w:rFonts w:ascii="Times New Roman" w:hAnsi="Times New Roman" w:cs="Times New Roman"/>
          <w:sz w:val="24"/>
          <w:szCs w:val="24"/>
          <w:vertAlign w:val="superscript"/>
        </w:rPr>
        <w:t>st</w:t>
      </w:r>
      <w:r w:rsidRPr="40343D6E" w:rsidR="405D5AE8">
        <w:rPr>
          <w:rFonts w:ascii="Times New Roman" w:hAnsi="Times New Roman" w:cs="Times New Roman"/>
          <w:sz w:val="24"/>
          <w:szCs w:val="24"/>
        </w:rPr>
        <w:t xml:space="preserve"> ever </w:t>
      </w:r>
      <w:r w:rsidRPr="40343D6E" w:rsidR="1C7097F2">
        <w:rPr>
          <w:rFonts w:ascii="Times New Roman" w:hAnsi="Times New Roman" w:cs="Times New Roman"/>
          <w:sz w:val="24"/>
          <w:szCs w:val="24"/>
        </w:rPr>
        <w:t>A</w:t>
      </w:r>
      <w:r w:rsidRPr="40343D6E" w:rsidR="18C9060B">
        <w:rPr>
          <w:rFonts w:ascii="Times New Roman" w:hAnsi="Times New Roman" w:cs="Times New Roman"/>
          <w:sz w:val="24"/>
          <w:szCs w:val="24"/>
        </w:rPr>
        <w:t xml:space="preserve">rmenian </w:t>
      </w:r>
      <w:r w:rsidRPr="40343D6E" w:rsidR="0353496B">
        <w:rPr>
          <w:rFonts w:ascii="Times New Roman" w:hAnsi="Times New Roman" w:cs="Times New Roman"/>
          <w:sz w:val="24"/>
          <w:szCs w:val="24"/>
        </w:rPr>
        <w:t xml:space="preserve">language speaking </w:t>
      </w:r>
      <w:r w:rsidRPr="40343D6E" w:rsidR="405D5AE8">
        <w:rPr>
          <w:rFonts w:ascii="Times New Roman" w:hAnsi="Times New Roman" w:cs="Times New Roman"/>
          <w:sz w:val="24"/>
          <w:szCs w:val="24"/>
        </w:rPr>
        <w:t xml:space="preserve">“Anahit” </w:t>
      </w:r>
      <w:r w:rsidRPr="40343D6E" w:rsidR="60BED242">
        <w:rPr>
          <w:rFonts w:ascii="Times New Roman" w:hAnsi="Times New Roman" w:cs="Times New Roman"/>
          <w:sz w:val="24"/>
          <w:szCs w:val="24"/>
        </w:rPr>
        <w:t>V</w:t>
      </w:r>
      <w:r w:rsidRPr="40343D6E" w:rsidR="405D5AE8">
        <w:rPr>
          <w:rFonts w:ascii="Times New Roman" w:hAnsi="Times New Roman" w:cs="Times New Roman"/>
          <w:sz w:val="24"/>
          <w:szCs w:val="24"/>
        </w:rPr>
        <w:t>oice</w:t>
      </w:r>
      <w:r w:rsidRPr="40343D6E" w:rsidR="2CB5F5C5">
        <w:rPr>
          <w:rFonts w:ascii="Times New Roman" w:hAnsi="Times New Roman" w:cs="Times New Roman"/>
          <w:sz w:val="24"/>
          <w:szCs w:val="24"/>
        </w:rPr>
        <w:t xml:space="preserve"> A</w:t>
      </w:r>
      <w:r w:rsidRPr="40343D6E" w:rsidR="405D5AE8">
        <w:rPr>
          <w:rFonts w:ascii="Times New Roman" w:hAnsi="Times New Roman" w:cs="Times New Roman"/>
          <w:sz w:val="24"/>
          <w:szCs w:val="24"/>
        </w:rPr>
        <w:t>ssistant</w:t>
      </w:r>
      <w:r w:rsidRPr="40343D6E" w:rsidR="2E6D653D">
        <w:rPr>
          <w:rFonts w:ascii="Times New Roman" w:hAnsi="Times New Roman" w:cs="Times New Roman"/>
          <w:sz w:val="24"/>
          <w:szCs w:val="24"/>
        </w:rPr>
        <w:t xml:space="preserve"> for children/persons with disabilities to enhance accessibility </w:t>
      </w:r>
      <w:r w:rsidRPr="40343D6E" w:rsidR="4F5946A9">
        <w:rPr>
          <w:rFonts w:ascii="Times New Roman" w:hAnsi="Times New Roman" w:cs="Times New Roman"/>
          <w:sz w:val="24"/>
          <w:szCs w:val="24"/>
        </w:rPr>
        <w:t xml:space="preserve">in </w:t>
      </w:r>
      <w:r w:rsidRPr="40343D6E">
        <w:rPr>
          <w:rFonts w:ascii="Times New Roman" w:hAnsi="Times New Roman" w:cs="Times New Roman"/>
          <w:sz w:val="24"/>
          <w:szCs w:val="24"/>
        </w:rPr>
        <w:t>addressing daily challenge</w:t>
      </w:r>
      <w:r w:rsidRPr="40343D6E" w:rsidR="395FCCFC">
        <w:rPr>
          <w:rFonts w:ascii="Times New Roman" w:hAnsi="Times New Roman" w:cs="Times New Roman"/>
          <w:sz w:val="24"/>
          <w:szCs w:val="24"/>
        </w:rPr>
        <w:t>s</w:t>
      </w:r>
      <w:r w:rsidRPr="40343D6E">
        <w:rPr>
          <w:rFonts w:ascii="Times New Roman" w:hAnsi="Times New Roman" w:cs="Times New Roman"/>
          <w:sz w:val="24"/>
          <w:szCs w:val="24"/>
        </w:rPr>
        <w:t xml:space="preserve">, </w:t>
      </w:r>
      <w:r w:rsidRPr="40343D6E" w:rsidR="20B03B91">
        <w:rPr>
          <w:rFonts w:ascii="Times New Roman" w:hAnsi="Times New Roman" w:cs="Times New Roman"/>
          <w:sz w:val="24"/>
          <w:szCs w:val="24"/>
        </w:rPr>
        <w:t>as well as</w:t>
      </w:r>
      <w:r w:rsidRPr="40343D6E">
        <w:rPr>
          <w:rFonts w:ascii="Times New Roman" w:hAnsi="Times New Roman" w:cs="Times New Roman"/>
          <w:sz w:val="24"/>
          <w:szCs w:val="24"/>
        </w:rPr>
        <w:t xml:space="preserve"> enhanc</w:t>
      </w:r>
      <w:r w:rsidRPr="40343D6E" w:rsidR="2A8F2AB2">
        <w:rPr>
          <w:rFonts w:ascii="Times New Roman" w:hAnsi="Times New Roman" w:cs="Times New Roman"/>
          <w:sz w:val="24"/>
          <w:szCs w:val="24"/>
        </w:rPr>
        <w:t>ed their</w:t>
      </w:r>
      <w:r w:rsidRPr="40343D6E">
        <w:rPr>
          <w:rFonts w:ascii="Times New Roman" w:hAnsi="Times New Roman" w:cs="Times New Roman"/>
          <w:sz w:val="24"/>
          <w:szCs w:val="24"/>
        </w:rPr>
        <w:t xml:space="preserve"> digital literacy and fostering innovation.</w:t>
      </w:r>
    </w:p>
    <w:p w:rsidR="00DD3D4E" w:rsidP="00331AC1" w:rsidRDefault="00DD3D4E" w14:paraId="2E52941E" w14:textId="2647616B">
      <w:pPr>
        <w:pStyle w:val="BodyText"/>
        <w:spacing w:line="276" w:lineRule="auto"/>
        <w:jc w:val="both"/>
        <w:rPr>
          <w:rFonts w:ascii="Times New Roman" w:hAnsi="Times New Roman" w:cs="Times New Roman"/>
          <w:sz w:val="24"/>
          <w:szCs w:val="24"/>
        </w:rPr>
      </w:pPr>
    </w:p>
    <w:p w:rsidRPr="000548A3" w:rsidR="000548A3" w:rsidP="00331AC1" w:rsidRDefault="000548A3" w14:paraId="340F7AF5" w14:textId="1C108716">
      <w:pPr>
        <w:spacing w:line="276" w:lineRule="auto"/>
        <w:ind w:hanging="2"/>
        <w:rPr>
          <w:b/>
          <w:bCs/>
          <w:i/>
          <w:iCs/>
          <w:highlight w:val="white"/>
        </w:rPr>
      </w:pPr>
      <w:r w:rsidRPr="000548A3">
        <w:rPr>
          <w:b/>
          <w:bCs/>
          <w:i/>
          <w:iCs/>
          <w:highlight w:val="white"/>
        </w:rPr>
        <w:t>Output 2</w:t>
      </w:r>
      <w:r w:rsidR="00AC702E">
        <w:rPr>
          <w:rStyle w:val="FootnoteReference"/>
          <w:b/>
          <w:bCs/>
          <w:i/>
          <w:iCs/>
          <w:highlight w:val="white"/>
        </w:rPr>
        <w:footnoteReference w:id="7"/>
      </w:r>
      <w:r w:rsidRPr="000548A3">
        <w:rPr>
          <w:b/>
          <w:bCs/>
          <w:i/>
          <w:iCs/>
          <w:highlight w:val="white"/>
        </w:rPr>
        <w:t>. Policy framework to support the modernized and strengthened multi-disciplinary service provision in habilitation, rehabilitation, assistive technology, and assistance and support services at community level established.</w:t>
      </w:r>
    </w:p>
    <w:p w:rsidR="00DD3D4E" w:rsidP="00331AC1" w:rsidRDefault="00DD3D4E" w14:paraId="449ABC1A" w14:textId="77777777">
      <w:pPr>
        <w:pStyle w:val="BodyText"/>
        <w:spacing w:line="276" w:lineRule="auto"/>
        <w:jc w:val="both"/>
        <w:rPr>
          <w:rFonts w:ascii="Times New Roman" w:hAnsi="Times New Roman" w:cs="Times New Roman"/>
          <w:sz w:val="24"/>
          <w:szCs w:val="24"/>
        </w:rPr>
      </w:pPr>
    </w:p>
    <w:p w:rsidR="023C9B50" w:rsidP="40343D6E" w:rsidRDefault="023C9B50" w14:paraId="4E42FCAB" w14:textId="4A6CA3A3">
      <w:pPr>
        <w:pStyle w:val="BodyText"/>
        <w:spacing w:line="276" w:lineRule="auto"/>
        <w:jc w:val="both"/>
        <w:rPr>
          <w:rFonts w:ascii="Times New Roman" w:hAnsi="Times New Roman" w:cs="Times New Roman"/>
          <w:sz w:val="24"/>
          <w:szCs w:val="24"/>
        </w:rPr>
      </w:pPr>
      <w:r w:rsidRPr="40343D6E">
        <w:rPr>
          <w:rFonts w:ascii="Times New Roman" w:hAnsi="Times New Roman" w:cs="Times New Roman"/>
          <w:i/>
          <w:iCs/>
          <w:sz w:val="24"/>
          <w:szCs w:val="24"/>
          <w:u w:val="single"/>
        </w:rPr>
        <w:t>Support to legal reforms</w:t>
      </w:r>
      <w:r w:rsidRPr="40343D6E" w:rsidR="63255FF6">
        <w:rPr>
          <w:rFonts w:ascii="Times New Roman" w:hAnsi="Times New Roman" w:cs="Times New Roman"/>
          <w:i/>
          <w:iCs/>
          <w:sz w:val="24"/>
          <w:szCs w:val="24"/>
          <w:u w:val="single"/>
        </w:rPr>
        <w:t>.</w:t>
      </w:r>
      <w:r w:rsidRPr="40343D6E" w:rsidR="63255FF6">
        <w:rPr>
          <w:rFonts w:ascii="Times New Roman" w:hAnsi="Times New Roman" w:cs="Times New Roman"/>
          <w:sz w:val="24"/>
          <w:szCs w:val="24"/>
        </w:rPr>
        <w:t xml:space="preserve"> </w:t>
      </w:r>
      <w:r w:rsidRPr="40343D6E" w:rsidR="5360433C">
        <w:rPr>
          <w:rFonts w:ascii="Times New Roman" w:hAnsi="Times New Roman" w:cs="Times New Roman"/>
          <w:sz w:val="24"/>
          <w:szCs w:val="24"/>
        </w:rPr>
        <w:t xml:space="preserve">The </w:t>
      </w:r>
      <w:r w:rsidRPr="40343D6E" w:rsidR="2E99BB3E">
        <w:rPr>
          <w:rFonts w:ascii="Times New Roman" w:hAnsi="Times New Roman" w:cs="Times New Roman"/>
          <w:sz w:val="24"/>
          <w:szCs w:val="24"/>
        </w:rPr>
        <w:t>Programme</w:t>
      </w:r>
      <w:r w:rsidRPr="40343D6E" w:rsidR="5360433C">
        <w:rPr>
          <w:rFonts w:ascii="Times New Roman" w:hAnsi="Times New Roman" w:cs="Times New Roman"/>
          <w:sz w:val="24"/>
          <w:szCs w:val="24"/>
        </w:rPr>
        <w:t xml:space="preserve"> has continued to support the enhancement of Armenia’s legal framework following the landmark adoption of the Law “On the Rights of Persons with Disabilities” and the Law “On Assessment of Person’s Functionality” in 2021. In line with CRPD principles, over 70 legal documents were revised to ensure consistency and to strengthen the multi-disciplinary service provision system. To support the establishment and effective functioning of </w:t>
      </w:r>
      <w:r w:rsidRPr="40343D6E" w:rsidR="1B00D2AF">
        <w:rPr>
          <w:rFonts w:ascii="Times New Roman" w:hAnsi="Times New Roman" w:cs="Times New Roman"/>
          <w:sz w:val="24"/>
          <w:szCs w:val="24"/>
        </w:rPr>
        <w:t>the CILs</w:t>
      </w:r>
      <w:r w:rsidRPr="40343D6E" w:rsidR="5360433C">
        <w:rPr>
          <w:rFonts w:ascii="Times New Roman" w:hAnsi="Times New Roman" w:cs="Times New Roman"/>
          <w:sz w:val="24"/>
          <w:szCs w:val="24"/>
        </w:rPr>
        <w:t xml:space="preserve">, the </w:t>
      </w:r>
      <w:r w:rsidRPr="40343D6E" w:rsidR="2E99BB3E">
        <w:rPr>
          <w:rFonts w:ascii="Times New Roman" w:hAnsi="Times New Roman" w:cs="Times New Roman"/>
          <w:sz w:val="24"/>
          <w:szCs w:val="24"/>
        </w:rPr>
        <w:t>Programme</w:t>
      </w:r>
      <w:r w:rsidRPr="40343D6E" w:rsidR="5360433C">
        <w:rPr>
          <w:rFonts w:ascii="Times New Roman" w:hAnsi="Times New Roman" w:cs="Times New Roman"/>
          <w:sz w:val="24"/>
          <w:szCs w:val="24"/>
        </w:rPr>
        <w:t xml:space="preserve"> assisted in drafting a comprehensive package of procedures and legal acts. This package includes a set of Government decrees on the establishment of CILs—already approved by the MLSA—and the development of procedures and conditions for organizing the education, training, and requalification of social sector specialists working with disabled persons. Furthermore, the </w:t>
      </w:r>
      <w:r w:rsidRPr="40343D6E" w:rsidR="2E99BB3E">
        <w:rPr>
          <w:rFonts w:ascii="Times New Roman" w:hAnsi="Times New Roman" w:cs="Times New Roman"/>
          <w:sz w:val="24"/>
          <w:szCs w:val="24"/>
        </w:rPr>
        <w:t>Programme</w:t>
      </w:r>
      <w:r w:rsidRPr="40343D6E" w:rsidR="5360433C">
        <w:rPr>
          <w:rFonts w:ascii="Times New Roman" w:hAnsi="Times New Roman" w:cs="Times New Roman"/>
          <w:sz w:val="24"/>
          <w:szCs w:val="24"/>
        </w:rPr>
        <w:t xml:space="preserve"> has supported the MLSA in improving the legal framework on assistive technology, thereby facilitating the provision of innovative, low-cost solutions for persons with disabilities.</w:t>
      </w:r>
      <w:r w:rsidRPr="40343D6E" w:rsidR="22CDEF0B">
        <w:rPr>
          <w:rFonts w:ascii="Times New Roman" w:hAnsi="Times New Roman" w:cs="Times New Roman"/>
          <w:sz w:val="24"/>
          <w:szCs w:val="24"/>
        </w:rPr>
        <w:t xml:space="preserve"> The programme also supported the development of</w:t>
      </w:r>
      <w:r w:rsidRPr="40343D6E" w:rsidR="328F654C">
        <w:rPr>
          <w:rFonts w:ascii="Times New Roman" w:hAnsi="Times New Roman" w:cs="Times New Roman"/>
          <w:sz w:val="24"/>
          <w:szCs w:val="24"/>
        </w:rPr>
        <w:t xml:space="preserve"> a legal regulation to enable monitoring of Funct</w:t>
      </w:r>
      <w:r w:rsidRPr="40343D6E" w:rsidR="72B69CEF">
        <w:rPr>
          <w:rFonts w:ascii="Times New Roman" w:hAnsi="Times New Roman" w:cs="Times New Roman"/>
          <w:sz w:val="24"/>
          <w:szCs w:val="24"/>
        </w:rPr>
        <w:t>ional Assessment Centers</w:t>
      </w:r>
      <w:r w:rsidRPr="40343D6E" w:rsidR="7695C182">
        <w:rPr>
          <w:rFonts w:ascii="Times New Roman" w:hAnsi="Times New Roman" w:cs="Times New Roman"/>
          <w:sz w:val="24"/>
          <w:szCs w:val="24"/>
        </w:rPr>
        <w:t xml:space="preserve"> at USSCs</w:t>
      </w:r>
      <w:r w:rsidRPr="40343D6E" w:rsidR="72B69CEF">
        <w:rPr>
          <w:rFonts w:ascii="Times New Roman" w:hAnsi="Times New Roman" w:cs="Times New Roman"/>
          <w:sz w:val="24"/>
          <w:szCs w:val="24"/>
        </w:rPr>
        <w:t>.</w:t>
      </w:r>
      <w:r w:rsidRPr="40343D6E" w:rsidR="78401DE6">
        <w:rPr>
          <w:rFonts w:ascii="Times New Roman" w:hAnsi="Times New Roman" w:cs="Times New Roman"/>
          <w:sz w:val="24"/>
          <w:szCs w:val="24"/>
        </w:rPr>
        <w:t xml:space="preserve"> The program</w:t>
      </w:r>
      <w:r w:rsidRPr="40343D6E" w:rsidR="4DBE3227">
        <w:rPr>
          <w:rFonts w:ascii="Times New Roman" w:hAnsi="Times New Roman" w:cs="Times New Roman"/>
          <w:sz w:val="24"/>
          <w:szCs w:val="24"/>
        </w:rPr>
        <w:t>m</w:t>
      </w:r>
      <w:r w:rsidRPr="40343D6E" w:rsidR="78401DE6">
        <w:rPr>
          <w:rFonts w:ascii="Times New Roman" w:hAnsi="Times New Roman" w:cs="Times New Roman"/>
          <w:sz w:val="24"/>
          <w:szCs w:val="24"/>
        </w:rPr>
        <w:t>e also supported MLSA in developing a workflow and required documentation package to recognize the Special Equipment Library as an official assistive technology service for children with disabilities. As a result, amendments in the Regulation of Day Care Centers and their charters were made to introduce the Special Equipment Library as a type of service for children with disabilities.</w:t>
      </w:r>
    </w:p>
    <w:p w:rsidRPr="00D45966" w:rsidR="00D45966" w:rsidP="00331AC1" w:rsidRDefault="00D45966" w14:paraId="6754A6D5" w14:textId="77777777">
      <w:pPr>
        <w:shd w:val="clear" w:color="auto" w:fill="FFFFFF"/>
        <w:spacing w:line="276" w:lineRule="auto"/>
        <w:ind w:hanging="2"/>
        <w:jc w:val="both"/>
        <w:rPr>
          <w:color w:val="000000"/>
          <w:u w:val="single"/>
        </w:rPr>
      </w:pPr>
    </w:p>
    <w:p w:rsidRPr="009A2FF4" w:rsidR="009A2FF4" w:rsidP="00331AC1" w:rsidRDefault="2E27BFD0" w14:paraId="1D009C0B" w14:textId="4534B8F1">
      <w:pPr>
        <w:spacing w:line="276" w:lineRule="auto"/>
        <w:ind w:hanging="2"/>
        <w:jc w:val="both"/>
      </w:pPr>
      <w:r w:rsidRPr="40343D6E">
        <w:rPr>
          <w:i/>
          <w:iCs/>
          <w:u w:val="single"/>
        </w:rPr>
        <w:t>Connect electronic systems of healthcare, education, and social sectors to ensure smooth data exchange and data management for assessment and service provision systems.</w:t>
      </w:r>
      <w:r w:rsidRPr="40343D6E" w:rsidR="665BF46D">
        <w:rPr>
          <w:i/>
          <w:iCs/>
          <w:u w:val="single"/>
        </w:rPr>
        <w:t xml:space="preserve"> </w:t>
      </w:r>
      <w:r w:rsidR="665BF46D">
        <w:t xml:space="preserve">Throughout the </w:t>
      </w:r>
      <w:r w:rsidR="2E99BB3E">
        <w:t>Programme</w:t>
      </w:r>
      <w:r w:rsidR="665BF46D">
        <w:t xml:space="preserve">, substantial progress has been made in strengthening digital systems to enhance disability assessment and special education needs (SEN) data management. In 2021, the electronic SEN assessment system—originally designed in 2019 by the National Center of Education Technologies and the RPPC in collaboration with UNICEF—was pilot-tested for school-age children and discussed with </w:t>
      </w:r>
      <w:proofErr w:type="spellStart"/>
      <w:r w:rsidR="665BF46D">
        <w:t>MoESCS</w:t>
      </w:r>
      <w:proofErr w:type="spellEnd"/>
      <w:r w:rsidR="665BF46D">
        <w:t xml:space="preserve"> to become a distinct module within the Educational Management Information System (EMIS). COVID-19 restrictions delayed full implementation, and plans were set in motion in 2022 to develop submodules for preschool-aged children and a feedback mechanism for parents and caregivers.</w:t>
      </w:r>
    </w:p>
    <w:p w:rsidR="40343D6E" w:rsidP="40343D6E" w:rsidRDefault="40343D6E" w14:paraId="0BBA3361" w14:textId="5BC79B27">
      <w:pPr>
        <w:spacing w:line="276" w:lineRule="auto"/>
        <w:ind w:hanging="2"/>
        <w:jc w:val="both"/>
      </w:pPr>
    </w:p>
    <w:p w:rsidR="665BF46D" w:rsidP="40343D6E" w:rsidRDefault="665BF46D" w14:paraId="70B208A5" w14:textId="195956AB">
      <w:pPr>
        <w:spacing w:line="276" w:lineRule="auto"/>
        <w:ind w:hanging="2"/>
        <w:jc w:val="both"/>
      </w:pPr>
      <w:r>
        <w:t xml:space="preserve">In 2022, at the request of the MLSA, the </w:t>
      </w:r>
      <w:r w:rsidR="2E99BB3E">
        <w:t>Programme</w:t>
      </w:r>
      <w:r>
        <w:t xml:space="preserve"> supported Nork Technology Center in developing the e-Disability platf</w:t>
      </w:r>
      <w:r w:rsidR="42F84DFC">
        <w:t>orm</w:t>
      </w:r>
      <w:r>
        <w:t xml:space="preserve">. A key feature of this platform is the Bank/Register of Medical Vignette Development Specialists and Medical Experts, which enables certified specialists to perform functionality assessments based on internationally accepted standards. </w:t>
      </w:r>
    </w:p>
    <w:p w:rsidR="40343D6E" w:rsidP="40343D6E" w:rsidRDefault="40343D6E" w14:paraId="5EED07A8" w14:textId="76B0CE01">
      <w:pPr>
        <w:spacing w:line="276" w:lineRule="auto"/>
        <w:ind w:hanging="2"/>
        <w:jc w:val="both"/>
      </w:pPr>
    </w:p>
    <w:p w:rsidR="665BF46D" w:rsidP="40343D6E" w:rsidRDefault="665BF46D" w14:paraId="5F73BEC2" w14:textId="320CED5B">
      <w:pPr>
        <w:spacing w:line="276" w:lineRule="auto"/>
        <w:ind w:hanging="2"/>
        <w:jc w:val="both"/>
      </w:pPr>
      <w:r>
        <w:t>Concurrently, to ensure the</w:t>
      </w:r>
      <w:r w:rsidR="618D6251">
        <w:t xml:space="preserve"> rights of all children, including children with disabilities and to promote their</w:t>
      </w:r>
      <w:r>
        <w:t xml:space="preserve"> smooth transition to mainstream schools, the </w:t>
      </w:r>
      <w:r w:rsidR="2E99BB3E">
        <w:t>Programme</w:t>
      </w:r>
      <w:r>
        <w:t xml:space="preserve"> supported the development of a SEN module within EMIS, aligned with CRPD and the new </w:t>
      </w:r>
      <w:r w:rsidR="66CB3727">
        <w:t>e-disability system</w:t>
      </w:r>
      <w:r>
        <w:t xml:space="preserve">, </w:t>
      </w:r>
      <w:r w:rsidR="74293FD3">
        <w:t>for enhancing data collection on CWD and their participation in school. Further work should be done to ensure</w:t>
      </w:r>
      <w:r w:rsidR="1701B10A">
        <w:t xml:space="preserve"> </w:t>
      </w:r>
      <w:r w:rsidR="5F36C55E">
        <w:t>the interoperability</w:t>
      </w:r>
      <w:r w:rsidR="74293FD3">
        <w:t xml:space="preserve"> of both systems. 793 staff of the Regional Pedagogical-Psychological Support Centers were capacitated on application of new SEN assessment tools.</w:t>
      </w:r>
    </w:p>
    <w:p w:rsidR="40343D6E" w:rsidP="40343D6E" w:rsidRDefault="40343D6E" w14:paraId="1774102E" w14:textId="36BA7F0B">
      <w:pPr>
        <w:spacing w:line="276" w:lineRule="auto"/>
        <w:ind w:hanging="2"/>
        <w:jc w:val="both"/>
      </w:pPr>
    </w:p>
    <w:p w:rsidRPr="009A2FF4" w:rsidR="009A2FF4" w:rsidP="40343D6E" w:rsidRDefault="665BF46D" w14:paraId="0E71A468" w14:textId="4BF6A6B3">
      <w:pPr>
        <w:spacing w:line="276" w:lineRule="auto"/>
        <w:ind w:hanging="2"/>
        <w:jc w:val="both"/>
      </w:pPr>
      <w:r>
        <w:t xml:space="preserve">In 2023, the </w:t>
      </w:r>
      <w:r w:rsidR="2E99BB3E">
        <w:t>Programme</w:t>
      </w:r>
      <w:r>
        <w:t xml:space="preserve"> further supported MLSA in piloting a disability assessment certification scheme in line with the WHO ICF framework, operationalized from February 2023. </w:t>
      </w:r>
    </w:p>
    <w:p w:rsidRPr="009A2FF4" w:rsidR="009A2FF4" w:rsidP="40343D6E" w:rsidRDefault="665BF46D" w14:paraId="2E31991F" w14:textId="02ED86E6">
      <w:pPr>
        <w:spacing w:line="276" w:lineRule="auto"/>
        <w:ind w:hanging="2"/>
        <w:jc w:val="both"/>
      </w:pPr>
      <w:r>
        <w:t>These digital initiatives have significantly contributed to more accurate assessments, improved service delivery, and facilitated greater inclusion and support for children with disabilities across Armenia.</w:t>
      </w:r>
    </w:p>
    <w:p w:rsidR="0073204C" w:rsidP="00331AC1" w:rsidRDefault="0073204C" w14:paraId="5D8BDD3D" w14:textId="77777777">
      <w:pPr>
        <w:spacing w:line="276" w:lineRule="auto"/>
        <w:ind w:hanging="2"/>
        <w:jc w:val="both"/>
        <w:rPr>
          <w:bCs/>
          <w:i/>
          <w:iCs/>
          <w:u w:val="single"/>
        </w:rPr>
      </w:pPr>
    </w:p>
    <w:p w:rsidRPr="00F23AA2" w:rsidR="00F23AA2" w:rsidP="40343D6E" w:rsidRDefault="3D81272E" w14:paraId="6FA7AE7F" w14:textId="0CA704B4">
      <w:pPr>
        <w:spacing w:line="276" w:lineRule="auto"/>
        <w:ind w:hanging="2"/>
        <w:jc w:val="both"/>
        <w:rPr>
          <w:color w:val="000000"/>
          <w:highlight w:val="white"/>
        </w:rPr>
      </w:pPr>
      <w:r w:rsidRPr="40343D6E">
        <w:rPr>
          <w:i/>
          <w:iCs/>
          <w:u w:val="single"/>
        </w:rPr>
        <w:t>Establish research centers in relevant academic institutions, assessment and service provision center, to support evidence-based service delivery.</w:t>
      </w:r>
      <w:r w:rsidRPr="40343D6E" w:rsidR="501AC765">
        <w:rPr>
          <w:b/>
          <w:bCs/>
          <w:color w:val="000000" w:themeColor="text1"/>
          <w:highlight w:val="white"/>
        </w:rPr>
        <w:t xml:space="preserve"> </w:t>
      </w:r>
      <w:r w:rsidRPr="40343D6E" w:rsidR="501AC765">
        <w:rPr>
          <w:color w:val="000000" w:themeColor="text1"/>
          <w:highlight w:val="white"/>
        </w:rPr>
        <w:t xml:space="preserve">The </w:t>
      </w:r>
      <w:r w:rsidRPr="40343D6E" w:rsidR="2E99BB3E">
        <w:rPr>
          <w:color w:val="000000" w:themeColor="text1"/>
          <w:highlight w:val="white"/>
        </w:rPr>
        <w:t>Programme</w:t>
      </w:r>
      <w:r w:rsidRPr="40343D6E" w:rsidR="501AC765">
        <w:rPr>
          <w:color w:val="000000" w:themeColor="text1"/>
          <w:highlight w:val="white"/>
        </w:rPr>
        <w:t xml:space="preserve"> has substantially bolstered the capacity of relevant academic and service institutions to support evidence-based decision making in the disability sector. In 2022, </w:t>
      </w:r>
      <w:r w:rsidRPr="40343D6E" w:rsidR="43264896">
        <w:rPr>
          <w:color w:val="000000" w:themeColor="text1"/>
          <w:highlight w:val="white"/>
        </w:rPr>
        <w:t>in</w:t>
      </w:r>
      <w:r w:rsidRPr="40343D6E" w:rsidR="501AC765">
        <w:rPr>
          <w:color w:val="000000" w:themeColor="text1"/>
          <w:highlight w:val="white"/>
        </w:rPr>
        <w:t xml:space="preserve"> partner</w:t>
      </w:r>
      <w:r w:rsidRPr="40343D6E" w:rsidR="43264896">
        <w:rPr>
          <w:color w:val="000000" w:themeColor="text1"/>
          <w:highlight w:val="white"/>
        </w:rPr>
        <w:t>ship</w:t>
      </w:r>
      <w:r w:rsidRPr="40343D6E" w:rsidR="501AC765">
        <w:rPr>
          <w:color w:val="000000" w:themeColor="text1"/>
          <w:highlight w:val="white"/>
        </w:rPr>
        <w:t xml:space="preserve"> with the Enabling Social Impact Consulting (ESI) group </w:t>
      </w:r>
      <w:r w:rsidRPr="40343D6E" w:rsidR="43264896">
        <w:rPr>
          <w:color w:val="000000" w:themeColor="text1"/>
          <w:highlight w:val="white"/>
        </w:rPr>
        <w:t xml:space="preserve">the </w:t>
      </w:r>
      <w:r w:rsidRPr="40343D6E" w:rsidR="2E99BB3E">
        <w:rPr>
          <w:color w:val="000000" w:themeColor="text1"/>
          <w:highlight w:val="white"/>
        </w:rPr>
        <w:t>Programme</w:t>
      </w:r>
      <w:r w:rsidRPr="40343D6E" w:rsidR="43264896">
        <w:rPr>
          <w:color w:val="000000" w:themeColor="text1"/>
          <w:highlight w:val="white"/>
        </w:rPr>
        <w:t xml:space="preserve"> worked </w:t>
      </w:r>
      <w:r w:rsidRPr="40343D6E" w:rsidR="501AC765">
        <w:rPr>
          <w:color w:val="000000" w:themeColor="text1"/>
          <w:highlight w:val="white"/>
        </w:rPr>
        <w:t>to enhance the capabilities of Republican and Regional Pedagogical Psychological Support Centers (RPPSCs). This collaboration focused on institutionalizing routine monitoring methodologies and developing standardized reporting tools that capture accurate, gender-sensitive data on the availability, access, and affordability of services for children with SEN, including children with disabilities (CWDs). As part of this effort, the RPPSCs revised and updated their operational regulations, and four rounds of training—three online and one face-to-face—were conducted for 47 RPPS employees to improve annual planning, data collection, and performance calculation.</w:t>
      </w:r>
    </w:p>
    <w:p w:rsidR="40343D6E" w:rsidP="40343D6E" w:rsidRDefault="40343D6E" w14:paraId="32F5DECD" w14:textId="310E58D0">
      <w:pPr>
        <w:spacing w:line="276" w:lineRule="auto"/>
        <w:jc w:val="both"/>
        <w:rPr>
          <w:color w:val="000000" w:themeColor="text1"/>
          <w:highlight w:val="white"/>
        </w:rPr>
      </w:pPr>
    </w:p>
    <w:p w:rsidRPr="00F23AA2" w:rsidR="00F23AA2" w:rsidP="40343D6E" w:rsidRDefault="5ADE64AD" w14:paraId="0EDE3460" w14:textId="5AF106D2">
      <w:pPr>
        <w:spacing w:line="276" w:lineRule="auto"/>
        <w:jc w:val="both"/>
      </w:pPr>
      <w:r w:rsidRPr="40343D6E">
        <w:rPr>
          <w:color w:val="000000" w:themeColor="text1"/>
          <w:highlight w:val="white"/>
        </w:rPr>
        <w:t xml:space="preserve">Building on these foundations, in 2023 </w:t>
      </w:r>
      <w:r w:rsidRPr="40343D6E" w:rsidR="0A6D370D">
        <w:rPr>
          <w:color w:val="000000" w:themeColor="text1"/>
          <w:highlight w:val="white"/>
        </w:rPr>
        <w:t xml:space="preserve">the Programme </w:t>
      </w:r>
      <w:r w:rsidRPr="40343D6E">
        <w:rPr>
          <w:color w:val="000000" w:themeColor="text1"/>
          <w:highlight w:val="white"/>
        </w:rPr>
        <w:t xml:space="preserve">further supported the revision of disability assessment, certification, and individual service provision planning procedures in partnership with ESI. The </w:t>
      </w:r>
      <w:r w:rsidRPr="40343D6E" w:rsidR="7A045C59">
        <w:rPr>
          <w:color w:val="000000" w:themeColor="text1"/>
          <w:highlight w:val="white"/>
        </w:rPr>
        <w:t>Programme</w:t>
      </w:r>
      <w:r w:rsidRPr="40343D6E">
        <w:rPr>
          <w:color w:val="000000" w:themeColor="text1"/>
          <w:highlight w:val="white"/>
        </w:rPr>
        <w:t xml:space="preserve"> facilitated the introduction of the ICF model for disability assessment across Armenia, with the translation, adaptation, and validation of standardized tests now in use by medical and paramedical staff in all 49 USSCs. The Armenian version of the ICF was updated and integrated into the WHO web platform, while methodological guides were refined to ensure more precise and objective assessments. Additionally, 49 Territorial Social Service Centers were assessed, and tailored recommendations were provided to inform the setup and furnishing of prospective Disability Assessment Commissions.</w:t>
      </w:r>
      <w:r w:rsidRPr="40343D6E" w:rsidR="12954121">
        <w:t xml:space="preserve"> The programme supported th</w:t>
      </w:r>
      <w:r w:rsidRPr="40343D6E" w:rsidR="03D890EE">
        <w:t>e</w:t>
      </w:r>
      <w:r w:rsidRPr="40343D6E" w:rsidR="12954121">
        <w:t xml:space="preserve"> development of a monitoring tool for functional assessment of persons/children with disabilities, as well as the development of a </w:t>
      </w:r>
      <w:r w:rsidRPr="40343D6E" w:rsidR="79F0BB9E">
        <w:t>Methodological Guide for assessment of environmental factors.</w:t>
      </w:r>
    </w:p>
    <w:p w:rsidR="40343D6E" w:rsidP="40343D6E" w:rsidRDefault="40343D6E" w14:paraId="53D084AE" w14:textId="78430A75">
      <w:pPr>
        <w:spacing w:line="276" w:lineRule="auto"/>
        <w:jc w:val="both"/>
      </w:pPr>
    </w:p>
    <w:p w:rsidR="29DD0719" w:rsidP="0C4B1921" w:rsidRDefault="49FF9017" w14:paraId="2519F3E7" w14:textId="466B08A0">
      <w:pPr>
        <w:spacing w:line="276" w:lineRule="auto"/>
        <w:jc w:val="both"/>
        <w:rPr>
          <w:color w:val="000000" w:themeColor="text1"/>
          <w:highlight w:val="white"/>
          <w:lang w:val="en-GB"/>
        </w:rPr>
      </w:pPr>
      <w:r w:rsidRPr="0C4B1921">
        <w:rPr>
          <w:color w:val="000000" w:themeColor="text1"/>
          <w:highlight w:val="white"/>
          <w:lang w:val="en-GB"/>
        </w:rPr>
        <w:t>I</w:t>
      </w:r>
      <w:r w:rsidRPr="0C4B1921" w:rsidR="23378AD7">
        <w:rPr>
          <w:color w:val="000000" w:themeColor="text1"/>
          <w:highlight w:val="white"/>
          <w:lang w:val="en-GB"/>
        </w:rPr>
        <w:t>n 2023-2024 in partnership with the Republican Pedagogical and Psychological Support Center</w:t>
      </w:r>
      <w:r w:rsidRPr="0C4B1921" w:rsidR="140D588E">
        <w:rPr>
          <w:color w:val="000000" w:themeColor="text1"/>
          <w:highlight w:val="white"/>
          <w:lang w:val="en-GB"/>
        </w:rPr>
        <w:t>,</w:t>
      </w:r>
      <w:r w:rsidRPr="0C4B1921" w:rsidR="23378AD7">
        <w:rPr>
          <w:color w:val="000000" w:themeColor="text1"/>
          <w:highlight w:val="white"/>
          <w:lang w:val="en-GB"/>
        </w:rPr>
        <w:t xml:space="preserve"> the programme contributed to strengthening the pedagogical-psychological support system for children with special educational needs, including children with hearing impairments. Support was provided in the development of the Functional Model of the Resource Center for Children with Hearing Impairments, including financing mechanism, job profiles and its structural units (methodological, pedagogical-psychological, assessment and sign language teaching). In this regard, an exemplary charter for Special School – Resource </w:t>
      </w:r>
      <w:proofErr w:type="spellStart"/>
      <w:r w:rsidRPr="0C4B1921" w:rsidR="23378AD7">
        <w:rPr>
          <w:color w:val="000000" w:themeColor="text1"/>
          <w:highlight w:val="white"/>
          <w:lang w:val="en-GB"/>
        </w:rPr>
        <w:t>Centers</w:t>
      </w:r>
      <w:proofErr w:type="spellEnd"/>
      <w:r w:rsidRPr="0C4B1921" w:rsidR="23378AD7">
        <w:rPr>
          <w:color w:val="000000" w:themeColor="text1"/>
          <w:highlight w:val="white"/>
          <w:lang w:val="en-GB"/>
        </w:rPr>
        <w:t xml:space="preserve"> was developed and endorsed. The Resource Center for children with hearing impairments will officially start to operate since September 2025. The timeline (2025-2028) and the Action Plan on reorganisation of the remaining special schools into Resource </w:t>
      </w:r>
      <w:proofErr w:type="spellStart"/>
      <w:r w:rsidRPr="0C4B1921" w:rsidR="23378AD7">
        <w:rPr>
          <w:color w:val="000000" w:themeColor="text1"/>
          <w:highlight w:val="white"/>
          <w:lang w:val="en-GB"/>
        </w:rPr>
        <w:t>Centers</w:t>
      </w:r>
      <w:proofErr w:type="spellEnd"/>
      <w:r w:rsidRPr="0C4B1921" w:rsidR="23378AD7">
        <w:rPr>
          <w:color w:val="000000" w:themeColor="text1"/>
          <w:highlight w:val="white"/>
          <w:lang w:val="en-GB"/>
        </w:rPr>
        <w:t xml:space="preserve"> was also approved by the </w:t>
      </w:r>
      <w:proofErr w:type="spellStart"/>
      <w:r w:rsidRPr="0C4B1921" w:rsidR="23378AD7">
        <w:rPr>
          <w:color w:val="000000" w:themeColor="text1"/>
          <w:highlight w:val="white"/>
          <w:lang w:val="en-GB"/>
        </w:rPr>
        <w:t>MoESCS</w:t>
      </w:r>
      <w:proofErr w:type="spellEnd"/>
      <w:r w:rsidRPr="0C4B1921" w:rsidR="23378AD7">
        <w:rPr>
          <w:color w:val="000000" w:themeColor="text1"/>
          <w:highlight w:val="white"/>
          <w:lang w:val="en-GB"/>
        </w:rPr>
        <w:t xml:space="preserve"> Minister’s order. Besides, consultations were organized among 15 specialists (all women) of the Special school for children with hearing impairments and 12 teachers (all women) from mainstream schools to address the specific challenges faced in supporting reintegration of children with hearing impairments into mainstream education. This involved support in developing customized instructional plans, modifying curriculum materials, as well as using assistive devices to optimize their learning experiences.</w:t>
      </w:r>
    </w:p>
    <w:p w:rsidR="48A427F6" w:rsidP="48A427F6" w:rsidRDefault="48A427F6" w14:paraId="36A5B12F" w14:textId="01EA1656">
      <w:pPr>
        <w:spacing w:line="276" w:lineRule="auto"/>
        <w:jc w:val="both"/>
        <w:rPr>
          <w:color w:val="000000" w:themeColor="text1"/>
        </w:rPr>
      </w:pPr>
    </w:p>
    <w:p w:rsidR="26CE5C60" w:rsidP="48A427F6" w:rsidRDefault="17F61AAB" w14:paraId="74D45CC9" w14:textId="54C9F7AF">
      <w:pPr>
        <w:spacing w:line="276" w:lineRule="auto"/>
        <w:jc w:val="both"/>
        <w:rPr>
          <w:color w:val="000000" w:themeColor="text1"/>
        </w:rPr>
      </w:pPr>
      <w:r w:rsidRPr="40343D6E">
        <w:rPr>
          <w:color w:val="000000" w:themeColor="text1"/>
        </w:rPr>
        <w:t>As part of the scale-up activities, 25 Territorial Pedagogical-Psychological Support Centers (TPPCs) were equipped with SEN AT supplies and assessment kits comprised of age-specific development games, toys, cards for further use by the specialists of the Resource Centers and Territorial Pedagogical Psychological Support Centers for the comprehensive SEN assessment of children, including those with hearing needs</w:t>
      </w:r>
      <w:r w:rsidRPr="40343D6E" w:rsidR="0B2CA9A7">
        <w:rPr>
          <w:color w:val="000000" w:themeColor="text1"/>
        </w:rPr>
        <w:t xml:space="preserve"> that will further guide evidence-based service delivery</w:t>
      </w:r>
      <w:r w:rsidRPr="40343D6E">
        <w:rPr>
          <w:color w:val="000000" w:themeColor="text1"/>
        </w:rPr>
        <w:t>.</w:t>
      </w:r>
    </w:p>
    <w:p w:rsidRPr="002752C6" w:rsidR="009106B8" w:rsidP="00331AC1" w:rsidRDefault="009106B8" w14:paraId="5A3E33E0" w14:textId="01B37678">
      <w:pPr>
        <w:spacing w:line="276" w:lineRule="auto"/>
        <w:ind w:hanging="2"/>
        <w:jc w:val="both"/>
        <w:rPr>
          <w:bCs/>
          <w:i/>
          <w:iCs/>
          <w:u w:val="single"/>
        </w:rPr>
      </w:pPr>
    </w:p>
    <w:p w:rsidRPr="00806991" w:rsidR="00806991" w:rsidP="40343D6E" w:rsidRDefault="32BE8A7E" w14:paraId="0FCF12ED" w14:textId="2D8EF7F0">
      <w:pPr>
        <w:spacing w:line="276" w:lineRule="auto"/>
        <w:ind w:hanging="2"/>
        <w:jc w:val="both"/>
        <w:rPr>
          <w:i/>
          <w:iCs/>
          <w:u w:val="single"/>
        </w:rPr>
      </w:pPr>
      <w:r w:rsidRPr="40343D6E">
        <w:rPr>
          <w:i/>
          <w:iCs/>
          <w:u w:val="single"/>
        </w:rPr>
        <w:t xml:space="preserve">Improve the Individual Service Delivery Plans in line with best international standards, with due consideration of gender specifics in service provision. </w:t>
      </w:r>
      <w:r w:rsidRPr="40343D6E" w:rsidR="0ED87936">
        <w:rPr>
          <w:color w:val="000000" w:themeColor="text1"/>
          <w:highlight w:val="white"/>
        </w:rPr>
        <w:t xml:space="preserve">The programme has catalyzed a comprehensive revision and enhancement of Individual Service Delivery Plans to align with best international standards and incorporate gender-specific considerations. Through targeted technical assistance, the </w:t>
      </w:r>
      <w:r w:rsidRPr="40343D6E" w:rsidR="2E99BB3E">
        <w:rPr>
          <w:color w:val="000000" w:themeColor="text1"/>
          <w:highlight w:val="white"/>
        </w:rPr>
        <w:t>Programme</w:t>
      </w:r>
      <w:r w:rsidRPr="40343D6E" w:rsidR="0ED87936">
        <w:rPr>
          <w:color w:val="000000" w:themeColor="text1"/>
          <w:highlight w:val="white"/>
        </w:rPr>
        <w:t xml:space="preserve"> facilitated the development and costing of a comprehensive list of services disaggregated by type of disability, gender, age group, and the agencies responsible for delivery. This work became a catalyst for revising and improving Individualized Education Plans (IEPs) for children with SEN, including children with disabilities.</w:t>
      </w:r>
    </w:p>
    <w:p w:rsidR="40343D6E" w:rsidP="40343D6E" w:rsidRDefault="40343D6E" w14:paraId="4EBE020F" w14:textId="180061E0">
      <w:pPr>
        <w:spacing w:line="276" w:lineRule="auto"/>
        <w:ind w:hanging="2"/>
        <w:jc w:val="both"/>
        <w:rPr>
          <w:color w:val="000000" w:themeColor="text1"/>
          <w:highlight w:val="white"/>
        </w:rPr>
      </w:pPr>
    </w:p>
    <w:p w:rsidRPr="00806991" w:rsidR="00806991" w:rsidP="40343D6E" w:rsidRDefault="38F2CD82" w14:paraId="5A6B24B0" w14:textId="5A533256">
      <w:pPr>
        <w:spacing w:line="276" w:lineRule="auto"/>
        <w:jc w:val="both"/>
        <w:rPr>
          <w:color w:val="000000"/>
          <w:highlight w:val="white"/>
        </w:rPr>
      </w:pPr>
      <w:r w:rsidRPr="40343D6E">
        <w:rPr>
          <w:color w:val="000000" w:themeColor="text1"/>
          <w:highlight w:val="white"/>
        </w:rPr>
        <w:t xml:space="preserve">The </w:t>
      </w:r>
      <w:r w:rsidRPr="40343D6E" w:rsidR="2E99BB3E">
        <w:rPr>
          <w:color w:val="000000" w:themeColor="text1"/>
          <w:highlight w:val="white"/>
        </w:rPr>
        <w:t>Programme</w:t>
      </w:r>
      <w:r w:rsidRPr="40343D6E" w:rsidR="0ED87936">
        <w:rPr>
          <w:color w:val="000000" w:themeColor="text1"/>
          <w:highlight w:val="white"/>
        </w:rPr>
        <w:t>, with additional funding support, contracted Oxford Policy Management (OPM) and the Enabling Social Impact Consulting group to provide expert guidance to the Republican Pedagogical-Psychological Support Centers (RPPSCs). Their technical support was instrumental in revising the Individual Learning Plan, incorporating necessary environmental adaptations, and developing robust mechanisms for monitoring educational and developmental progress. This initiative also focused on building the capacity of RPPSC staff through enhanced training on annual planning and routine reporting.</w:t>
      </w:r>
      <w:r w:rsidRPr="40343D6E" w:rsidR="6BD7C3CC">
        <w:rPr>
          <w:color w:val="000000" w:themeColor="text1"/>
          <w:highlight w:val="white"/>
        </w:rPr>
        <w:t xml:space="preserve"> </w:t>
      </w:r>
      <w:r w:rsidRPr="40343D6E" w:rsidR="0ED87936">
        <w:rPr>
          <w:color w:val="000000" w:themeColor="text1"/>
          <w:highlight w:val="white"/>
        </w:rPr>
        <w:t>The revised IEPs were validated through consultations with RPPSC specialists, representatives from inclusive schools, Organizations of Persons with Disabilities, and parents.</w:t>
      </w:r>
    </w:p>
    <w:p w:rsidR="40343D6E" w:rsidP="40343D6E" w:rsidRDefault="40343D6E" w14:paraId="6F0121DF" w14:textId="519E8731">
      <w:pPr>
        <w:spacing w:line="276" w:lineRule="auto"/>
        <w:jc w:val="both"/>
        <w:rPr>
          <w:color w:val="000000" w:themeColor="text1"/>
          <w:highlight w:val="white"/>
        </w:rPr>
      </w:pPr>
    </w:p>
    <w:p w:rsidRPr="00806991" w:rsidR="00806991" w:rsidP="40343D6E" w:rsidRDefault="0ED87936" w14:paraId="5B6B52A5" w14:textId="46426E38">
      <w:pPr>
        <w:spacing w:line="276" w:lineRule="auto"/>
        <w:jc w:val="both"/>
        <w:rPr>
          <w:color w:val="000000"/>
          <w:highlight w:val="white"/>
        </w:rPr>
      </w:pPr>
      <w:r w:rsidRPr="40343D6E">
        <w:rPr>
          <w:color w:val="000000" w:themeColor="text1"/>
          <w:highlight w:val="white"/>
        </w:rPr>
        <w:t>Further, a comparative data review and mapping exercise was conducted in partnership with RPP</w:t>
      </w:r>
      <w:r w:rsidRPr="40343D6E" w:rsidR="72CA09EF">
        <w:rPr>
          <w:color w:val="000000" w:themeColor="text1"/>
          <w:highlight w:val="white"/>
        </w:rPr>
        <w:t>S</w:t>
      </w:r>
      <w:r w:rsidRPr="40343D6E">
        <w:rPr>
          <w:color w:val="000000" w:themeColor="text1"/>
          <w:highlight w:val="white"/>
        </w:rPr>
        <w:t>C to determine the service needs for children with severe and profound hearing impairments. A set of assessment tools for four age groups and seven types of SEN were developed and piloted among 100 children, leading to the testing of a new Individual Educational Development Plan (IEDP) for preschool children and an updated IEP for older children. Notably, the IEDP form was approved by the Minister of ESCS on 17 September 2022, establishing a more user-friendly framework for delivering pedagogical and psychological support.</w:t>
      </w:r>
    </w:p>
    <w:p w:rsidR="40343D6E" w:rsidP="40343D6E" w:rsidRDefault="40343D6E" w14:paraId="5A402154" w14:textId="232F3EB1">
      <w:pPr>
        <w:spacing w:line="276" w:lineRule="auto"/>
        <w:jc w:val="both"/>
        <w:rPr>
          <w:color w:val="000000" w:themeColor="text1"/>
          <w:highlight w:val="white"/>
        </w:rPr>
      </w:pPr>
    </w:p>
    <w:p w:rsidRPr="00806991" w:rsidR="00806991" w:rsidP="48A427F6" w:rsidRDefault="034732FD" w14:paraId="3F4E748F" w14:textId="77777777">
      <w:pPr>
        <w:spacing w:line="276" w:lineRule="auto"/>
        <w:jc w:val="both"/>
        <w:rPr>
          <w:color w:val="000000"/>
          <w:highlight w:val="white"/>
        </w:rPr>
      </w:pPr>
      <w:r w:rsidRPr="0C4B1921">
        <w:rPr>
          <w:color w:val="000000" w:themeColor="text1"/>
          <w:highlight w:val="white"/>
        </w:rPr>
        <w:t>In parallel, research on the educational challenges faced by SEN children, particularly those with severe and profound hearing impairments, was undertaken. This study revealed key linguistic features of Armenian sign language and highlighted the difficulties encountered in integrating sign language within mainstream education. In response, a set of methodological guidelines was developed, and capacity-building sessions were conducted for 539 teachers, 793 specialists, and 193 parents, significantly strengthening the pedagogical-psychological support system and promoting inclusive practices within the education sector.</w:t>
      </w:r>
    </w:p>
    <w:p w:rsidRPr="000B5454" w:rsidR="00C40825" w:rsidP="0C4B1921" w:rsidRDefault="00C40825" w14:paraId="0E0B3D12" w14:textId="7EB9C189">
      <w:pPr>
        <w:spacing w:line="276" w:lineRule="auto"/>
        <w:jc w:val="both"/>
        <w:rPr>
          <w:color w:val="000000"/>
        </w:rPr>
      </w:pPr>
    </w:p>
    <w:p w:rsidRPr="00C40825" w:rsidR="00C40825" w:rsidP="00331AC1" w:rsidRDefault="00C40825" w14:paraId="603287BF" w14:textId="6DB2C35D">
      <w:pPr>
        <w:spacing w:line="276" w:lineRule="auto"/>
        <w:ind w:hanging="2"/>
        <w:jc w:val="both"/>
        <w:rPr>
          <w:b/>
          <w:bCs/>
          <w:i/>
          <w:iCs/>
          <w:highlight w:val="white"/>
        </w:rPr>
      </w:pPr>
      <w:r w:rsidRPr="00C40825">
        <w:rPr>
          <w:b/>
          <w:bCs/>
          <w:i/>
          <w:iCs/>
          <w:highlight w:val="white"/>
        </w:rPr>
        <w:t>Output 3</w:t>
      </w:r>
      <w:r w:rsidR="00AC702E">
        <w:rPr>
          <w:rStyle w:val="FootnoteReference"/>
          <w:b/>
          <w:bCs/>
          <w:i/>
          <w:iCs/>
          <w:highlight w:val="white"/>
        </w:rPr>
        <w:footnoteReference w:id="8"/>
      </w:r>
      <w:r w:rsidRPr="00C40825">
        <w:rPr>
          <w:b/>
          <w:bCs/>
          <w:i/>
          <w:iCs/>
          <w:highlight w:val="white"/>
        </w:rPr>
        <w:t>. Capacities at national and local levels for policy makers and service providers to ensure quality and timely service provision to children and persons with disabilities strengthened.</w:t>
      </w:r>
    </w:p>
    <w:p w:rsidRPr="00797B43" w:rsidR="0054797A" w:rsidP="00331AC1" w:rsidRDefault="0054797A" w14:paraId="71153A38" w14:textId="77777777">
      <w:pPr>
        <w:spacing w:line="276" w:lineRule="auto"/>
        <w:jc w:val="both"/>
        <w:rPr>
          <w:bCs/>
          <w:i/>
          <w:iCs/>
          <w:color w:val="000000"/>
          <w:highlight w:val="white"/>
          <w:u w:val="single"/>
        </w:rPr>
      </w:pPr>
    </w:p>
    <w:p w:rsidR="00331AC1" w:rsidP="40343D6E" w:rsidRDefault="2020FB6C" w14:paraId="3D93D79B" w14:textId="5A918D24">
      <w:pPr>
        <w:spacing w:line="276" w:lineRule="auto"/>
        <w:ind w:hanging="2"/>
        <w:jc w:val="both"/>
        <w:rPr>
          <w:i/>
          <w:iCs/>
          <w:u w:val="single"/>
        </w:rPr>
      </w:pPr>
      <w:r w:rsidRPr="40343D6E">
        <w:rPr>
          <w:i/>
          <w:iCs/>
          <w:u w:val="single"/>
        </w:rPr>
        <w:t xml:space="preserve">Conduct capacity development training courses for policy makers to ensure joint vision and policy formulation on multi-disciplinary approach to service provision. </w:t>
      </w:r>
      <w:r w:rsidRPr="40343D6E" w:rsidR="5E332528">
        <w:rPr>
          <w:color w:val="000000" w:themeColor="text1"/>
          <w:highlight w:val="white"/>
        </w:rPr>
        <w:t xml:space="preserve">The </w:t>
      </w:r>
      <w:r w:rsidRPr="40343D6E" w:rsidR="2E99BB3E">
        <w:rPr>
          <w:color w:val="000000" w:themeColor="text1"/>
          <w:highlight w:val="white"/>
        </w:rPr>
        <w:t>Programme</w:t>
      </w:r>
      <w:r w:rsidRPr="40343D6E" w:rsidR="5E332528">
        <w:rPr>
          <w:color w:val="000000" w:themeColor="text1"/>
          <w:highlight w:val="white"/>
        </w:rPr>
        <w:t xml:space="preserve"> has made significant strides in building human and institutional capacity to support a modernized disability assessment system in Armenia. Over the </w:t>
      </w:r>
      <w:proofErr w:type="spellStart"/>
      <w:r w:rsidRPr="40343D6E" w:rsidR="2E99BB3E">
        <w:rPr>
          <w:color w:val="000000" w:themeColor="text1"/>
          <w:highlight w:val="white"/>
        </w:rPr>
        <w:t>Programme</w:t>
      </w:r>
      <w:r w:rsidRPr="40343D6E" w:rsidR="5E332528">
        <w:rPr>
          <w:color w:val="000000" w:themeColor="text1"/>
          <w:highlight w:val="white"/>
        </w:rPr>
        <w:t>’s</w:t>
      </w:r>
      <w:proofErr w:type="spellEnd"/>
      <w:r w:rsidRPr="40343D6E" w:rsidR="5E332528">
        <w:rPr>
          <w:color w:val="000000" w:themeColor="text1"/>
          <w:highlight w:val="white"/>
        </w:rPr>
        <w:t xml:space="preserve"> duration, comprehensive capacity-building activities have been implemented across 49 USS centers, where approximately </w:t>
      </w:r>
      <w:r w:rsidRPr="40343D6E" w:rsidR="0C9ECEFF">
        <w:rPr>
          <w:color w:val="000000" w:themeColor="text1"/>
          <w:highlight w:val="white"/>
        </w:rPr>
        <w:t>2000</w:t>
      </w:r>
      <w:r w:rsidRPr="40343D6E" w:rsidR="5E332528">
        <w:rPr>
          <w:color w:val="000000" w:themeColor="text1"/>
          <w:highlight w:val="white"/>
        </w:rPr>
        <w:t xml:space="preserve"> social workers received training on functional assessment, identifying child development delays, and facilitating intersectoral collaboration among health, education, and community services. Following these capacity-building courses, national-level testing and pilot evaluations of the new disability assessment model were successfully conducted in 21 USSTCs between January and June 2023.</w:t>
      </w:r>
      <w:r w:rsidRPr="40343D6E" w:rsidR="26795134">
        <w:rPr>
          <w:color w:val="000000" w:themeColor="text1"/>
          <w:highlight w:val="white"/>
        </w:rPr>
        <w:t xml:space="preserve"> </w:t>
      </w:r>
      <w:r w:rsidRPr="40343D6E" w:rsidR="5E332528">
        <w:rPr>
          <w:color w:val="000000" w:themeColor="text1"/>
          <w:highlight w:val="white"/>
        </w:rPr>
        <w:t>In a dedicated effort to enhance understanding and facilitate the adoption of the new disability assessment system, an “ICF Implementation Roadmap” workshop was held in collaboration with the Ministry of Labor and Social Affairs (</w:t>
      </w:r>
      <w:proofErr w:type="spellStart"/>
      <w:r w:rsidRPr="40343D6E" w:rsidR="5E332528">
        <w:rPr>
          <w:color w:val="000000" w:themeColor="text1"/>
          <w:highlight w:val="white"/>
        </w:rPr>
        <w:t>MoLSA</w:t>
      </w:r>
      <w:proofErr w:type="spellEnd"/>
      <w:r w:rsidRPr="40343D6E" w:rsidR="5E332528">
        <w:rPr>
          <w:color w:val="000000" w:themeColor="text1"/>
          <w:highlight w:val="white"/>
        </w:rPr>
        <w:t xml:space="preserve">), Nork Technology Center, and USS centers. Over a two-day workshop, 72 participants representing 40 different Organizations of Persons with Disabilities (OPDs) were introduced to key changes in the legislative framework, the distinctions between functional and medical assessment approaches, and the application of international functional classifiers and digitized tools for disability assessment. This workshop, supported by experts from </w:t>
      </w:r>
      <w:proofErr w:type="spellStart"/>
      <w:r w:rsidRPr="40343D6E" w:rsidR="5E332528">
        <w:rPr>
          <w:color w:val="000000" w:themeColor="text1"/>
          <w:highlight w:val="white"/>
        </w:rPr>
        <w:t>MoLSA</w:t>
      </w:r>
      <w:proofErr w:type="spellEnd"/>
      <w:r w:rsidRPr="40343D6E" w:rsidR="5E332528">
        <w:rPr>
          <w:color w:val="000000" w:themeColor="text1"/>
          <w:highlight w:val="white"/>
        </w:rPr>
        <w:t xml:space="preserve">, Nork Technology Center, the </w:t>
      </w:r>
      <w:proofErr w:type="spellStart"/>
      <w:r w:rsidRPr="40343D6E" w:rsidR="5E332528">
        <w:rPr>
          <w:color w:val="000000" w:themeColor="text1"/>
          <w:highlight w:val="white"/>
        </w:rPr>
        <w:t>MoLSA</w:t>
      </w:r>
      <w:proofErr w:type="spellEnd"/>
      <w:r w:rsidRPr="40343D6E" w:rsidR="5E332528">
        <w:rPr>
          <w:color w:val="000000" w:themeColor="text1"/>
          <w:highlight w:val="white"/>
        </w:rPr>
        <w:t xml:space="preserve"> Unified Social Service, Step Forward NGO, Full Life NGO, and WHO, played a crucial role in harmonizing practices and enhancing service delivery.</w:t>
      </w:r>
    </w:p>
    <w:p w:rsidR="40343D6E" w:rsidP="40343D6E" w:rsidRDefault="40343D6E" w14:paraId="6354857F" w14:textId="2A0CDBCE">
      <w:pPr>
        <w:spacing w:line="276" w:lineRule="auto"/>
        <w:ind w:hanging="2"/>
        <w:jc w:val="both"/>
        <w:rPr>
          <w:color w:val="000000" w:themeColor="text1"/>
          <w:highlight w:val="white"/>
        </w:rPr>
      </w:pPr>
    </w:p>
    <w:p w:rsidR="005D7000" w:rsidP="40343D6E" w:rsidRDefault="5E332528" w14:paraId="5DBAFE86" w14:textId="6C4F8BAC">
      <w:pPr>
        <w:spacing w:line="276" w:lineRule="auto"/>
        <w:ind w:hanging="2"/>
        <w:jc w:val="both"/>
        <w:rPr>
          <w:color w:val="000000"/>
        </w:rPr>
      </w:pPr>
      <w:r w:rsidRPr="40343D6E">
        <w:rPr>
          <w:color w:val="000000" w:themeColor="text1"/>
          <w:highlight w:val="white"/>
        </w:rPr>
        <w:t xml:space="preserve">In parallel, the </w:t>
      </w:r>
      <w:r w:rsidRPr="40343D6E" w:rsidR="2E99BB3E">
        <w:rPr>
          <w:color w:val="000000" w:themeColor="text1"/>
          <w:highlight w:val="white"/>
        </w:rPr>
        <w:t>Programme</w:t>
      </w:r>
      <w:r w:rsidRPr="40343D6E">
        <w:rPr>
          <w:color w:val="000000" w:themeColor="text1"/>
          <w:highlight w:val="white"/>
        </w:rPr>
        <w:t xml:space="preserve"> supported the translation and adaptation of guidelines on eight common </w:t>
      </w:r>
      <w:r w:rsidRPr="40343D6E" w:rsidR="3355FDE9">
        <w:rPr>
          <w:color w:val="000000" w:themeColor="text1"/>
          <w:highlight w:val="white"/>
        </w:rPr>
        <w:t>R</w:t>
      </w:r>
      <w:r w:rsidRPr="40343D6E">
        <w:rPr>
          <w:color w:val="000000" w:themeColor="text1"/>
          <w:highlight w:val="white"/>
        </w:rPr>
        <w:t xml:space="preserve">are </w:t>
      </w:r>
      <w:r w:rsidRPr="40343D6E" w:rsidR="17FB8E82">
        <w:rPr>
          <w:color w:val="000000" w:themeColor="text1"/>
          <w:highlight w:val="white"/>
        </w:rPr>
        <w:t>D</w:t>
      </w:r>
      <w:r w:rsidRPr="40343D6E">
        <w:rPr>
          <w:color w:val="000000" w:themeColor="text1"/>
          <w:highlight w:val="white"/>
        </w:rPr>
        <w:t>iseases—covering conditions such as Duchenne, Rett, SMA, Angelman, Hunter, Dravet, West, and Spina Bifida—tailored for specialists, parents, and caregivers. A comprehensive training program</w:t>
      </w:r>
      <w:r w:rsidRPr="40343D6E" w:rsidR="33363ABC">
        <w:rPr>
          <w:color w:val="000000" w:themeColor="text1"/>
          <w:highlight w:val="white"/>
        </w:rPr>
        <w:t xml:space="preserve"> and a Manual on Rare Diseases</w:t>
      </w:r>
      <w:r w:rsidRPr="40343D6E">
        <w:rPr>
          <w:color w:val="000000" w:themeColor="text1"/>
          <w:highlight w:val="white"/>
        </w:rPr>
        <w:t xml:space="preserve"> based on these guidelines was developed and delivered to 90 specialists, including social workers, personal assistants, and rehabilitation staff. This initiative not only enhanced professional expertise but also led to the unification of 22 service centers dedicated to providing improved care for children with rare diseases, with the Ministry of Health recognizing the program through the award of 30 Continuing Professional Development (CPD) credits.</w:t>
      </w:r>
    </w:p>
    <w:p w:rsidR="40343D6E" w:rsidP="40343D6E" w:rsidRDefault="40343D6E" w14:paraId="6A662092" w14:textId="30CD0F9D">
      <w:pPr>
        <w:spacing w:line="276" w:lineRule="auto"/>
        <w:jc w:val="both"/>
        <w:rPr>
          <w:color w:val="000000" w:themeColor="text1"/>
          <w:highlight w:val="white"/>
        </w:rPr>
      </w:pPr>
    </w:p>
    <w:p w:rsidRPr="005D7000" w:rsidR="005D7000" w:rsidP="00331AC1" w:rsidRDefault="5E332528" w14:paraId="69C33C3C" w14:textId="77777777">
      <w:pPr>
        <w:spacing w:line="276" w:lineRule="auto"/>
        <w:jc w:val="both"/>
        <w:rPr>
          <w:bCs/>
          <w:color w:val="000000"/>
          <w:highlight w:val="white"/>
        </w:rPr>
      </w:pPr>
      <w:r w:rsidRPr="40343D6E">
        <w:rPr>
          <w:color w:val="000000" w:themeColor="text1"/>
          <w:highlight w:val="white"/>
        </w:rPr>
        <w:t>Further strengthening the assessment framework, in September 2022 a two-week Training of Trainers (</w:t>
      </w:r>
      <w:proofErr w:type="spellStart"/>
      <w:r w:rsidRPr="40343D6E">
        <w:rPr>
          <w:color w:val="000000" w:themeColor="text1"/>
          <w:highlight w:val="white"/>
        </w:rPr>
        <w:t>ToT</w:t>
      </w:r>
      <w:proofErr w:type="spellEnd"/>
      <w:r w:rsidRPr="40343D6E">
        <w:rPr>
          <w:color w:val="000000" w:themeColor="text1"/>
          <w:highlight w:val="white"/>
        </w:rPr>
        <w:t xml:space="preserve">) was conducted by EU </w:t>
      </w:r>
      <w:proofErr w:type="spellStart"/>
      <w:r w:rsidRPr="40343D6E">
        <w:rPr>
          <w:color w:val="000000" w:themeColor="text1"/>
          <w:highlight w:val="white"/>
        </w:rPr>
        <w:t>Socieux</w:t>
      </w:r>
      <w:proofErr w:type="spellEnd"/>
      <w:r w:rsidRPr="40343D6E">
        <w:rPr>
          <w:color w:val="000000" w:themeColor="text1"/>
          <w:highlight w:val="white"/>
        </w:rPr>
        <w:t>+ international trainers for 15 medical and 20 paramedical staff. This training included the procurement and installation of medical and paramedical assistive technology (AT) equipment at the Malatia-</w:t>
      </w:r>
      <w:proofErr w:type="spellStart"/>
      <w:r w:rsidRPr="40343D6E">
        <w:rPr>
          <w:color w:val="000000" w:themeColor="text1"/>
          <w:highlight w:val="white"/>
        </w:rPr>
        <w:t>Sebastia</w:t>
      </w:r>
      <w:proofErr w:type="spellEnd"/>
      <w:r w:rsidRPr="40343D6E">
        <w:rPr>
          <w:color w:val="000000" w:themeColor="text1"/>
          <w:highlight w:val="white"/>
        </w:rPr>
        <w:t xml:space="preserve"> Unified Social Service Center in Yerevan, where the first pilot of the new functional assessment model was successfully undertaken among 5 children and 7 adults. The pilot demonstrated that the new assessment system was well received, with assessors effectively evaluating functional capacity from multiple perspectives and collaboratively determining the impact of environmental factors.</w:t>
      </w:r>
    </w:p>
    <w:p w:rsidR="40343D6E" w:rsidP="40343D6E" w:rsidRDefault="40343D6E" w14:paraId="12B4592B" w14:textId="135D30CC">
      <w:pPr>
        <w:spacing w:line="276" w:lineRule="auto"/>
        <w:jc w:val="both"/>
        <w:rPr>
          <w:color w:val="000000" w:themeColor="text1"/>
          <w:highlight w:val="white"/>
        </w:rPr>
      </w:pPr>
    </w:p>
    <w:p w:rsidRPr="005D7000" w:rsidR="005D7000" w:rsidP="40343D6E" w:rsidRDefault="5E332528" w14:paraId="01EAB6AC" w14:textId="0DB8E5E9">
      <w:pPr>
        <w:spacing w:line="276" w:lineRule="auto"/>
        <w:jc w:val="both"/>
        <w:rPr>
          <w:color w:val="000000"/>
          <w:highlight w:val="white"/>
        </w:rPr>
      </w:pPr>
      <w:r w:rsidRPr="40343D6E">
        <w:rPr>
          <w:color w:val="000000" w:themeColor="text1"/>
          <w:highlight w:val="white"/>
        </w:rPr>
        <w:t xml:space="preserve">Additionally, further rounds of Training of Trainers were carried out for </w:t>
      </w:r>
      <w:r w:rsidRPr="40343D6E" w:rsidR="6595052F">
        <w:rPr>
          <w:color w:val="000000" w:themeColor="text1"/>
          <w:highlight w:val="white"/>
        </w:rPr>
        <w:t>200</w:t>
      </w:r>
      <w:r w:rsidRPr="40343D6E">
        <w:rPr>
          <w:color w:val="000000" w:themeColor="text1"/>
          <w:highlight w:val="white"/>
        </w:rPr>
        <w:t xml:space="preserve"> medical and paramedical staff in collaboration with EU </w:t>
      </w:r>
      <w:proofErr w:type="spellStart"/>
      <w:r w:rsidRPr="40343D6E">
        <w:rPr>
          <w:color w:val="000000" w:themeColor="text1"/>
          <w:highlight w:val="white"/>
        </w:rPr>
        <w:t>Socieux</w:t>
      </w:r>
      <w:proofErr w:type="spellEnd"/>
      <w:r w:rsidRPr="40343D6E">
        <w:rPr>
          <w:color w:val="000000" w:themeColor="text1"/>
          <w:highlight w:val="white"/>
        </w:rPr>
        <w:t xml:space="preserve">+ supported </w:t>
      </w:r>
      <w:r w:rsidRPr="40343D6E" w:rsidR="2E99BB3E">
        <w:rPr>
          <w:color w:val="000000" w:themeColor="text1"/>
          <w:highlight w:val="white"/>
        </w:rPr>
        <w:t>Programme</w:t>
      </w:r>
      <w:r w:rsidRPr="40343D6E">
        <w:rPr>
          <w:color w:val="000000" w:themeColor="text1"/>
          <w:highlight w:val="white"/>
        </w:rPr>
        <w:t>s, ensuring ongoing engagement with the new assessment model. Collectively, these initiatives have enhanced the capacity of Armenia’s service providers, ensuring a more robust and effective disability assessment system that supports evidence-based, inclusive service delivery across the country.</w:t>
      </w:r>
    </w:p>
    <w:p w:rsidR="40343D6E" w:rsidP="40343D6E" w:rsidRDefault="40343D6E" w14:paraId="6518DC99" w14:textId="52FDFBD4">
      <w:pPr>
        <w:spacing w:line="276" w:lineRule="auto"/>
        <w:jc w:val="both"/>
        <w:rPr>
          <w:color w:val="000000" w:themeColor="text1"/>
          <w:highlight w:val="white"/>
        </w:rPr>
      </w:pPr>
    </w:p>
    <w:p w:rsidR="414C0A0E" w:rsidP="40343D6E" w:rsidRDefault="414C0A0E" w14:paraId="5FB03A62" w14:textId="2C9D6436">
      <w:pPr>
        <w:spacing w:line="276" w:lineRule="auto"/>
        <w:jc w:val="both"/>
        <w:rPr>
          <w:color w:val="000000" w:themeColor="text1"/>
          <w:highlight w:val="white"/>
        </w:rPr>
      </w:pPr>
      <w:r w:rsidRPr="40343D6E">
        <w:rPr>
          <w:color w:val="000000" w:themeColor="text1"/>
          <w:highlight w:val="white"/>
        </w:rPr>
        <w:t>90 multidisciplinary</w:t>
      </w:r>
      <w:r w:rsidRPr="40343D6E" w:rsidR="6B6AA9FD">
        <w:rPr>
          <w:color w:val="000000" w:themeColor="text1"/>
          <w:highlight w:val="white"/>
        </w:rPr>
        <w:t xml:space="preserve"> staff of child</w:t>
      </w:r>
      <w:r w:rsidRPr="40343D6E" w:rsidR="42AA6694">
        <w:rPr>
          <w:color w:val="000000" w:themeColor="text1"/>
          <w:highlight w:val="white"/>
        </w:rPr>
        <w:t xml:space="preserve"> and family support centers, </w:t>
      </w:r>
      <w:r w:rsidRPr="40343D6E" w:rsidR="59B326AC">
        <w:rPr>
          <w:color w:val="000000" w:themeColor="text1"/>
          <w:highlight w:val="white"/>
        </w:rPr>
        <w:t xml:space="preserve">rehabilitation centers, </w:t>
      </w:r>
      <w:r w:rsidRPr="40343D6E" w:rsidR="42AA6694">
        <w:rPr>
          <w:color w:val="000000" w:themeColor="text1"/>
          <w:highlight w:val="white"/>
        </w:rPr>
        <w:t>OPDs</w:t>
      </w:r>
      <w:r w:rsidRPr="40343D6E" w:rsidR="1EDCF1EC">
        <w:rPr>
          <w:color w:val="000000" w:themeColor="text1"/>
          <w:highlight w:val="white"/>
        </w:rPr>
        <w:t xml:space="preserve"> and NGOs,</w:t>
      </w:r>
      <w:r w:rsidRPr="40343D6E" w:rsidR="42AA6694">
        <w:rPr>
          <w:color w:val="000000" w:themeColor="text1"/>
          <w:highlight w:val="white"/>
        </w:rPr>
        <w:t xml:space="preserve"> as well as </w:t>
      </w:r>
      <w:r w:rsidRPr="40343D6E" w:rsidR="79973872">
        <w:rPr>
          <w:color w:val="000000" w:themeColor="text1"/>
          <w:highlight w:val="white"/>
        </w:rPr>
        <w:t xml:space="preserve">110 </w:t>
      </w:r>
      <w:r w:rsidRPr="40343D6E" w:rsidR="42AA6694">
        <w:rPr>
          <w:color w:val="000000" w:themeColor="text1"/>
          <w:highlight w:val="white"/>
        </w:rPr>
        <w:t xml:space="preserve">parents of </w:t>
      </w:r>
      <w:r w:rsidRPr="40343D6E" w:rsidR="74B8864B">
        <w:rPr>
          <w:color w:val="000000" w:themeColor="text1"/>
          <w:highlight w:val="white"/>
        </w:rPr>
        <w:t>more than 50 children</w:t>
      </w:r>
      <w:r w:rsidRPr="40343D6E" w:rsidR="6B6AA9FD">
        <w:rPr>
          <w:color w:val="000000" w:themeColor="text1"/>
          <w:highlight w:val="white"/>
        </w:rPr>
        <w:t xml:space="preserve"> were capacitated and provided with hands-on training on the use of soft and wooden</w:t>
      </w:r>
      <w:r w:rsidRPr="40343D6E" w:rsidR="0A4AD152">
        <w:rPr>
          <w:color w:val="000000" w:themeColor="text1"/>
          <w:highlight w:val="white"/>
        </w:rPr>
        <w:t xml:space="preserve"> Special Equipment</w:t>
      </w:r>
      <w:r w:rsidRPr="40343D6E" w:rsidR="6B6AA9FD">
        <w:rPr>
          <w:color w:val="000000" w:themeColor="text1"/>
          <w:highlight w:val="white"/>
        </w:rPr>
        <w:t xml:space="preserve"> AT devices.</w:t>
      </w:r>
    </w:p>
    <w:p w:rsidR="4C44111C" w:rsidP="40343D6E" w:rsidRDefault="4C44111C" w14:paraId="7FE29DD1" w14:textId="25F8BE90">
      <w:pPr>
        <w:spacing w:line="276" w:lineRule="auto"/>
        <w:jc w:val="both"/>
        <w:rPr>
          <w:color w:val="000000" w:themeColor="text1"/>
          <w:highlight w:val="white"/>
        </w:rPr>
      </w:pPr>
      <w:r w:rsidRPr="40343D6E">
        <w:rPr>
          <w:color w:val="000000" w:themeColor="text1"/>
          <w:highlight w:val="white"/>
        </w:rPr>
        <w:t xml:space="preserve"> </w:t>
      </w:r>
    </w:p>
    <w:p w:rsidR="67825787" w:rsidP="40343D6E" w:rsidRDefault="67825787" w14:paraId="5662A74B" w14:textId="03051778">
      <w:pPr>
        <w:spacing w:line="276" w:lineRule="auto"/>
        <w:jc w:val="both"/>
        <w:rPr>
          <w:color w:val="000000" w:themeColor="text1"/>
          <w:highlight w:val="white"/>
        </w:rPr>
      </w:pPr>
      <w:r w:rsidRPr="40343D6E">
        <w:rPr>
          <w:color w:val="000000" w:themeColor="text1"/>
          <w:highlight w:val="white"/>
        </w:rPr>
        <w:t xml:space="preserve">793 </w:t>
      </w:r>
      <w:r w:rsidRPr="40343D6E" w:rsidR="4C44111C">
        <w:rPr>
          <w:color w:val="000000" w:themeColor="text1"/>
          <w:highlight w:val="white"/>
        </w:rPr>
        <w:t>staff of RPPSC and TPPCs</w:t>
      </w:r>
      <w:r w:rsidRPr="40343D6E" w:rsidR="2633CC54">
        <w:rPr>
          <w:color w:val="000000" w:themeColor="text1"/>
          <w:highlight w:val="white"/>
        </w:rPr>
        <w:t xml:space="preserve"> </w:t>
      </w:r>
      <w:r w:rsidRPr="40343D6E" w:rsidR="4C44111C">
        <w:rPr>
          <w:color w:val="000000" w:themeColor="text1"/>
          <w:highlight w:val="white"/>
        </w:rPr>
        <w:t xml:space="preserve">were capacitated on </w:t>
      </w:r>
      <w:r w:rsidRPr="40343D6E" w:rsidR="0CDCCC8D">
        <w:rPr>
          <w:color w:val="000000" w:themeColor="text1"/>
          <w:highlight w:val="white"/>
        </w:rPr>
        <w:t xml:space="preserve">application of </w:t>
      </w:r>
      <w:r w:rsidRPr="40343D6E" w:rsidR="4C44111C">
        <w:rPr>
          <w:color w:val="000000" w:themeColor="text1"/>
          <w:highlight w:val="white"/>
        </w:rPr>
        <w:t>SEN assessment toolkit, IEP and IEDP</w:t>
      </w:r>
      <w:r w:rsidRPr="40343D6E" w:rsidR="6F868FB3">
        <w:rPr>
          <w:color w:val="000000" w:themeColor="text1"/>
          <w:highlight w:val="white"/>
        </w:rPr>
        <w:t xml:space="preserve"> tools</w:t>
      </w:r>
      <w:r w:rsidRPr="40343D6E" w:rsidR="4C44111C">
        <w:rPr>
          <w:color w:val="000000" w:themeColor="text1"/>
          <w:highlight w:val="white"/>
        </w:rPr>
        <w:t xml:space="preserve"> to </w:t>
      </w:r>
      <w:r w:rsidRPr="40343D6E" w:rsidR="4807F0AF">
        <w:rPr>
          <w:color w:val="000000" w:themeColor="text1"/>
          <w:highlight w:val="white"/>
        </w:rPr>
        <w:t>contribute to</w:t>
      </w:r>
      <w:r w:rsidRPr="40343D6E" w:rsidR="4C44111C">
        <w:rPr>
          <w:color w:val="000000" w:themeColor="text1"/>
          <w:highlight w:val="white"/>
        </w:rPr>
        <w:t xml:space="preserve"> </w:t>
      </w:r>
      <w:r w:rsidRPr="40343D6E" w:rsidR="4807F0AF">
        <w:rPr>
          <w:color w:val="000000" w:themeColor="text1"/>
          <w:highlight w:val="white"/>
        </w:rPr>
        <w:t>more needs-based assessment of educational needs of children with disabilities and to inform tailored service provision.</w:t>
      </w:r>
    </w:p>
    <w:p w:rsidR="40343D6E" w:rsidP="40343D6E" w:rsidRDefault="40343D6E" w14:paraId="5438797B" w14:textId="6E3A5E9E">
      <w:pPr>
        <w:spacing w:line="276" w:lineRule="auto"/>
        <w:jc w:val="both"/>
        <w:rPr>
          <w:color w:val="000000" w:themeColor="text1"/>
          <w:highlight w:val="white"/>
        </w:rPr>
      </w:pPr>
    </w:p>
    <w:p w:rsidRPr="00521E94" w:rsidR="00AE2C0F" w:rsidP="40343D6E" w:rsidRDefault="060FA389" w14:paraId="716E4C8A" w14:textId="42EFB450">
      <w:pPr>
        <w:pBdr>
          <w:top w:val="nil"/>
          <w:left w:val="nil"/>
          <w:bottom w:val="nil"/>
          <w:right w:val="nil"/>
          <w:between w:val="nil"/>
        </w:pBdr>
        <w:ind w:left="-2"/>
        <w:jc w:val="both"/>
        <w:rPr>
          <w:i/>
          <w:iCs/>
          <w:color w:val="000000"/>
          <w:u w:val="single"/>
        </w:rPr>
      </w:pPr>
      <w:r w:rsidRPr="40343D6E">
        <w:rPr>
          <w:i/>
          <w:iCs/>
          <w:color w:val="000000"/>
          <w:u w:val="single"/>
        </w:rPr>
        <w:t xml:space="preserve">Establish professional training centers and/or training platforms (including innovative solutions) in acting institutions for continuous education and preparation of rehabilitation professionals, occupational therapists, social workers and other professionals for habilitation and rehabilitation service provision. </w:t>
      </w:r>
      <w:r w:rsidRPr="40343D6E" w:rsidR="098E2415">
        <w:rPr>
          <w:i/>
          <w:iCs/>
          <w:color w:val="000000"/>
          <w:u w:val="single"/>
        </w:rPr>
        <w:t xml:space="preserve"> </w:t>
      </w:r>
      <w:r w:rsidR="02410995">
        <w:rPr>
          <w:highlight w:val="white"/>
        </w:rPr>
        <w:t>T</w:t>
      </w:r>
      <w:r w:rsidR="101C321F">
        <w:rPr>
          <w:highlight w:val="white"/>
        </w:rPr>
        <w:t>hrough ECARO initiative and technical support from international experts, a teacher training module on “Changing perceptions-empowering teachers”</w:t>
      </w:r>
      <w:r w:rsidR="09885E11">
        <w:rPr>
          <w:highlight w:val="white"/>
        </w:rPr>
        <w:t xml:space="preserve"> was pre</w:t>
      </w:r>
      <w:r w:rsidR="0155C37A">
        <w:rPr>
          <w:highlight w:val="white"/>
        </w:rPr>
        <w:t>tested</w:t>
      </w:r>
      <w:r w:rsidR="101C321F">
        <w:rPr>
          <w:highlight w:val="white"/>
        </w:rPr>
        <w:t xml:space="preserve">. The revised training module was further adapted, translated and will be used in 2024 for the scale-up of training among other teachers and specialists to facilitate the learning process of children with disabilities. Besides, a </w:t>
      </w:r>
      <w:r w:rsidR="6832CDF0">
        <w:rPr>
          <w:highlight w:val="white"/>
        </w:rPr>
        <w:t>teacher's</w:t>
      </w:r>
      <w:r w:rsidR="101C321F">
        <w:rPr>
          <w:highlight w:val="white"/>
        </w:rPr>
        <w:t xml:space="preserve"> diary </w:t>
      </w:r>
      <w:r w:rsidR="2E99BB3E">
        <w:rPr>
          <w:highlight w:val="white"/>
        </w:rPr>
        <w:t>was produced</w:t>
      </w:r>
      <w:r w:rsidR="101C321F">
        <w:rPr>
          <w:highlight w:val="white"/>
        </w:rPr>
        <w:t xml:space="preserve"> as a supplement to the manual for practical use by teachers. Training of Trainers </w:t>
      </w:r>
      <w:r w:rsidR="328E83A1">
        <w:rPr>
          <w:highlight w:val="white"/>
        </w:rPr>
        <w:t>has</w:t>
      </w:r>
      <w:r w:rsidR="0155C37A">
        <w:rPr>
          <w:highlight w:val="white"/>
        </w:rPr>
        <w:t xml:space="preserve"> been</w:t>
      </w:r>
      <w:r w:rsidR="101C321F">
        <w:rPr>
          <w:highlight w:val="white"/>
        </w:rPr>
        <w:t xml:space="preserve"> held among specialists from 12 Territorial Pedagogical Psychological Support Centers’. </w:t>
      </w:r>
    </w:p>
    <w:p w:rsidR="00AE2C0F" w:rsidP="00521E94" w:rsidRDefault="00AE2C0F" w14:paraId="25F9CCEC" w14:textId="09644122">
      <w:pPr>
        <w:ind w:hanging="2"/>
        <w:jc w:val="both"/>
        <w:rPr>
          <w:color w:val="374151"/>
          <w:highlight w:val="white"/>
        </w:rPr>
      </w:pPr>
      <w:r>
        <w:rPr>
          <w:highlight w:val="white"/>
        </w:rPr>
        <w:t xml:space="preserve">At the request of the </w:t>
      </w:r>
      <w:proofErr w:type="spellStart"/>
      <w:r>
        <w:rPr>
          <w:highlight w:val="white"/>
        </w:rPr>
        <w:t>MoLSA</w:t>
      </w:r>
      <w:proofErr w:type="spellEnd"/>
      <w:r>
        <w:rPr>
          <w:highlight w:val="white"/>
        </w:rPr>
        <w:t xml:space="preserve"> the </w:t>
      </w:r>
      <w:r w:rsidR="00474946">
        <w:rPr>
          <w:highlight w:val="white"/>
        </w:rPr>
        <w:t>Programme</w:t>
      </w:r>
      <w:r>
        <w:rPr>
          <w:highlight w:val="white"/>
        </w:rPr>
        <w:t xml:space="preserve"> has supported the development of an online learning platform that integrates different training materials and provides various professional training programs for medical personnel and social workers. The platform will be further operated by the National Institute of Labor and Social Research SNCO, which will be providing ICF trainings and certification to a larger number of specialists, ensuring continuous capacity building and professional development of medical and para-medical personnel and social workers. The platform includes a variety of interactive learning materials, such as quizzes, and case studies, to ensure that users are engaged and actively learning. The platform will also serve as a resource for methodology and guidelines.</w:t>
      </w:r>
    </w:p>
    <w:p w:rsidR="00085BE5" w:rsidP="00085BE5" w:rsidRDefault="00085BE5" w14:paraId="789E53C7" w14:textId="77777777">
      <w:pPr>
        <w:ind w:hanging="2"/>
        <w:jc w:val="both"/>
        <w:rPr>
          <w:b/>
          <w:highlight w:val="white"/>
        </w:rPr>
      </w:pPr>
    </w:p>
    <w:p w:rsidRPr="00085BE5" w:rsidR="00085BE5" w:rsidP="00085BE5" w:rsidRDefault="00085BE5" w14:paraId="4367F652" w14:textId="719BB519">
      <w:pPr>
        <w:ind w:hanging="2"/>
        <w:jc w:val="both"/>
        <w:rPr>
          <w:b/>
          <w:i/>
          <w:iCs/>
          <w:highlight w:val="white"/>
        </w:rPr>
      </w:pPr>
      <w:r w:rsidRPr="00085BE5">
        <w:rPr>
          <w:b/>
          <w:i/>
          <w:iCs/>
          <w:highlight w:val="white"/>
        </w:rPr>
        <w:t>Output</w:t>
      </w:r>
      <w:r w:rsidR="00AC702E">
        <w:rPr>
          <w:rStyle w:val="FootnoteReference"/>
          <w:b/>
          <w:i/>
          <w:iCs/>
          <w:highlight w:val="white"/>
        </w:rPr>
        <w:footnoteReference w:id="9"/>
      </w:r>
      <w:r w:rsidRPr="00085BE5">
        <w:rPr>
          <w:b/>
          <w:i/>
          <w:iCs/>
          <w:highlight w:val="white"/>
        </w:rPr>
        <w:t xml:space="preserve"> 4. Society’s awareness of disability issues and foster greater knowledge among children and adults with disabilities on their rights and on how to exercise them.</w:t>
      </w:r>
    </w:p>
    <w:p w:rsidRPr="00CC796C" w:rsidR="00CC796C" w:rsidP="00CC796C" w:rsidRDefault="00636E14" w14:paraId="5902CA72" w14:textId="4ED44EE4">
      <w:pPr>
        <w:ind w:hanging="2"/>
        <w:jc w:val="both"/>
        <w:rPr>
          <w:bCs/>
          <w:color w:val="434343"/>
          <w:highlight w:val="white"/>
        </w:rPr>
      </w:pPr>
      <w:r w:rsidRPr="00636E14">
        <w:rPr>
          <w:bCs/>
          <w:i/>
          <w:iCs/>
          <w:highlight w:val="white"/>
          <w:u w:val="single"/>
        </w:rPr>
        <w:t xml:space="preserve">Raise awareness among persons with disabilities and their families: on types of services and assistive technology for informed choice tailored to their needs; and on their rights to be better prepared for meaningful participation at all levels: from service provision </w:t>
      </w:r>
      <w:r w:rsidRPr="00636E14">
        <w:rPr>
          <w:bCs/>
          <w:i/>
          <w:iCs/>
          <w:color w:val="434343"/>
          <w:highlight w:val="white"/>
          <w:u w:val="single"/>
        </w:rPr>
        <w:t>to decision making.</w:t>
      </w:r>
      <w:r w:rsidR="00CC796C">
        <w:rPr>
          <w:bCs/>
          <w:i/>
          <w:iCs/>
          <w:color w:val="434343"/>
          <w:highlight w:val="white"/>
          <w:u w:val="single"/>
        </w:rPr>
        <w:t xml:space="preserve"> </w:t>
      </w:r>
      <w:r w:rsidRPr="00CC796C" w:rsidR="00CC796C">
        <w:rPr>
          <w:bCs/>
          <w:color w:val="434343"/>
          <w:highlight w:val="white"/>
        </w:rPr>
        <w:t>The Pr</w:t>
      </w:r>
      <w:r w:rsidR="00DF0CEA">
        <w:rPr>
          <w:bCs/>
          <w:color w:val="434343"/>
          <w:highlight w:val="white"/>
        </w:rPr>
        <w:t xml:space="preserve">ogramme </w:t>
      </w:r>
      <w:r w:rsidRPr="00CC796C" w:rsidR="00CC796C">
        <w:rPr>
          <w:bCs/>
          <w:color w:val="434343"/>
          <w:highlight w:val="white"/>
        </w:rPr>
        <w:t xml:space="preserve">has made remarkable strides in fostering societal awareness and promoting the rights of children with disabilities through a series of dynamic advocacy, capacity-building, and digital communication initiatives. In March 2021, </w:t>
      </w:r>
      <w:r w:rsidR="00DF0CEA">
        <w:rPr>
          <w:bCs/>
          <w:color w:val="434343"/>
          <w:highlight w:val="white"/>
        </w:rPr>
        <w:t>the Programme</w:t>
      </w:r>
      <w:r w:rsidRPr="00CC796C" w:rsidR="00CC796C">
        <w:rPr>
          <w:bCs/>
          <w:color w:val="434343"/>
          <w:highlight w:val="white"/>
        </w:rPr>
        <w:t>, in collaboration with an OPD established by mothers of children with disabilities, organized a three-day conference titled “Services Targeted Towards Children with Disabilities in Armenia.” This event brought together a broad range of stakeholders—including government representatives, NGOs, service providers, and parents—to discuss the diverse needs of children with disabilities, exchange experiences, and explore partnership opportunities. An exhibition showcasing locally produced assistive technologies further enhanced dialogue and facilitated networking among participants.</w:t>
      </w:r>
    </w:p>
    <w:p w:rsidRPr="00CC796C" w:rsidR="00CC796C" w:rsidP="40343D6E" w:rsidRDefault="1621C98B" w14:paraId="5B1D4AE2" w14:textId="7F723FCE">
      <w:pPr>
        <w:ind w:hanging="2"/>
        <w:jc w:val="both"/>
        <w:rPr>
          <w:color w:val="434343"/>
          <w:highlight w:val="white"/>
        </w:rPr>
      </w:pPr>
      <w:r w:rsidRPr="40343D6E">
        <w:rPr>
          <w:color w:val="434343"/>
          <w:highlight w:val="white"/>
        </w:rPr>
        <w:t xml:space="preserve">Throughout 2021, the </w:t>
      </w:r>
      <w:r w:rsidRPr="40343D6E" w:rsidR="5173ADED">
        <w:rPr>
          <w:color w:val="434343"/>
          <w:highlight w:val="white"/>
        </w:rPr>
        <w:t>Programme</w:t>
      </w:r>
      <w:r w:rsidRPr="40343D6E">
        <w:rPr>
          <w:color w:val="434343"/>
          <w:highlight w:val="white"/>
        </w:rPr>
        <w:t xml:space="preserve"> amplified its outreach by producing 18 stories and web articles on humanitarian support for children from Nagorno-Karabakh and host communities, reaching over one million people through dedicated digital platforms. Social inclusion messaging was mainstreamed across digital activations focused on mental health, life-saving skills, and media literacy, ensuring that the voices and needs of children with disabilities were effectively communicated. Additionally, four publications were disseminated, offering guidance on inclusive education and effective strategies for supporting children with developmental delays, thereby reinforcing advocacy efforts at the national level.</w:t>
      </w:r>
    </w:p>
    <w:p w:rsidRPr="00CC796C" w:rsidR="00CC796C" w:rsidP="00CC796C" w:rsidRDefault="00CC796C" w14:paraId="0DCEA748" w14:textId="425FD18B">
      <w:pPr>
        <w:ind w:hanging="2"/>
        <w:jc w:val="both"/>
        <w:rPr>
          <w:bCs/>
          <w:color w:val="434343"/>
          <w:highlight w:val="white"/>
        </w:rPr>
      </w:pPr>
      <w:r w:rsidRPr="00CC796C">
        <w:rPr>
          <w:bCs/>
          <w:color w:val="434343"/>
          <w:highlight w:val="white"/>
        </w:rPr>
        <w:t>In 2022, promotional materials such as animation videos, guidelines, and explanatory video interviews were produced to illustrate the transformative changes in disability assessment practices. This digital campaign, further reinforced by a webinar held under the auspices of the International Day of Persons with Disabilities, provided a critical platform for key stakeholders to share innovative solutions and discuss how to enhance accessibility, education, and employment opportunities for persons with disabilities. Notably, an 18-year-old participant highlighted the impact of the ARMAV alternative communication app, underscoring its role in enabling communication for children with speech impairments.</w:t>
      </w:r>
    </w:p>
    <w:p w:rsidR="00FA23E5" w:rsidP="40343D6E" w:rsidRDefault="1621C98B" w14:paraId="757E018B" w14:textId="23977FE0">
      <w:pPr>
        <w:ind w:hanging="2"/>
        <w:jc w:val="both"/>
        <w:rPr>
          <w:color w:val="434343"/>
        </w:rPr>
      </w:pPr>
      <w:r w:rsidRPr="40343D6E">
        <w:rPr>
          <w:color w:val="434343"/>
          <w:highlight w:val="white"/>
        </w:rPr>
        <w:t xml:space="preserve">In 2023, these communication initiatives continued to evolve, with additional promotional content developed and disseminated to reinforce the changes in the disability assessment system. </w:t>
      </w:r>
    </w:p>
    <w:p w:rsidR="12B3BE25" w:rsidP="40343D6E" w:rsidRDefault="12B3BE25" w14:paraId="036D4F82" w14:textId="1C913663">
      <w:pPr>
        <w:spacing w:line="259" w:lineRule="auto"/>
        <w:ind w:hanging="2"/>
        <w:jc w:val="both"/>
        <w:rPr>
          <w:color w:val="434343"/>
          <w:highlight w:val="white"/>
        </w:rPr>
      </w:pPr>
      <w:r w:rsidRPr="40343D6E">
        <w:rPr>
          <w:color w:val="434343"/>
          <w:highlight w:val="white"/>
        </w:rPr>
        <w:t xml:space="preserve">In 2024, the programme supported the </w:t>
      </w:r>
      <w:proofErr w:type="spellStart"/>
      <w:r w:rsidRPr="40343D6E">
        <w:rPr>
          <w:color w:val="434343"/>
          <w:highlight w:val="white"/>
        </w:rPr>
        <w:t>organisation</w:t>
      </w:r>
      <w:proofErr w:type="spellEnd"/>
      <w:r w:rsidRPr="40343D6E">
        <w:rPr>
          <w:color w:val="434343"/>
          <w:highlight w:val="white"/>
        </w:rPr>
        <w:t xml:space="preserve"> of "Access to Services for Persons with Disabilities" a two-day workshop by “Consort World” in partnership with My Step Foundation and </w:t>
      </w:r>
      <w:proofErr w:type="spellStart"/>
      <w:r w:rsidRPr="40343D6E">
        <w:rPr>
          <w:color w:val="434343"/>
          <w:highlight w:val="white"/>
        </w:rPr>
        <w:t>MoLSA</w:t>
      </w:r>
      <w:proofErr w:type="spellEnd"/>
      <w:r w:rsidRPr="40343D6E">
        <w:rPr>
          <w:color w:val="434343"/>
          <w:highlight w:val="white"/>
        </w:rPr>
        <w:t xml:space="preserve"> among more than 100 key line ministry, OPD representatives, public </w:t>
      </w:r>
      <w:proofErr w:type="spellStart"/>
      <w:r w:rsidRPr="40343D6E">
        <w:rPr>
          <w:color w:val="434343"/>
          <w:highlight w:val="white"/>
        </w:rPr>
        <w:t>organisations</w:t>
      </w:r>
      <w:proofErr w:type="spellEnd"/>
      <w:r w:rsidRPr="40343D6E">
        <w:rPr>
          <w:color w:val="434343"/>
          <w:highlight w:val="white"/>
        </w:rPr>
        <w:t xml:space="preserve"> and parents of children with disabilities, to </w:t>
      </w:r>
      <w:proofErr w:type="spellStart"/>
      <w:r w:rsidRPr="40343D6E">
        <w:rPr>
          <w:color w:val="434343"/>
          <w:highlight w:val="white"/>
        </w:rPr>
        <w:t>sensitise</w:t>
      </w:r>
      <w:proofErr w:type="spellEnd"/>
      <w:r w:rsidRPr="40343D6E">
        <w:rPr>
          <w:color w:val="434343"/>
          <w:highlight w:val="white"/>
        </w:rPr>
        <w:t xml:space="preserve"> on the importance of using new assistive technologies in empowering persons/children with disabilities to communicate and express themselves.</w:t>
      </w:r>
    </w:p>
    <w:p w:rsidR="40343D6E" w:rsidP="40343D6E" w:rsidRDefault="40343D6E" w14:paraId="3141CD5B" w14:textId="1B590911">
      <w:pPr>
        <w:ind w:hanging="2"/>
        <w:jc w:val="both"/>
        <w:rPr>
          <w:color w:val="434343"/>
          <w:highlight w:val="white"/>
        </w:rPr>
      </w:pPr>
    </w:p>
    <w:p w:rsidR="0032211E" w:rsidP="001013CD" w:rsidRDefault="0032211E" w14:paraId="56F37AFF" w14:textId="77777777">
      <w:pPr>
        <w:jc w:val="both"/>
        <w:rPr>
          <w:bCs/>
          <w:color w:val="434343"/>
        </w:rPr>
      </w:pPr>
    </w:p>
    <w:p w:rsidRPr="0032211E" w:rsidR="0032211E" w:rsidP="40343D6E" w:rsidRDefault="1FD60907" w14:paraId="2CA7EF00" w14:textId="09ECBEE4">
      <w:pPr>
        <w:spacing w:line="276" w:lineRule="auto"/>
        <w:ind w:hanging="2"/>
        <w:jc w:val="both"/>
        <w:rPr>
          <w:i/>
          <w:iCs/>
          <w:u w:val="single"/>
        </w:rPr>
      </w:pPr>
      <w:r w:rsidRPr="40343D6E">
        <w:rPr>
          <w:i/>
          <w:iCs/>
          <w:u w:val="single"/>
        </w:rPr>
        <w:t xml:space="preserve">Raise society’s awareness on disability issues with specific attention to childhood disability, acceptance of children with disabilities and their parents to foster early inclusion. </w:t>
      </w:r>
      <w:r w:rsidRPr="40343D6E" w:rsidR="55842ED1">
        <w:rPr>
          <w:color w:val="000000" w:themeColor="text1"/>
        </w:rPr>
        <w:t xml:space="preserve">The </w:t>
      </w:r>
      <w:r w:rsidRPr="40343D6E" w:rsidR="5173ADED">
        <w:rPr>
          <w:color w:val="000000" w:themeColor="text1"/>
        </w:rPr>
        <w:t>Programme</w:t>
      </w:r>
      <w:r w:rsidRPr="40343D6E" w:rsidR="55842ED1">
        <w:rPr>
          <w:color w:val="000000" w:themeColor="text1"/>
        </w:rPr>
        <w:t xml:space="preserve"> has proactively advanced public awareness on disability issues with a particular focus on childhood disability and the acceptance of children with disabilities and their families. Assistive Technology (AT) communication strategy was developed to highlight policies, initiatives, and available AT solutions. This strategy employs a mix of communication channels—including social media, television, and print media—to promote AT usage among the </w:t>
      </w:r>
      <w:r w:rsidRPr="40343D6E" w:rsidR="1DF65D93">
        <w:rPr>
          <w:color w:val="000000" w:themeColor="text1"/>
        </w:rPr>
        <w:t>public</w:t>
      </w:r>
      <w:r w:rsidRPr="40343D6E" w:rsidR="55842ED1">
        <w:rPr>
          <w:color w:val="000000" w:themeColor="text1"/>
        </w:rPr>
        <w:t>, persons with disabilities, and their caregivers, thereby fostering an inclusive society where everyone can participate fully.</w:t>
      </w:r>
    </w:p>
    <w:p w:rsidRPr="0032211E" w:rsidR="0032211E" w:rsidP="40343D6E" w:rsidRDefault="55842ED1" w14:paraId="41888B0C" w14:textId="554703CA">
      <w:pPr>
        <w:spacing w:line="276" w:lineRule="auto"/>
        <w:ind w:hanging="2"/>
        <w:jc w:val="both"/>
        <w:rPr>
          <w:color w:val="000000"/>
        </w:rPr>
      </w:pPr>
      <w:r w:rsidRPr="40343D6E">
        <w:rPr>
          <w:color w:val="000000" w:themeColor="text1"/>
        </w:rPr>
        <w:t xml:space="preserve">In addition, the </w:t>
      </w:r>
      <w:r w:rsidRPr="40343D6E" w:rsidR="5173ADED">
        <w:rPr>
          <w:color w:val="000000" w:themeColor="text1"/>
        </w:rPr>
        <w:t>Programme</w:t>
      </w:r>
      <w:r w:rsidRPr="40343D6E">
        <w:rPr>
          <w:color w:val="000000" w:themeColor="text1"/>
        </w:rPr>
        <w:t xml:space="preserve"> organized numerous sensitization events, meetings, and training sessions targeted at multidisciplinary groups of professionals and educators. These sessions focused on key topics such as the functional assessment of disability and the specific challenges in organizing the educational process for children with hearing impairments. Through these activities, teachers were empowered in interpersonal communication and community engagement, thereby enhancing the inclusion of children with disabilities in mainstream settings. Documented extensively on social media in 2023, these initiatives not only raised awareness but also facilitated the exchange of best practices and reinforced the shared commitment among stakeholders to promote early inclusion and support for children with disabilities.</w:t>
      </w:r>
    </w:p>
    <w:p w:rsidRPr="002752C6" w:rsidR="00AC1EF8" w:rsidP="00331AC1" w:rsidRDefault="00AC1EF8" w14:paraId="42C2CD0A" w14:textId="7E0E2794">
      <w:pPr>
        <w:spacing w:line="276" w:lineRule="auto"/>
        <w:jc w:val="both"/>
        <w:rPr>
          <w:bCs/>
          <w:color w:val="000000"/>
          <w:highlight w:val="white"/>
        </w:rPr>
      </w:pPr>
    </w:p>
    <w:p w:rsidRPr="001013CD" w:rsidR="00A65EFC" w:rsidP="40343D6E" w:rsidRDefault="00A65EFC" w14:paraId="615D7BB4" w14:textId="199AC04F">
      <w:pPr>
        <w:spacing w:line="276" w:lineRule="auto"/>
        <w:jc w:val="both"/>
      </w:pPr>
    </w:p>
    <w:p w:rsidRPr="001013CD" w:rsidR="00D10850" w:rsidP="40343D6E" w:rsidRDefault="6626C83E" w14:paraId="5A5F988F" w14:textId="77777777">
      <w:pPr>
        <w:pStyle w:val="BodyText"/>
        <w:numPr>
          <w:ilvl w:val="0"/>
          <w:numId w:val="5"/>
        </w:numPr>
        <w:spacing w:line="276" w:lineRule="auto"/>
        <w:jc w:val="both"/>
        <w:rPr>
          <w:rFonts w:ascii="Times New Roman" w:hAnsi="Times New Roman"/>
          <w:color w:val="FF00FF"/>
          <w:sz w:val="24"/>
          <w:szCs w:val="24"/>
        </w:rPr>
      </w:pPr>
      <w:r w:rsidRPr="40343D6E">
        <w:rPr>
          <w:rFonts w:ascii="Times New Roman" w:hAnsi="Times New Roman"/>
          <w:b/>
          <w:bCs/>
          <w:color w:val="FF00FF"/>
          <w:sz w:val="24"/>
          <w:szCs w:val="24"/>
        </w:rPr>
        <w:t>Qualitative assessment</w:t>
      </w:r>
      <w:r w:rsidRPr="40343D6E" w:rsidR="2A98BC39">
        <w:rPr>
          <w:rFonts w:ascii="Times New Roman" w:hAnsi="Times New Roman"/>
          <w:b/>
          <w:bCs/>
          <w:color w:val="FF00FF"/>
          <w:sz w:val="24"/>
          <w:szCs w:val="24"/>
        </w:rPr>
        <w:t>:</w:t>
      </w:r>
      <w:r w:rsidRPr="40343D6E" w:rsidR="2A98BC39">
        <w:rPr>
          <w:rFonts w:ascii="Times New Roman" w:hAnsi="Times New Roman"/>
          <w:color w:val="FF00FF"/>
          <w:sz w:val="24"/>
          <w:szCs w:val="24"/>
        </w:rPr>
        <w:t xml:space="preserve"> Provide a qualitative assessment of the level </w:t>
      </w:r>
      <w:r w:rsidRPr="40343D6E">
        <w:rPr>
          <w:rFonts w:ascii="Times New Roman" w:hAnsi="Times New Roman"/>
          <w:color w:val="FF00FF"/>
          <w:sz w:val="24"/>
          <w:szCs w:val="24"/>
        </w:rPr>
        <w:t xml:space="preserve">of overall achievement </w:t>
      </w:r>
      <w:r w:rsidRPr="40343D6E" w:rsidR="2A98BC39">
        <w:rPr>
          <w:rFonts w:ascii="Times New Roman" w:hAnsi="Times New Roman"/>
          <w:color w:val="FF00FF"/>
          <w:sz w:val="24"/>
          <w:szCs w:val="24"/>
        </w:rPr>
        <w:t xml:space="preserve">of the </w:t>
      </w:r>
      <w:r w:rsidRPr="40343D6E" w:rsidR="7DE9B5AB">
        <w:rPr>
          <w:rFonts w:ascii="Times New Roman" w:hAnsi="Times New Roman"/>
          <w:color w:val="FF00FF"/>
          <w:sz w:val="24"/>
          <w:szCs w:val="24"/>
        </w:rPr>
        <w:t>Programme</w:t>
      </w:r>
      <w:r w:rsidRPr="40343D6E" w:rsidR="2510D304">
        <w:rPr>
          <w:rFonts w:ascii="Times New Roman" w:hAnsi="Times New Roman"/>
          <w:color w:val="FF00FF"/>
          <w:sz w:val="24"/>
          <w:szCs w:val="24"/>
        </w:rPr>
        <w:t>. Highlight key partnerships and explain how such relationships impacted on the achievement of results. Explain cross-cutting issues</w:t>
      </w:r>
      <w:r w:rsidRPr="40343D6E" w:rsidR="53162AA3">
        <w:rPr>
          <w:rFonts w:ascii="Times New Roman" w:hAnsi="Times New Roman"/>
          <w:color w:val="FF00FF"/>
          <w:sz w:val="24"/>
          <w:szCs w:val="24"/>
        </w:rPr>
        <w:t xml:space="preserve"> pertinent to the results being reported on.</w:t>
      </w:r>
      <w:r w:rsidRPr="40343D6E" w:rsidR="17B3F58F">
        <w:rPr>
          <w:rFonts w:ascii="Times New Roman" w:hAnsi="Times New Roman"/>
          <w:color w:val="FF00FF"/>
          <w:sz w:val="24"/>
          <w:szCs w:val="24"/>
        </w:rPr>
        <w:t xml:space="preserve"> </w:t>
      </w:r>
      <w:r w:rsidRPr="40343D6E" w:rsidR="0820ECC1">
        <w:rPr>
          <w:rFonts w:ascii="Times New Roman" w:hAnsi="Times New Roman"/>
          <w:color w:val="FF00FF"/>
          <w:sz w:val="24"/>
          <w:szCs w:val="24"/>
        </w:rPr>
        <w:t xml:space="preserve">Has the funding provided by the MPTF/JP to the programme been catalytic in attracting funding or other resources from other donors?  If so, please elaborate. </w:t>
      </w:r>
      <w:r w:rsidRPr="40343D6E" w:rsidR="17B3F58F">
        <w:rPr>
          <w:rFonts w:ascii="Times New Roman" w:hAnsi="Times New Roman"/>
          <w:color w:val="FF00FF"/>
          <w:sz w:val="24"/>
          <w:szCs w:val="24"/>
        </w:rPr>
        <w:t xml:space="preserve">For Joint Programmes, highlight how UN coordination has been affected in support of achievement of results. </w:t>
      </w:r>
      <w:r w:rsidRPr="40343D6E" w:rsidR="53162AA3">
        <w:rPr>
          <w:rFonts w:ascii="Times New Roman" w:hAnsi="Times New Roman"/>
          <w:color w:val="FF00FF"/>
          <w:sz w:val="24"/>
          <w:szCs w:val="24"/>
        </w:rPr>
        <w:t xml:space="preserve"> </w:t>
      </w:r>
    </w:p>
    <w:p w:rsidR="03DE81D0" w:rsidP="40343D6E" w:rsidRDefault="03DE81D0" w14:paraId="25BBEA0F" w14:textId="2C9A2BCA">
      <w:pPr>
        <w:spacing w:line="276" w:lineRule="auto"/>
        <w:jc w:val="both"/>
      </w:pPr>
      <w:r w:rsidRPr="40343D6E">
        <w:t xml:space="preserve">The programme has made remarkable strides in advancing disability rights, improving service delivery, and reforming legal and </w:t>
      </w:r>
      <w:r w:rsidRPr="40343D6E">
        <w:rPr>
          <w:color w:val="000000" w:themeColor="text1"/>
        </w:rPr>
        <w:t>policy</w:t>
      </w:r>
      <w:r w:rsidRPr="40343D6E">
        <w:t xml:space="preserve"> frameworks in Armenia. It has driven significant changes in how disability is assessed and addressed in Armenia, influencing not just service provision but also the legislative, policy, and institutional frameworks that support the inclusion of persons with disabilities (PWDs). Through transformative reforms, capacity-building efforts, and the expansion of assistive technology and services, the programme has contributed to the overall advancement of the rights and well-being of persons/children with disabilities.</w:t>
      </w:r>
      <w:r w:rsidRPr="40343D6E" w:rsidR="389F3BED">
        <w:t xml:space="preserve"> The </w:t>
      </w:r>
      <w:proofErr w:type="spellStart"/>
      <w:r w:rsidRPr="40343D6E" w:rsidR="389F3BED">
        <w:t>GoAM</w:t>
      </w:r>
      <w:proofErr w:type="spellEnd"/>
      <w:r w:rsidRPr="40343D6E" w:rsidR="389F3BED">
        <w:t>, particularly the Ministry of Labor and Social Affairs (</w:t>
      </w:r>
      <w:proofErr w:type="spellStart"/>
      <w:r w:rsidRPr="40343D6E" w:rsidR="389F3BED">
        <w:t>MoLSA</w:t>
      </w:r>
      <w:proofErr w:type="spellEnd"/>
      <w:r w:rsidRPr="40343D6E" w:rsidR="389F3BED">
        <w:t>) and the Ministry of Education, Science, Culture and Sports (</w:t>
      </w:r>
      <w:proofErr w:type="spellStart"/>
      <w:r w:rsidRPr="40343D6E" w:rsidR="389F3BED">
        <w:t>MoESCS</w:t>
      </w:r>
      <w:proofErr w:type="spellEnd"/>
      <w:r w:rsidRPr="40343D6E" w:rsidR="389F3BED">
        <w:t>), played a central role in ensuring that the disability system and inclusive education system reforms were integrated into national policies and were operationalized effectively. Collaborations with OPDs were key in promoting inclusive education and advancing disability rights agenda, ensuring that the voices of persons with disabilities and their families were represented in policymaking, and providing community-based insights into the needs of persons/children with disabilities.</w:t>
      </w:r>
    </w:p>
    <w:p w:rsidR="5EDB65AF" w:rsidP="40343D6E" w:rsidRDefault="5EDB65AF" w14:paraId="2397B184" w14:textId="09E5EC5B">
      <w:pPr>
        <w:spacing w:line="276" w:lineRule="auto"/>
        <w:jc w:val="both"/>
      </w:pPr>
      <w:r w:rsidRPr="40343D6E">
        <w:t xml:space="preserve">The joint partnership </w:t>
      </w:r>
      <w:r w:rsidRPr="40343D6E" w:rsidR="0F4136B0">
        <w:t xml:space="preserve">with UNDP and UNICEF </w:t>
      </w:r>
      <w:r w:rsidRPr="40343D6E">
        <w:t>contributed to a greater UN inter-agency collaboration on the issues of disability and inclusive education as well as served as catalyst for integration of disability issues in agency specific projects and programming.</w:t>
      </w:r>
      <w:r w:rsidRPr="40343D6E" w:rsidR="4DEF0FD6">
        <w:t xml:space="preserve"> UNDP, UNFPA and UNICEF under the RCO </w:t>
      </w:r>
      <w:r w:rsidRPr="40343D6E" w:rsidR="672F816B">
        <w:t>coordination, managed</w:t>
      </w:r>
      <w:r w:rsidRPr="40343D6E" w:rsidR="16F55B36">
        <w:t xml:space="preserve"> to receive funding of</w:t>
      </w:r>
      <w:r w:rsidRPr="40343D6E" w:rsidR="6AFB789D">
        <w:t xml:space="preserve"> </w:t>
      </w:r>
      <w:r w:rsidRPr="40343D6E" w:rsidR="4B9E4E0E">
        <w:t>US$</w:t>
      </w:r>
      <w:r w:rsidRPr="40343D6E" w:rsidR="4DEF0FD6">
        <w:t xml:space="preserve">300,000 and </w:t>
      </w:r>
      <w:r w:rsidRPr="40343D6E" w:rsidR="14480B7D">
        <w:t>successfully implemented “Creating enabling environment and ecosystem for CRPD implementation and disability mainstreaming in Armenia” programme</w:t>
      </w:r>
      <w:r w:rsidRPr="40343D6E" w:rsidR="4D3527D0">
        <w:t xml:space="preserve"> in 2022-</w:t>
      </w:r>
      <w:r w:rsidRPr="40343D6E" w:rsidR="04FC6E14">
        <w:t>2023, in</w:t>
      </w:r>
      <w:r w:rsidRPr="40343D6E" w:rsidR="4DEF0FD6">
        <w:t xml:space="preserve"> close collaboration with the OPDs/NGOs, parents of children with disabilities, </w:t>
      </w:r>
      <w:r w:rsidRPr="40343D6E" w:rsidR="02175F5D">
        <w:t xml:space="preserve">and </w:t>
      </w:r>
      <w:r w:rsidRPr="40343D6E" w:rsidR="4DEF0FD6">
        <w:t>government stakeholders</w:t>
      </w:r>
      <w:r w:rsidRPr="40343D6E" w:rsidR="7A4491D9">
        <w:t xml:space="preserve">. </w:t>
      </w:r>
      <w:r w:rsidRPr="40343D6E">
        <w:t xml:space="preserve">UNICEF CO intensive negotiations with the developmental partners, the </w:t>
      </w:r>
      <w:proofErr w:type="spellStart"/>
      <w:r w:rsidRPr="40343D6E">
        <w:t>MoESCS</w:t>
      </w:r>
      <w:proofErr w:type="spellEnd"/>
      <w:r w:rsidRPr="40343D6E">
        <w:t>, civil society organizations resulted in US$ 70,000 by UNICEF Swiss National Committee to support Inclusion of Children with Special Needs and Disabilities into Regular Schools in the Republic of Armenia.</w:t>
      </w:r>
      <w:r w:rsidRPr="40343D6E" w:rsidR="114F2282">
        <w:t xml:space="preserve"> During the emergency response in 2023 UNICEF managed to generate emergency funding from the Government of Norway in the amount of $ 60,000 to provide </w:t>
      </w:r>
      <w:proofErr w:type="spellStart"/>
      <w:r w:rsidRPr="40343D6E" w:rsidR="114F2282">
        <w:t>specialised</w:t>
      </w:r>
      <w:proofErr w:type="spellEnd"/>
      <w:r w:rsidRPr="40343D6E" w:rsidR="114F2282">
        <w:t xml:space="preserve"> support services, including ATs, to respond to the urgent needs of displaced children with disabilities and their families living in Armenia and to facilitate their smooth integration into the host community.</w:t>
      </w:r>
    </w:p>
    <w:p w:rsidR="00C416C0" w:rsidP="40343D6E" w:rsidRDefault="00C416C0" w14:paraId="7CF39F9D" w14:textId="77777777">
      <w:pPr>
        <w:pStyle w:val="BodyText"/>
        <w:tabs>
          <w:tab w:val="left" w:pos="360"/>
        </w:tabs>
        <w:spacing w:line="276" w:lineRule="auto"/>
        <w:ind w:left="720"/>
        <w:jc w:val="both"/>
        <w:rPr>
          <w:rFonts w:ascii="Times New Roman" w:hAnsi="Times New Roman"/>
          <w:sz w:val="24"/>
          <w:szCs w:val="24"/>
        </w:rPr>
        <w:sectPr w:rsidR="00C416C0" w:rsidSect="001114B2">
          <w:footerReference w:type="default" r:id="rId13"/>
          <w:footerReference w:type="first" r:id="rId14"/>
          <w:pgSz w:w="12240" w:h="15840" w:orient="portrait" w:code="1"/>
          <w:pgMar w:top="540" w:right="990" w:bottom="851" w:left="806" w:header="720" w:footer="418" w:gutter="0"/>
          <w:cols w:space="720"/>
          <w:docGrid w:linePitch="360"/>
        </w:sectPr>
      </w:pPr>
    </w:p>
    <w:p w:rsidRPr="00C416C0" w:rsidR="00C416C0" w:rsidP="00331AC1" w:rsidRDefault="005869D1" w14:paraId="293F3B2E" w14:textId="07EDD3D3">
      <w:pPr>
        <w:pStyle w:val="BodyText"/>
        <w:tabs>
          <w:tab w:val="left" w:pos="360"/>
        </w:tabs>
        <w:spacing w:line="276" w:lineRule="auto"/>
        <w:ind w:left="720"/>
        <w:jc w:val="both"/>
        <w:rPr>
          <w:rFonts w:ascii="Times New Roman" w:hAnsi="Times New Roman"/>
          <w:bCs/>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50028D44" wp14:editId="4555CEDD">
                <wp:simplePos x="0" y="0"/>
                <wp:positionH relativeFrom="column">
                  <wp:posOffset>-518160</wp:posOffset>
                </wp:positionH>
                <wp:positionV relativeFrom="paragraph">
                  <wp:posOffset>-178435</wp:posOffset>
                </wp:positionV>
                <wp:extent cx="9446260" cy="291465"/>
                <wp:effectExtent l="5715" t="12065" r="6350" b="10795"/>
                <wp:wrapNone/>
                <wp:docPr id="18037186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Pr="001613F4" w:rsidR="00F66338" w:rsidP="00EF101E" w:rsidRDefault="000803A0" w14:paraId="7FC28AD8" w14:textId="77777777">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DCE301">
              <v:shapetype id="_x0000_t202" coordsize="21600,21600" o:spt="202" path="m,l,21600r21600,l21600,xe" w14:anchorId="50028D44">
                <v:stroke joinstyle="miter"/>
                <v:path gradientshapeok="t" o:connecttype="rect"/>
              </v:shapetype>
              <v:shape id="Text Box 6"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v:textbox>
                  <w:txbxContent>
                    <w:p w:rsidRPr="001613F4" w:rsidR="00F66338" w:rsidP="00EF101E" w:rsidRDefault="000803A0" w14:paraId="3DBB9F47" w14:textId="77777777">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rsidR="000803A0" w:rsidP="00331AC1" w:rsidRDefault="000803A0" w14:paraId="79CE11F9" w14:textId="22ACE115">
      <w:pPr>
        <w:pStyle w:val="BodyText"/>
        <w:spacing w:line="276" w:lineRule="auto"/>
        <w:jc w:val="both"/>
        <w:rPr>
          <w:rFonts w:ascii="Times New Roman" w:hAnsi="Times New Roman"/>
          <w:bCs/>
          <w:sz w:val="24"/>
        </w:rPr>
      </w:pPr>
      <w:r w:rsidRPr="007C14A5">
        <w:rPr>
          <w:rFonts w:ascii="Times New Roman" w:hAnsi="Times New Roman"/>
          <w:bCs/>
          <w:sz w:val="24"/>
        </w:rPr>
        <w:t xml:space="preserve">Using the </w:t>
      </w:r>
      <w:r w:rsidRPr="007C14A5">
        <w:rPr>
          <w:rFonts w:ascii="Times New Roman" w:hAnsi="Times New Roman"/>
          <w:b/>
          <w:bCs/>
          <w:sz w:val="24"/>
        </w:rPr>
        <w:t xml:space="preserve">Programme Results Framework from the </w:t>
      </w:r>
      <w:r w:rsidR="00AA25C2">
        <w:rPr>
          <w:rFonts w:ascii="Times New Roman" w:hAnsi="Times New Roman"/>
          <w:b/>
          <w:bCs/>
          <w:sz w:val="24"/>
        </w:rPr>
        <w:t>Programme</w:t>
      </w:r>
      <w:r w:rsidRPr="007C14A5">
        <w:rPr>
          <w:rFonts w:ascii="Times New Roman" w:hAnsi="Times New Roman"/>
          <w:b/>
          <w:bCs/>
          <w:sz w:val="24"/>
        </w:rPr>
        <w:t xml:space="preserve"> </w:t>
      </w:r>
      <w:r w:rsidRPr="00914178">
        <w:rPr>
          <w:rFonts w:ascii="Times New Roman" w:hAnsi="Times New Roman"/>
          <w:b/>
          <w:bCs/>
          <w:sz w:val="24"/>
        </w:rPr>
        <w:t>Document</w:t>
      </w:r>
      <w:r w:rsidRPr="00914178">
        <w:rPr>
          <w:rFonts w:ascii="Times New Roman" w:hAnsi="Times New Roman"/>
          <w:bCs/>
          <w:sz w:val="24"/>
        </w:rPr>
        <w:t xml:space="preserve"> </w:t>
      </w:r>
      <w:r w:rsidRPr="00914178" w:rsidR="004B3940">
        <w:rPr>
          <w:rFonts w:ascii="Times New Roman" w:hAnsi="Times New Roman"/>
          <w:b/>
          <w:bCs/>
          <w:sz w:val="24"/>
        </w:rPr>
        <w:t>/ AWP</w:t>
      </w:r>
      <w:r w:rsidRPr="00914178" w:rsidR="00914178">
        <w:rPr>
          <w:rFonts w:ascii="Times New Roman" w:hAnsi="Times New Roman"/>
          <w:b/>
          <w:bCs/>
          <w:sz w:val="24"/>
        </w:rPr>
        <w:t>s</w:t>
      </w:r>
      <w:r w:rsidR="004B3940">
        <w:rPr>
          <w:rFonts w:ascii="Times New Roman" w:hAnsi="Times New Roman"/>
          <w:bCs/>
          <w:sz w:val="24"/>
        </w:rPr>
        <w:t xml:space="preserve"> </w:t>
      </w:r>
      <w:r w:rsidRPr="007C14A5">
        <w:rPr>
          <w:rFonts w:ascii="Times New Roman" w:hAnsi="Times New Roman"/>
          <w:bCs/>
          <w:sz w:val="24"/>
        </w:rPr>
        <w:t xml:space="preserve">- provide </w:t>
      </w:r>
      <w:r w:rsidR="00A22D0C">
        <w:rPr>
          <w:rFonts w:ascii="Times New Roman" w:hAnsi="Times New Roman"/>
          <w:bCs/>
          <w:sz w:val="24"/>
        </w:rPr>
        <w:t>details of</w:t>
      </w:r>
      <w:r w:rsidRPr="007C14A5">
        <w:rPr>
          <w:rFonts w:ascii="Times New Roman" w:hAnsi="Times New Roman"/>
          <w:bCs/>
          <w:sz w:val="24"/>
        </w:rPr>
        <w:t xml:space="preserve"> the achievement of indicators at both the output and outcome level in the table below. Where it has not been possible to collect data on indicators, clear explanation</w:t>
      </w:r>
      <w:r w:rsidR="00A22D0C">
        <w:rPr>
          <w:rFonts w:ascii="Times New Roman" w:hAnsi="Times New Roman"/>
          <w:bCs/>
          <w:sz w:val="24"/>
        </w:rPr>
        <w:t xml:space="preserve"> should be given explaining why</w:t>
      </w:r>
      <w:r w:rsidRPr="007C14A5">
        <w:rPr>
          <w:rFonts w:ascii="Times New Roman" w:hAnsi="Times New Roman"/>
          <w:bCs/>
          <w:sz w:val="24"/>
        </w:rPr>
        <w:t>.</w:t>
      </w:r>
      <w:r>
        <w:rPr>
          <w:rFonts w:ascii="Times New Roman" w:hAnsi="Times New Roman"/>
          <w:bCs/>
          <w:sz w:val="24"/>
        </w:rPr>
        <w:t xml:space="preserve"> </w:t>
      </w:r>
    </w:p>
    <w:p w:rsidR="0070645E" w:rsidP="00331AC1" w:rsidRDefault="0070645E" w14:paraId="71947B7C" w14:textId="77777777">
      <w:pPr>
        <w:pStyle w:val="BodyText"/>
        <w:spacing w:line="276" w:lineRule="auto"/>
        <w:jc w:val="both"/>
        <w:rPr>
          <w:rFonts w:ascii="Times New Roman" w:hAnsi="Times New Roman"/>
          <w:bCs/>
          <w:sz w:val="24"/>
        </w:rPr>
      </w:pPr>
    </w:p>
    <w:tbl>
      <w:tblPr>
        <w:tblW w:w="1476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80"/>
        <w:gridCol w:w="3330"/>
        <w:gridCol w:w="3960"/>
        <w:gridCol w:w="2790"/>
      </w:tblGrid>
      <w:tr w:rsidR="008032F5" w:rsidTr="43816E1C" w14:paraId="1C4BC96B" w14:textId="77777777">
        <w:tc>
          <w:tcPr>
            <w:tcW w:w="4680" w:type="dxa"/>
            <w:tcBorders>
              <w:bottom w:val="single" w:color="000000" w:themeColor="text1" w:sz="4" w:space="0"/>
            </w:tcBorders>
            <w:tcMar/>
          </w:tcPr>
          <w:p w:rsidR="008032F5" w:rsidP="007A006D" w:rsidRDefault="008032F5" w14:paraId="0BBD4710" w14:textId="77777777">
            <w:pPr>
              <w:ind w:hanging="2"/>
              <w:rPr>
                <w:shd w:val="clear" w:color="auto" w:fill="B7B7B7"/>
              </w:rPr>
            </w:pPr>
          </w:p>
        </w:tc>
        <w:tc>
          <w:tcPr>
            <w:tcW w:w="3330" w:type="dxa"/>
            <w:tcBorders>
              <w:bottom w:val="single" w:color="000000" w:themeColor="text1" w:sz="4" w:space="0"/>
            </w:tcBorders>
            <w:tcMar/>
          </w:tcPr>
          <w:p w:rsidR="008032F5" w:rsidP="007A006D" w:rsidRDefault="008032F5" w14:paraId="775BE183" w14:textId="77777777">
            <w:pPr>
              <w:ind w:hanging="2"/>
              <w:rPr>
                <w:shd w:val="clear" w:color="auto" w:fill="F3F3F3"/>
              </w:rPr>
            </w:pPr>
            <w:r>
              <w:rPr>
                <w:shd w:val="clear" w:color="auto" w:fill="F3F3F3"/>
              </w:rPr>
              <w:t>Achieved Indicator Targets</w:t>
            </w:r>
          </w:p>
        </w:tc>
        <w:tc>
          <w:tcPr>
            <w:tcW w:w="3960" w:type="dxa"/>
            <w:tcBorders>
              <w:bottom w:val="single" w:color="000000" w:themeColor="text1" w:sz="4" w:space="0"/>
            </w:tcBorders>
            <w:tcMar/>
          </w:tcPr>
          <w:p w:rsidR="008032F5" w:rsidP="007A006D" w:rsidRDefault="008032F5" w14:paraId="1AE76158" w14:textId="77777777">
            <w:pPr>
              <w:ind w:hanging="2"/>
              <w:rPr>
                <w:shd w:val="clear" w:color="auto" w:fill="F3F3F3"/>
              </w:rPr>
            </w:pPr>
            <w:r>
              <w:rPr>
                <w:shd w:val="clear" w:color="auto" w:fill="F3F3F3"/>
              </w:rPr>
              <w:t>Reasons for Variance with Planned Target (if any)</w:t>
            </w:r>
          </w:p>
        </w:tc>
        <w:tc>
          <w:tcPr>
            <w:tcW w:w="2790" w:type="dxa"/>
            <w:tcBorders>
              <w:bottom w:val="single" w:color="000000" w:themeColor="text1" w:sz="4" w:space="0"/>
            </w:tcBorders>
            <w:tcMar/>
          </w:tcPr>
          <w:p w:rsidR="008032F5" w:rsidP="007A006D" w:rsidRDefault="008032F5" w14:paraId="398E1F19" w14:textId="77777777">
            <w:pPr>
              <w:ind w:hanging="2"/>
              <w:rPr>
                <w:shd w:val="clear" w:color="auto" w:fill="F3F3F3"/>
              </w:rPr>
            </w:pPr>
            <w:r>
              <w:rPr>
                <w:shd w:val="clear" w:color="auto" w:fill="F3F3F3"/>
              </w:rPr>
              <w:t>Source of Verification</w:t>
            </w:r>
          </w:p>
        </w:tc>
      </w:tr>
      <w:tr w:rsidR="008032F5" w:rsidTr="43816E1C" w14:paraId="30FFE5AD" w14:textId="77777777">
        <w:tc>
          <w:tcPr>
            <w:tcW w:w="4680" w:type="dxa"/>
            <w:shd w:val="clear" w:color="auto" w:fill="BFBFBF" w:themeFill="background1" w:themeFillShade="BF"/>
            <w:tcMar/>
          </w:tcPr>
          <w:p w:rsidR="008032F5" w:rsidP="007A006D" w:rsidRDefault="008032F5" w14:paraId="227ABE5A" w14:textId="77777777">
            <w:pPr>
              <w:pBdr>
                <w:top w:val="nil"/>
                <w:left w:val="nil"/>
                <w:bottom w:val="nil"/>
                <w:right w:val="nil"/>
                <w:between w:val="nil"/>
              </w:pBdr>
              <w:ind w:hanging="2"/>
            </w:pPr>
            <w:r>
              <w:t>UNDAF Outcome 2:</w:t>
            </w:r>
          </w:p>
          <w:p w:rsidR="008032F5" w:rsidP="007A006D" w:rsidRDefault="008032F5" w14:paraId="59E54A2D" w14:textId="77777777">
            <w:pPr>
              <w:pBdr>
                <w:top w:val="nil"/>
                <w:left w:val="nil"/>
                <w:bottom w:val="nil"/>
                <w:right w:val="nil"/>
                <w:between w:val="nil"/>
              </w:pBdr>
              <w:ind w:hanging="2"/>
            </w:pPr>
            <w:r>
              <w:t>By 2020, people benefit from</w:t>
            </w:r>
          </w:p>
          <w:p w:rsidR="008032F5" w:rsidP="007A006D" w:rsidRDefault="008032F5" w14:paraId="4C5B8520" w14:textId="77777777">
            <w:pPr>
              <w:pBdr>
                <w:top w:val="nil"/>
                <w:left w:val="nil"/>
                <w:bottom w:val="nil"/>
                <w:right w:val="nil"/>
                <w:between w:val="nil"/>
              </w:pBdr>
              <w:ind w:hanging="2"/>
            </w:pPr>
            <w:r>
              <w:t>improved systems of democratic</w:t>
            </w:r>
          </w:p>
          <w:p w:rsidR="008032F5" w:rsidP="007A006D" w:rsidRDefault="008032F5" w14:paraId="6E0F023A" w14:textId="77777777">
            <w:pPr>
              <w:pBdr>
                <w:top w:val="nil"/>
                <w:left w:val="nil"/>
                <w:bottom w:val="nil"/>
                <w:right w:val="nil"/>
                <w:between w:val="nil"/>
              </w:pBdr>
              <w:ind w:hanging="2"/>
            </w:pPr>
            <w:r>
              <w:t>governance and strengthened protection of human rights.</w:t>
            </w:r>
          </w:p>
        </w:tc>
        <w:tc>
          <w:tcPr>
            <w:tcW w:w="3330" w:type="dxa"/>
            <w:shd w:val="clear" w:color="auto" w:fill="BFBFBF" w:themeFill="background1" w:themeFillShade="BF"/>
            <w:tcMar/>
          </w:tcPr>
          <w:p w:rsidR="008032F5" w:rsidP="007A006D" w:rsidRDefault="008032F5" w14:paraId="50D55099" w14:textId="77777777">
            <w:pPr>
              <w:ind w:hanging="2"/>
            </w:pPr>
          </w:p>
        </w:tc>
        <w:tc>
          <w:tcPr>
            <w:tcW w:w="3960" w:type="dxa"/>
            <w:shd w:val="clear" w:color="auto" w:fill="BFBFBF" w:themeFill="background1" w:themeFillShade="BF"/>
            <w:tcMar/>
          </w:tcPr>
          <w:p w:rsidR="008032F5" w:rsidP="007A006D" w:rsidRDefault="008032F5" w14:paraId="2281DC38" w14:textId="77777777">
            <w:pPr>
              <w:ind w:hanging="2"/>
              <w:rPr>
                <w:shd w:val="clear" w:color="auto" w:fill="B7B7B7"/>
              </w:rPr>
            </w:pPr>
          </w:p>
        </w:tc>
        <w:tc>
          <w:tcPr>
            <w:tcW w:w="2790" w:type="dxa"/>
            <w:shd w:val="clear" w:color="auto" w:fill="BFBFBF" w:themeFill="background1" w:themeFillShade="BF"/>
            <w:tcMar/>
          </w:tcPr>
          <w:p w:rsidR="008032F5" w:rsidP="007A006D" w:rsidRDefault="008032F5" w14:paraId="6AEA13A1" w14:textId="77777777">
            <w:pPr>
              <w:ind w:hanging="2"/>
              <w:rPr>
                <w:shd w:val="clear" w:color="auto" w:fill="B7B7B7"/>
              </w:rPr>
            </w:pPr>
          </w:p>
        </w:tc>
      </w:tr>
      <w:tr w:rsidR="008032F5" w:rsidTr="43816E1C" w14:paraId="6B04B70B" w14:textId="77777777">
        <w:tc>
          <w:tcPr>
            <w:tcW w:w="4680" w:type="dxa"/>
            <w:shd w:val="clear" w:color="auto" w:fill="BFBFBF" w:themeFill="background1" w:themeFillShade="BF"/>
            <w:tcMar/>
          </w:tcPr>
          <w:p w:rsidR="008032F5" w:rsidP="007A006D" w:rsidRDefault="008032F5" w14:paraId="641ADDC2" w14:textId="77777777">
            <w:pPr>
              <w:pBdr>
                <w:top w:val="nil"/>
                <w:left w:val="nil"/>
                <w:bottom w:val="nil"/>
                <w:right w:val="nil"/>
                <w:between w:val="nil"/>
              </w:pBdr>
              <w:ind w:hanging="2"/>
            </w:pPr>
            <w:r>
              <w:t>UNDAF Outcome 5:</w:t>
            </w:r>
          </w:p>
          <w:p w:rsidR="008032F5" w:rsidP="007A006D" w:rsidRDefault="008032F5" w14:paraId="75BA595A" w14:textId="77777777">
            <w:pPr>
              <w:pBdr>
                <w:top w:val="nil"/>
                <w:left w:val="nil"/>
                <w:bottom w:val="nil"/>
                <w:right w:val="nil"/>
                <w:between w:val="nil"/>
              </w:pBdr>
              <w:ind w:hanging="2"/>
            </w:pPr>
            <w:r>
              <w:t>By 2020, vulnerable groups have</w:t>
            </w:r>
          </w:p>
          <w:p w:rsidR="008032F5" w:rsidP="007A006D" w:rsidRDefault="008032F5" w14:paraId="0902D7E5" w14:textId="77777777">
            <w:pPr>
              <w:pBdr>
                <w:top w:val="nil"/>
                <w:left w:val="nil"/>
                <w:bottom w:val="nil"/>
                <w:right w:val="nil"/>
                <w:between w:val="nil"/>
              </w:pBdr>
              <w:ind w:hanging="2"/>
            </w:pPr>
            <w:r>
              <w:t>improved access to basic education and</w:t>
            </w:r>
          </w:p>
          <w:p w:rsidR="008032F5" w:rsidP="007A006D" w:rsidRDefault="008032F5" w14:paraId="4D212BF4" w14:textId="77777777">
            <w:pPr>
              <w:pBdr>
                <w:top w:val="nil"/>
                <w:left w:val="nil"/>
                <w:bottom w:val="nil"/>
                <w:right w:val="nil"/>
                <w:between w:val="nil"/>
              </w:pBdr>
              <w:ind w:hanging="2"/>
            </w:pPr>
            <w:r>
              <w:t>social protection services and</w:t>
            </w:r>
          </w:p>
          <w:p w:rsidR="008032F5" w:rsidP="007A006D" w:rsidRDefault="008032F5" w14:paraId="0CA01F96" w14:textId="77777777">
            <w:pPr>
              <w:pBdr>
                <w:top w:val="nil"/>
                <w:left w:val="nil"/>
                <w:bottom w:val="nil"/>
                <w:right w:val="nil"/>
                <w:between w:val="nil"/>
              </w:pBdr>
              <w:ind w:hanging="2"/>
            </w:pPr>
            <w:r>
              <w:t>participate in their communities.</w:t>
            </w:r>
          </w:p>
        </w:tc>
        <w:tc>
          <w:tcPr>
            <w:tcW w:w="3330" w:type="dxa"/>
            <w:shd w:val="clear" w:color="auto" w:fill="BFBFBF" w:themeFill="background1" w:themeFillShade="BF"/>
            <w:tcMar/>
          </w:tcPr>
          <w:p w:rsidR="008032F5" w:rsidP="007A006D" w:rsidRDefault="008032F5" w14:paraId="75E87F34" w14:textId="77777777">
            <w:pPr>
              <w:ind w:hanging="2"/>
            </w:pPr>
          </w:p>
        </w:tc>
        <w:tc>
          <w:tcPr>
            <w:tcW w:w="3960" w:type="dxa"/>
            <w:shd w:val="clear" w:color="auto" w:fill="BFBFBF" w:themeFill="background1" w:themeFillShade="BF"/>
            <w:tcMar/>
          </w:tcPr>
          <w:p w:rsidR="008032F5" w:rsidP="007A006D" w:rsidRDefault="008032F5" w14:paraId="7364D331" w14:textId="77777777">
            <w:pPr>
              <w:ind w:hanging="2"/>
              <w:rPr>
                <w:shd w:val="clear" w:color="auto" w:fill="B7B7B7"/>
              </w:rPr>
            </w:pPr>
          </w:p>
        </w:tc>
        <w:tc>
          <w:tcPr>
            <w:tcW w:w="2790" w:type="dxa"/>
            <w:shd w:val="clear" w:color="auto" w:fill="BFBFBF" w:themeFill="background1" w:themeFillShade="BF"/>
            <w:tcMar/>
          </w:tcPr>
          <w:p w:rsidR="008032F5" w:rsidP="007A006D" w:rsidRDefault="008032F5" w14:paraId="7E06EED1" w14:textId="77777777">
            <w:pPr>
              <w:ind w:hanging="2"/>
              <w:rPr>
                <w:shd w:val="clear" w:color="auto" w:fill="B7B7B7"/>
              </w:rPr>
            </w:pPr>
          </w:p>
        </w:tc>
      </w:tr>
      <w:tr w:rsidR="008032F5" w:rsidTr="43816E1C" w14:paraId="3AD47C4F" w14:textId="77777777">
        <w:tc>
          <w:tcPr>
            <w:tcW w:w="4680" w:type="dxa"/>
            <w:shd w:val="clear" w:color="auto" w:fill="BFBFBF" w:themeFill="background1" w:themeFillShade="BF"/>
            <w:tcMar/>
          </w:tcPr>
          <w:p w:rsidR="008032F5" w:rsidP="007A006D" w:rsidRDefault="008032F5" w14:paraId="2EEF0939" w14:textId="77777777">
            <w:pPr>
              <w:pBdr>
                <w:top w:val="nil"/>
                <w:left w:val="nil"/>
                <w:bottom w:val="nil"/>
                <w:right w:val="nil"/>
                <w:between w:val="nil"/>
              </w:pBdr>
              <w:ind w:hanging="2"/>
            </w:pPr>
            <w:r>
              <w:t>Indicator I</w:t>
            </w:r>
          </w:p>
          <w:p w:rsidR="008032F5" w:rsidP="0C4B1921" w:rsidRDefault="3CA2AE97" w14:paraId="23419CA9" w14:textId="3BF34D10">
            <w:pPr>
              <w:pBdr>
                <w:top w:val="nil"/>
                <w:left w:val="nil"/>
                <w:bottom w:val="nil"/>
                <w:right w:val="nil"/>
                <w:between w:val="nil"/>
              </w:pBdr>
              <w:ind w:hanging="2"/>
            </w:pPr>
            <w:r>
              <w:t xml:space="preserve">Number of persons with disabilities receiving rehabilitation services in the regions of </w:t>
            </w:r>
            <w:r w:rsidR="5173ADED">
              <w:t>programme</w:t>
            </w:r>
            <w:r>
              <w:t xml:space="preserve"> operation</w:t>
            </w:r>
          </w:p>
          <w:p w:rsidR="008032F5" w:rsidP="0C4B1921" w:rsidRDefault="008032F5" w14:paraId="22B3E29B" w14:textId="190DA0F0">
            <w:pPr>
              <w:pBdr>
                <w:top w:val="nil"/>
                <w:left w:val="nil"/>
                <w:bottom w:val="nil"/>
                <w:right w:val="nil"/>
                <w:between w:val="nil"/>
              </w:pBdr>
              <w:ind w:hanging="2"/>
            </w:pPr>
            <w:r>
              <w:t xml:space="preserve">Baseline: </w:t>
            </w:r>
            <w:r w:rsidRPr="0C4B1921" w:rsidR="2A362A19">
              <w:t>377,966</w:t>
            </w:r>
            <w:r w:rsidRPr="0C4B1921" w:rsidR="1C1E1C92">
              <w:t xml:space="preserve"> (20</w:t>
            </w:r>
            <w:r w:rsidRPr="0C4B1921" w:rsidR="29663675">
              <w:t>20</w:t>
            </w:r>
            <w:r w:rsidRPr="0C4B1921" w:rsidR="1C1E1C92">
              <w:t>)</w:t>
            </w:r>
          </w:p>
          <w:p w:rsidR="008032F5" w:rsidP="0C4B1921" w:rsidRDefault="008032F5" w14:paraId="77965A86" w14:textId="55282D34">
            <w:pPr>
              <w:pBdr>
                <w:top w:val="nil"/>
                <w:left w:val="nil"/>
                <w:bottom w:val="nil"/>
                <w:right w:val="nil"/>
                <w:between w:val="nil"/>
              </w:pBdr>
              <w:ind w:hanging="2"/>
            </w:pPr>
            <w:r>
              <w:t xml:space="preserve">Target: </w:t>
            </w:r>
            <w:r w:rsidR="70543DE2">
              <w:t>390,000 (2022)</w:t>
            </w:r>
          </w:p>
        </w:tc>
        <w:tc>
          <w:tcPr>
            <w:tcW w:w="3330" w:type="dxa"/>
            <w:shd w:val="clear" w:color="auto" w:fill="BFBFBF" w:themeFill="background1" w:themeFillShade="BF"/>
            <w:tcMar/>
          </w:tcPr>
          <w:p w:rsidR="008032F5" w:rsidP="007A006D" w:rsidRDefault="008032F5" w14:paraId="5E1BC7B4" w14:textId="77777777">
            <w:pPr>
              <w:ind w:hanging="2"/>
            </w:pPr>
            <w:r>
              <w:t xml:space="preserve">Indicator I: </w:t>
            </w:r>
          </w:p>
          <w:p w:rsidR="185167CF" w:rsidP="0C4B1921" w:rsidRDefault="185167CF" w14:paraId="445BEBFC" w14:textId="68D76CCC">
            <w:pPr>
              <w:ind w:hanging="2"/>
            </w:pPr>
            <w:r w:rsidRPr="0C4B1921">
              <w:t>395</w:t>
            </w:r>
            <w:r w:rsidRPr="0C4B1921" w:rsidR="20CC3C4B">
              <w:t>,</w:t>
            </w:r>
            <w:r w:rsidRPr="0C4B1921">
              <w:t>119</w:t>
            </w:r>
            <w:r w:rsidRPr="0C4B1921" w:rsidR="0C0007E1">
              <w:t xml:space="preserve"> (202</w:t>
            </w:r>
            <w:r w:rsidRPr="0C4B1921" w:rsidR="1B2E92E0">
              <w:t>2</w:t>
            </w:r>
            <w:r w:rsidRPr="0C4B1921" w:rsidR="0C0007E1">
              <w:t>)</w:t>
            </w:r>
          </w:p>
          <w:p w:rsidR="008032F5" w:rsidP="007A006D" w:rsidRDefault="008032F5" w14:paraId="6AC93C80" w14:textId="77777777">
            <w:pPr>
              <w:ind w:hanging="2"/>
            </w:pPr>
          </w:p>
        </w:tc>
        <w:tc>
          <w:tcPr>
            <w:tcW w:w="3960" w:type="dxa"/>
            <w:shd w:val="clear" w:color="auto" w:fill="BFBFBF" w:themeFill="background1" w:themeFillShade="BF"/>
            <w:tcMar/>
          </w:tcPr>
          <w:p w:rsidR="008032F5" w:rsidP="007A006D" w:rsidRDefault="008032F5" w14:paraId="4522DADC" w14:textId="77777777">
            <w:pPr>
              <w:ind w:hanging="2"/>
              <w:rPr>
                <w:shd w:val="clear" w:color="auto" w:fill="B7B7B7"/>
              </w:rPr>
            </w:pPr>
          </w:p>
          <w:p w:rsidR="008032F5" w:rsidP="007A006D" w:rsidRDefault="008032F5" w14:paraId="6532F42D" w14:textId="77777777">
            <w:pPr>
              <w:ind w:hanging="2"/>
              <w:rPr>
                <w:shd w:val="clear" w:color="auto" w:fill="B7B7B7"/>
              </w:rPr>
            </w:pPr>
          </w:p>
        </w:tc>
        <w:tc>
          <w:tcPr>
            <w:tcW w:w="2790" w:type="dxa"/>
            <w:shd w:val="clear" w:color="auto" w:fill="BFBFBF" w:themeFill="background1" w:themeFillShade="BF"/>
            <w:tcMar/>
          </w:tcPr>
          <w:p w:rsidR="008032F5" w:rsidP="007A006D" w:rsidRDefault="008032F5" w14:paraId="6ECE3C69" w14:textId="77777777">
            <w:pPr>
              <w:ind w:hanging="2"/>
              <w:rPr>
                <w:shd w:val="clear" w:color="auto" w:fill="B7B7B7"/>
              </w:rPr>
            </w:pPr>
            <w:proofErr w:type="spellStart"/>
            <w:r>
              <w:rPr>
                <w:shd w:val="clear" w:color="auto" w:fill="B7B7B7"/>
              </w:rPr>
              <w:t>MoLSA</w:t>
            </w:r>
            <w:proofErr w:type="spellEnd"/>
            <w:r>
              <w:rPr>
                <w:shd w:val="clear" w:color="auto" w:fill="B7B7B7"/>
              </w:rPr>
              <w:t xml:space="preserve">, MoH, </w:t>
            </w:r>
            <w:proofErr w:type="spellStart"/>
            <w:r>
              <w:rPr>
                <w:shd w:val="clear" w:color="auto" w:fill="B7B7B7"/>
              </w:rPr>
              <w:t>MoTAI</w:t>
            </w:r>
            <w:proofErr w:type="spellEnd"/>
          </w:p>
          <w:p w:rsidR="008032F5" w:rsidP="007A006D" w:rsidRDefault="008032F5" w14:paraId="78F06EB8" w14:textId="77777777">
            <w:pPr>
              <w:ind w:hanging="2"/>
              <w:rPr>
                <w:shd w:val="clear" w:color="auto" w:fill="B7B7B7"/>
              </w:rPr>
            </w:pPr>
          </w:p>
        </w:tc>
      </w:tr>
      <w:tr w:rsidR="008032F5" w:rsidTr="43816E1C" w14:paraId="5651DD51" w14:textId="77777777">
        <w:tc>
          <w:tcPr>
            <w:tcW w:w="4680" w:type="dxa"/>
            <w:shd w:val="clear" w:color="auto" w:fill="BFBFBF" w:themeFill="background1" w:themeFillShade="BF"/>
            <w:tcMar/>
          </w:tcPr>
          <w:p w:rsidR="008032F5" w:rsidP="007A006D" w:rsidRDefault="008032F5" w14:paraId="04B1B918" w14:textId="77777777">
            <w:pPr>
              <w:pBdr>
                <w:top w:val="nil"/>
                <w:left w:val="nil"/>
                <w:bottom w:val="nil"/>
                <w:right w:val="nil"/>
                <w:between w:val="nil"/>
              </w:pBdr>
              <w:ind w:hanging="2"/>
            </w:pPr>
            <w:r>
              <w:t>Indicator II</w:t>
            </w:r>
          </w:p>
          <w:p w:rsidR="008032F5" w:rsidP="007A006D" w:rsidRDefault="008032F5" w14:paraId="311691C1" w14:textId="77777777">
            <w:pPr>
              <w:pBdr>
                <w:top w:val="nil"/>
                <w:left w:val="nil"/>
                <w:bottom w:val="nil"/>
                <w:right w:val="nil"/>
                <w:between w:val="nil"/>
              </w:pBdr>
              <w:ind w:hanging="2"/>
            </w:pPr>
            <w:r>
              <w:t>% of children with disabilities using</w:t>
            </w:r>
          </w:p>
          <w:p w:rsidR="008032F5" w:rsidP="007A006D" w:rsidRDefault="008032F5" w14:paraId="49E27041" w14:textId="77777777">
            <w:pPr>
              <w:pBdr>
                <w:top w:val="nil"/>
                <w:left w:val="nil"/>
                <w:bottom w:val="nil"/>
                <w:right w:val="nil"/>
                <w:between w:val="nil"/>
              </w:pBdr>
              <w:ind w:hanging="2"/>
            </w:pPr>
            <w:r>
              <w:t>Rehabilitation services</w:t>
            </w:r>
          </w:p>
          <w:p w:rsidR="008032F5" w:rsidP="007A006D" w:rsidRDefault="008032F5" w14:paraId="0EF950F9" w14:textId="77777777">
            <w:pPr>
              <w:pBdr>
                <w:top w:val="nil"/>
                <w:left w:val="nil"/>
                <w:bottom w:val="nil"/>
                <w:right w:val="nil"/>
                <w:between w:val="nil"/>
              </w:pBdr>
              <w:ind w:hanging="2"/>
            </w:pPr>
            <w:r>
              <w:t>Baseline: 23 (2012)</w:t>
            </w:r>
          </w:p>
          <w:p w:rsidR="008032F5" w:rsidP="007A006D" w:rsidRDefault="008032F5" w14:paraId="0DA40E64" w14:textId="77777777">
            <w:pPr>
              <w:pBdr>
                <w:top w:val="nil"/>
                <w:left w:val="nil"/>
                <w:bottom w:val="nil"/>
                <w:right w:val="nil"/>
                <w:between w:val="nil"/>
              </w:pBdr>
              <w:ind w:hanging="2"/>
            </w:pPr>
            <w:r>
              <w:t>Target: 40 (2020)</w:t>
            </w:r>
          </w:p>
        </w:tc>
        <w:tc>
          <w:tcPr>
            <w:tcW w:w="3330" w:type="dxa"/>
            <w:shd w:val="clear" w:color="auto" w:fill="BFBFBF" w:themeFill="background1" w:themeFillShade="BF"/>
            <w:tcMar/>
          </w:tcPr>
          <w:p w:rsidR="008032F5" w:rsidP="007A006D" w:rsidRDefault="008032F5" w14:paraId="69C8D310" w14:textId="77777777">
            <w:pPr>
              <w:pBdr>
                <w:top w:val="nil"/>
                <w:left w:val="nil"/>
                <w:bottom w:val="nil"/>
                <w:right w:val="nil"/>
                <w:between w:val="nil"/>
              </w:pBdr>
              <w:ind w:hanging="2"/>
            </w:pPr>
            <w:r>
              <w:t>Indicator II</w:t>
            </w:r>
          </w:p>
          <w:p w:rsidR="008032F5" w:rsidP="007A006D" w:rsidRDefault="008032F5" w14:paraId="58560A9E" w14:textId="77777777">
            <w:pPr>
              <w:pBdr>
                <w:top w:val="nil"/>
                <w:left w:val="nil"/>
                <w:bottom w:val="nil"/>
                <w:right w:val="nil"/>
                <w:between w:val="nil"/>
              </w:pBdr>
              <w:ind w:hanging="2"/>
            </w:pPr>
            <w:r>
              <w:t>88% (2021)</w:t>
            </w:r>
          </w:p>
          <w:p w:rsidR="008032F5" w:rsidP="007A006D" w:rsidRDefault="008032F5" w14:paraId="77E22843" w14:textId="77777777">
            <w:pPr>
              <w:pBdr>
                <w:top w:val="nil"/>
                <w:left w:val="nil"/>
                <w:bottom w:val="nil"/>
                <w:right w:val="nil"/>
                <w:between w:val="nil"/>
              </w:pBdr>
              <w:ind w:hanging="2"/>
            </w:pPr>
          </w:p>
        </w:tc>
        <w:tc>
          <w:tcPr>
            <w:tcW w:w="3960" w:type="dxa"/>
            <w:shd w:val="clear" w:color="auto" w:fill="BFBFBF" w:themeFill="background1" w:themeFillShade="BF"/>
            <w:tcMar/>
          </w:tcPr>
          <w:p w:rsidR="008032F5" w:rsidP="007A006D" w:rsidRDefault="008032F5" w14:paraId="3A2F7C84" w14:textId="77777777">
            <w:pPr>
              <w:pBdr>
                <w:top w:val="nil"/>
                <w:left w:val="nil"/>
                <w:bottom w:val="nil"/>
                <w:right w:val="nil"/>
                <w:between w:val="nil"/>
              </w:pBdr>
              <w:ind w:hanging="2"/>
              <w:rPr>
                <w:shd w:val="clear" w:color="auto" w:fill="B7B7B7"/>
              </w:rPr>
            </w:pPr>
            <w:r>
              <w:rPr>
                <w:shd w:val="clear" w:color="auto" w:fill="B7B7B7"/>
              </w:rPr>
              <w:t>Indicator II</w:t>
            </w:r>
          </w:p>
          <w:p w:rsidR="008032F5" w:rsidP="007A006D" w:rsidRDefault="008032F5" w14:paraId="4AC89644" w14:textId="77777777">
            <w:pPr>
              <w:pBdr>
                <w:top w:val="nil"/>
                <w:left w:val="nil"/>
                <w:bottom w:val="nil"/>
                <w:right w:val="nil"/>
                <w:between w:val="nil"/>
              </w:pBdr>
              <w:ind w:hanging="2"/>
              <w:rPr>
                <w:shd w:val="clear" w:color="auto" w:fill="B7B7B7"/>
              </w:rPr>
            </w:pPr>
            <w:r>
              <w:rPr>
                <w:shd w:val="clear" w:color="auto" w:fill="B7B7B7"/>
              </w:rPr>
              <w:t>The reported result for this indicator reflects the percentage of children with SEN receiving services and support in the education sector only. There is no reliable resource to track % of CWD receiving rehab services overall, social protection, health and education sectors. So, the Result is calculated based on the Number of children with SEN received services in the education sector out of the total number of CWD.</w:t>
            </w:r>
          </w:p>
        </w:tc>
        <w:tc>
          <w:tcPr>
            <w:tcW w:w="2790" w:type="dxa"/>
            <w:shd w:val="clear" w:color="auto" w:fill="BFBFBF" w:themeFill="background1" w:themeFillShade="BF"/>
            <w:tcMar/>
          </w:tcPr>
          <w:p w:rsidR="008032F5" w:rsidP="007A006D" w:rsidRDefault="008032F5" w14:paraId="0C397F08" w14:textId="77777777">
            <w:pPr>
              <w:pBdr>
                <w:top w:val="nil"/>
                <w:left w:val="nil"/>
                <w:bottom w:val="nil"/>
                <w:right w:val="nil"/>
                <w:between w:val="nil"/>
              </w:pBdr>
              <w:ind w:hanging="2"/>
              <w:rPr>
                <w:shd w:val="clear" w:color="auto" w:fill="B7B7B7"/>
              </w:rPr>
            </w:pPr>
            <w:proofErr w:type="spellStart"/>
            <w:r>
              <w:rPr>
                <w:shd w:val="clear" w:color="auto" w:fill="B7B7B7"/>
              </w:rPr>
              <w:t>MoLSA</w:t>
            </w:r>
            <w:proofErr w:type="spellEnd"/>
            <w:r>
              <w:rPr>
                <w:shd w:val="clear" w:color="auto" w:fill="B7B7B7"/>
              </w:rPr>
              <w:t xml:space="preserve"> and</w:t>
            </w:r>
          </w:p>
          <w:p w:rsidR="008032F5" w:rsidP="007A006D" w:rsidRDefault="008032F5" w14:paraId="14CAFE98" w14:textId="77777777">
            <w:pPr>
              <w:pBdr>
                <w:top w:val="nil"/>
                <w:left w:val="nil"/>
                <w:bottom w:val="nil"/>
                <w:right w:val="nil"/>
                <w:between w:val="nil"/>
              </w:pBdr>
              <w:ind w:hanging="2"/>
              <w:rPr>
                <w:shd w:val="clear" w:color="auto" w:fill="B7B7B7"/>
              </w:rPr>
            </w:pPr>
            <w:proofErr w:type="spellStart"/>
            <w:r>
              <w:rPr>
                <w:shd w:val="clear" w:color="auto" w:fill="B7B7B7"/>
              </w:rPr>
              <w:t>MoESCS</w:t>
            </w:r>
            <w:proofErr w:type="spellEnd"/>
          </w:p>
          <w:p w:rsidR="008032F5" w:rsidP="007A006D" w:rsidRDefault="008032F5" w14:paraId="4A95D8E5" w14:textId="77777777">
            <w:pPr>
              <w:pBdr>
                <w:top w:val="nil"/>
                <w:left w:val="nil"/>
                <w:bottom w:val="nil"/>
                <w:right w:val="nil"/>
                <w:between w:val="nil"/>
              </w:pBdr>
              <w:ind w:hanging="2"/>
              <w:rPr>
                <w:shd w:val="clear" w:color="auto" w:fill="B7B7B7"/>
              </w:rPr>
            </w:pPr>
            <w:r>
              <w:rPr>
                <w:shd w:val="clear" w:color="auto" w:fill="B7B7B7"/>
              </w:rPr>
              <w:t>reports</w:t>
            </w:r>
          </w:p>
          <w:p w:rsidR="008032F5" w:rsidP="007A006D" w:rsidRDefault="008032F5" w14:paraId="71AEB490" w14:textId="77777777">
            <w:pPr>
              <w:pBdr>
                <w:top w:val="nil"/>
                <w:left w:val="nil"/>
                <w:bottom w:val="nil"/>
                <w:right w:val="nil"/>
                <w:between w:val="nil"/>
              </w:pBdr>
              <w:ind w:hanging="2"/>
              <w:rPr>
                <w:shd w:val="clear" w:color="auto" w:fill="B7B7B7"/>
              </w:rPr>
            </w:pPr>
          </w:p>
        </w:tc>
      </w:tr>
      <w:tr w:rsidR="008032F5" w:rsidTr="43816E1C" w14:paraId="74BEDFEB" w14:textId="77777777">
        <w:tc>
          <w:tcPr>
            <w:tcW w:w="4680" w:type="dxa"/>
            <w:shd w:val="clear" w:color="auto" w:fill="BFBFBF" w:themeFill="background1" w:themeFillShade="BF"/>
            <w:tcMar/>
          </w:tcPr>
          <w:p w:rsidR="008032F5" w:rsidP="007A006D" w:rsidRDefault="008032F5" w14:paraId="1DA44093" w14:textId="77777777">
            <w:pPr>
              <w:pBdr>
                <w:top w:val="nil"/>
                <w:left w:val="nil"/>
                <w:bottom w:val="nil"/>
                <w:right w:val="nil"/>
                <w:between w:val="nil"/>
              </w:pBdr>
              <w:ind w:hanging="2"/>
            </w:pPr>
            <w:r>
              <w:t>Indicator III</w:t>
            </w:r>
          </w:p>
          <w:p w:rsidR="008032F5" w:rsidP="007A006D" w:rsidRDefault="008032F5" w14:paraId="414DFA34" w14:textId="77777777">
            <w:pPr>
              <w:pBdr>
                <w:top w:val="nil"/>
                <w:left w:val="nil"/>
                <w:bottom w:val="nil"/>
                <w:right w:val="nil"/>
                <w:between w:val="nil"/>
              </w:pBdr>
              <w:ind w:hanging="2"/>
            </w:pPr>
            <w:r>
              <w:t>Number of children with special education</w:t>
            </w:r>
          </w:p>
          <w:p w:rsidR="008032F5" w:rsidP="007A006D" w:rsidRDefault="008032F5" w14:paraId="67847C92" w14:textId="77777777">
            <w:pPr>
              <w:pBdr>
                <w:top w:val="nil"/>
                <w:left w:val="nil"/>
                <w:bottom w:val="nil"/>
                <w:right w:val="nil"/>
                <w:between w:val="nil"/>
              </w:pBdr>
              <w:ind w:hanging="2"/>
            </w:pPr>
            <w:r>
              <w:t>needs enrolled in inclusive schools</w:t>
            </w:r>
          </w:p>
          <w:p w:rsidR="008032F5" w:rsidP="007A006D" w:rsidRDefault="008032F5" w14:paraId="60ABEB84" w14:textId="77777777">
            <w:pPr>
              <w:pBdr>
                <w:top w:val="nil"/>
                <w:left w:val="nil"/>
                <w:bottom w:val="nil"/>
                <w:right w:val="nil"/>
                <w:between w:val="nil"/>
              </w:pBdr>
              <w:ind w:hanging="2"/>
            </w:pPr>
            <w:r>
              <w:t>Baseline: 3000 (2014)</w:t>
            </w:r>
          </w:p>
          <w:p w:rsidR="008032F5" w:rsidP="007A006D" w:rsidRDefault="008032F5" w14:paraId="3E77182C" w14:textId="77777777">
            <w:pPr>
              <w:pBdr>
                <w:top w:val="nil"/>
                <w:left w:val="nil"/>
                <w:bottom w:val="nil"/>
                <w:right w:val="nil"/>
                <w:between w:val="nil"/>
              </w:pBdr>
              <w:ind w:hanging="2"/>
            </w:pPr>
            <w:r>
              <w:t>Target: 6000 (2020)</w:t>
            </w:r>
          </w:p>
        </w:tc>
        <w:tc>
          <w:tcPr>
            <w:tcW w:w="3330" w:type="dxa"/>
            <w:shd w:val="clear" w:color="auto" w:fill="BFBFBF" w:themeFill="background1" w:themeFillShade="BF"/>
            <w:tcMar/>
          </w:tcPr>
          <w:p w:rsidR="008032F5" w:rsidP="007A006D" w:rsidRDefault="008032F5" w14:paraId="79E71511" w14:textId="77777777">
            <w:pPr>
              <w:pBdr>
                <w:top w:val="nil"/>
                <w:left w:val="nil"/>
                <w:bottom w:val="nil"/>
                <w:right w:val="nil"/>
                <w:between w:val="nil"/>
              </w:pBdr>
              <w:ind w:hanging="2"/>
            </w:pPr>
            <w:r>
              <w:t>Indicator III</w:t>
            </w:r>
          </w:p>
          <w:p w:rsidR="008032F5" w:rsidP="007A006D" w:rsidRDefault="008032F5" w14:paraId="31201926" w14:textId="77777777">
            <w:pPr>
              <w:pBdr>
                <w:top w:val="nil"/>
                <w:left w:val="nil"/>
                <w:bottom w:val="nil"/>
                <w:right w:val="nil"/>
                <w:between w:val="nil"/>
              </w:pBdr>
              <w:ind w:hanging="2"/>
            </w:pPr>
            <w:r>
              <w:t>9327 (including 2,961 girls)</w:t>
            </w:r>
          </w:p>
        </w:tc>
        <w:tc>
          <w:tcPr>
            <w:tcW w:w="3960" w:type="dxa"/>
            <w:shd w:val="clear" w:color="auto" w:fill="BFBFBF" w:themeFill="background1" w:themeFillShade="BF"/>
            <w:tcMar/>
          </w:tcPr>
          <w:p w:rsidR="008032F5" w:rsidP="007A006D" w:rsidRDefault="008032F5" w14:paraId="377196E7" w14:textId="77777777">
            <w:pPr>
              <w:pBdr>
                <w:top w:val="nil"/>
                <w:left w:val="nil"/>
                <w:bottom w:val="nil"/>
                <w:right w:val="nil"/>
                <w:between w:val="nil"/>
              </w:pBdr>
              <w:ind w:hanging="2"/>
              <w:rPr>
                <w:shd w:val="clear" w:color="auto" w:fill="B7B7B7"/>
              </w:rPr>
            </w:pPr>
          </w:p>
        </w:tc>
        <w:tc>
          <w:tcPr>
            <w:tcW w:w="2790" w:type="dxa"/>
            <w:shd w:val="clear" w:color="auto" w:fill="BFBFBF" w:themeFill="background1" w:themeFillShade="BF"/>
            <w:tcMar/>
          </w:tcPr>
          <w:p w:rsidR="008032F5" w:rsidP="007A006D" w:rsidRDefault="008032F5" w14:paraId="1BB6FC6E" w14:textId="77777777">
            <w:pPr>
              <w:pBdr>
                <w:top w:val="nil"/>
                <w:left w:val="nil"/>
                <w:bottom w:val="nil"/>
                <w:right w:val="nil"/>
                <w:between w:val="nil"/>
              </w:pBdr>
              <w:ind w:hanging="2"/>
              <w:rPr>
                <w:shd w:val="clear" w:color="auto" w:fill="B7B7B7"/>
              </w:rPr>
            </w:pPr>
            <w:proofErr w:type="spellStart"/>
            <w:r>
              <w:rPr>
                <w:shd w:val="clear" w:color="auto" w:fill="B7B7B7"/>
              </w:rPr>
              <w:t>MoESC</w:t>
            </w:r>
            <w:proofErr w:type="spellEnd"/>
            <w:r>
              <w:rPr>
                <w:shd w:val="clear" w:color="auto" w:fill="B7B7B7"/>
              </w:rPr>
              <w:t>,</w:t>
            </w:r>
          </w:p>
          <w:p w:rsidR="008032F5" w:rsidP="007A006D" w:rsidRDefault="008032F5" w14:paraId="55FEB9A3" w14:textId="77777777">
            <w:pPr>
              <w:pBdr>
                <w:top w:val="nil"/>
                <w:left w:val="nil"/>
                <w:bottom w:val="nil"/>
                <w:right w:val="nil"/>
                <w:between w:val="nil"/>
              </w:pBdr>
              <w:ind w:hanging="2"/>
              <w:rPr>
                <w:shd w:val="clear" w:color="auto" w:fill="B7B7B7"/>
              </w:rPr>
            </w:pPr>
            <w:r>
              <w:rPr>
                <w:shd w:val="clear" w:color="auto" w:fill="B7B7B7"/>
              </w:rPr>
              <w:t>NCET and</w:t>
            </w:r>
          </w:p>
          <w:p w:rsidR="008032F5" w:rsidP="007A006D" w:rsidRDefault="008032F5" w14:paraId="28248C77" w14:textId="77777777">
            <w:pPr>
              <w:pBdr>
                <w:top w:val="nil"/>
                <w:left w:val="nil"/>
                <w:bottom w:val="nil"/>
                <w:right w:val="nil"/>
                <w:between w:val="nil"/>
              </w:pBdr>
              <w:ind w:hanging="2"/>
              <w:rPr>
                <w:shd w:val="clear" w:color="auto" w:fill="B7B7B7"/>
              </w:rPr>
            </w:pPr>
            <w:r>
              <w:rPr>
                <w:shd w:val="clear" w:color="auto" w:fill="B7B7B7"/>
              </w:rPr>
              <w:t>RPPC</w:t>
            </w:r>
          </w:p>
          <w:p w:rsidR="008032F5" w:rsidP="007A006D" w:rsidRDefault="008032F5" w14:paraId="1D2D7A70" w14:textId="77777777">
            <w:pPr>
              <w:pBdr>
                <w:top w:val="nil"/>
                <w:left w:val="nil"/>
                <w:bottom w:val="nil"/>
                <w:right w:val="nil"/>
                <w:between w:val="nil"/>
              </w:pBdr>
              <w:ind w:hanging="2"/>
              <w:rPr>
                <w:shd w:val="clear" w:color="auto" w:fill="B7B7B7"/>
              </w:rPr>
            </w:pPr>
            <w:r>
              <w:rPr>
                <w:shd w:val="clear" w:color="auto" w:fill="B7B7B7"/>
              </w:rPr>
              <w:t>reports</w:t>
            </w:r>
          </w:p>
        </w:tc>
      </w:tr>
      <w:tr w:rsidR="008032F5" w:rsidTr="43816E1C" w14:paraId="213F3259" w14:textId="77777777">
        <w:trPr>
          <w:cantSplit/>
          <w:trHeight w:val="777"/>
        </w:trPr>
        <w:tc>
          <w:tcPr>
            <w:tcW w:w="14760" w:type="dxa"/>
            <w:gridSpan w:val="4"/>
            <w:shd w:val="clear" w:color="auto" w:fill="D9D9D9" w:themeFill="background1" w:themeFillShade="D9"/>
            <w:tcMar/>
          </w:tcPr>
          <w:p w:rsidR="008032F5" w:rsidP="007A006D" w:rsidRDefault="008032F5" w14:paraId="59A13447" w14:textId="77777777">
            <w:pPr>
              <w:ind w:hanging="2"/>
              <w:rPr>
                <w:shd w:val="clear" w:color="auto" w:fill="D9D9D9"/>
              </w:rPr>
            </w:pPr>
          </w:p>
          <w:p w:rsidR="008032F5" w:rsidP="007A006D" w:rsidRDefault="008032F5" w14:paraId="185F7604" w14:textId="77777777">
            <w:pPr>
              <w:ind w:hanging="2"/>
              <w:rPr>
                <w:b/>
                <w:shd w:val="clear" w:color="auto" w:fill="D9D9D9"/>
              </w:rPr>
            </w:pPr>
            <w:r>
              <w:rPr>
                <w:b/>
                <w:shd w:val="clear" w:color="auto" w:fill="D9D9D9"/>
              </w:rPr>
              <w:t>JP Outcome 1: By 2022, Institutions and systems will be strengthened to improve protection of human rights through enhancement of access to services and inclusive environment for participation of persons with disabilities, including children with disabilities.</w:t>
            </w:r>
          </w:p>
        </w:tc>
      </w:tr>
      <w:tr w:rsidR="008032F5" w:rsidTr="43816E1C" w14:paraId="22480429" w14:textId="77777777">
        <w:trPr>
          <w:cantSplit/>
          <w:trHeight w:val="345"/>
        </w:trPr>
        <w:tc>
          <w:tcPr>
            <w:tcW w:w="4680" w:type="dxa"/>
            <w:tcMar/>
          </w:tcPr>
          <w:p w:rsidR="008032F5" w:rsidP="007A006D" w:rsidRDefault="008032F5" w14:paraId="107B5155" w14:textId="77777777">
            <w:pPr>
              <w:ind w:hanging="2"/>
              <w:rPr>
                <w:highlight w:val="white"/>
              </w:rPr>
            </w:pPr>
            <w:r>
              <w:rPr>
                <w:highlight w:val="white"/>
              </w:rPr>
              <w:t>Indicator 2: Number of 5-18 years old children with disabilities receiving need-based quality services and assistive devices and technologies.</w:t>
            </w:r>
          </w:p>
          <w:p w:rsidR="008032F5" w:rsidP="007A006D" w:rsidRDefault="008032F5" w14:paraId="65EBEAEA" w14:textId="77777777">
            <w:pPr>
              <w:ind w:hanging="2"/>
              <w:rPr>
                <w:highlight w:val="white"/>
              </w:rPr>
            </w:pPr>
            <w:r>
              <w:rPr>
                <w:highlight w:val="white"/>
              </w:rPr>
              <w:t>Baseline: TBD based on a baseline survey of 2020</w:t>
            </w:r>
          </w:p>
          <w:p w:rsidR="008032F5" w:rsidP="007A006D" w:rsidRDefault="008032F5" w14:paraId="26A00653" w14:textId="2DE17BFC">
            <w:pPr>
              <w:ind w:hanging="2"/>
              <w:rPr>
                <w:highlight w:val="white"/>
              </w:rPr>
            </w:pPr>
            <w:r w:rsidRPr="43816E1C" w:rsidR="008032F5">
              <w:rPr>
                <w:highlight w:val="white"/>
              </w:rPr>
              <w:t>Planned Target: TBD based on a baseline survey of 202</w:t>
            </w:r>
            <w:r w:rsidRPr="43816E1C" w:rsidR="742F5D5F">
              <w:rPr>
                <w:highlight w:val="white"/>
              </w:rPr>
              <w:t>3</w:t>
            </w:r>
          </w:p>
        </w:tc>
        <w:tc>
          <w:tcPr>
            <w:tcW w:w="3330" w:type="dxa"/>
            <w:tcMar/>
          </w:tcPr>
          <w:p w:rsidR="008032F5" w:rsidP="007A006D" w:rsidRDefault="3CA2AE97" w14:paraId="641F6688" w14:textId="02C91DBF">
            <w:pPr>
              <w:ind w:hanging="2"/>
              <w:rPr>
                <w:highlight w:val="white"/>
              </w:rPr>
            </w:pPr>
            <w:r w:rsidRPr="43816E1C" w:rsidR="3CA2AE97">
              <w:rPr>
                <w:highlight w:val="white"/>
              </w:rPr>
              <w:t xml:space="preserve">Indicator 2: </w:t>
            </w:r>
            <w:r w:rsidRPr="43816E1C" w:rsidR="0D0B67D6">
              <w:rPr>
                <w:highlight w:val="white"/>
              </w:rPr>
              <w:t>F</w:t>
            </w:r>
            <w:r w:rsidRPr="43816E1C" w:rsidR="3CA2AE97">
              <w:rPr>
                <w:highlight w:val="white"/>
              </w:rPr>
              <w:t>ieldwork activities</w:t>
            </w:r>
            <w:r w:rsidRPr="43816E1C" w:rsidR="24A5CA1A">
              <w:rPr>
                <w:highlight w:val="white"/>
              </w:rPr>
              <w:t xml:space="preserve"> on Situation Analysis of Children with Disabilities</w:t>
            </w:r>
            <w:r w:rsidRPr="43816E1C" w:rsidR="3CA2AE97">
              <w:rPr>
                <w:highlight w:val="white"/>
              </w:rPr>
              <w:t xml:space="preserve"> </w:t>
            </w:r>
            <w:r w:rsidRPr="43816E1C" w:rsidR="3B22F149">
              <w:rPr>
                <w:highlight w:val="white"/>
              </w:rPr>
              <w:t>were</w:t>
            </w:r>
            <w:r w:rsidRPr="43816E1C" w:rsidR="3CA2AE97">
              <w:rPr>
                <w:highlight w:val="white"/>
              </w:rPr>
              <w:t xml:space="preserve"> completed in 202</w:t>
            </w:r>
            <w:r w:rsidRPr="43816E1C" w:rsidR="65BE646A">
              <w:rPr>
                <w:highlight w:val="white"/>
              </w:rPr>
              <w:t>3</w:t>
            </w:r>
          </w:p>
          <w:p w:rsidR="008032F5" w:rsidP="007A006D" w:rsidRDefault="008032F5" w14:paraId="23AD5B15" w14:textId="77777777">
            <w:pPr>
              <w:ind w:hanging="2"/>
              <w:rPr>
                <w:highlight w:val="white"/>
              </w:rPr>
            </w:pPr>
          </w:p>
        </w:tc>
        <w:tc>
          <w:tcPr>
            <w:tcW w:w="3960" w:type="dxa"/>
            <w:tcMar/>
          </w:tcPr>
          <w:p w:rsidR="008032F5" w:rsidP="43816E1C" w:rsidRDefault="008032F5" w14:paraId="2E6E0451" w14:textId="089D1632">
            <w:pPr>
              <w:spacing w:line="259" w:lineRule="auto"/>
              <w:ind w:hanging="2"/>
              <w:rPr>
                <w:highlight w:val="white"/>
              </w:rPr>
            </w:pPr>
            <w:r w:rsidRPr="43816E1C" w:rsidR="04287225">
              <w:rPr>
                <w:highlight w:val="white"/>
              </w:rPr>
              <w:t xml:space="preserve"> </w:t>
            </w:r>
            <w:r w:rsidRPr="43816E1C" w:rsidR="04287225">
              <w:rPr>
                <w:highlight w:val="white"/>
              </w:rPr>
              <w:t xml:space="preserve">Among </w:t>
            </w:r>
            <w:r w:rsidRPr="43816E1C" w:rsidR="0FC32CFF">
              <w:rPr>
                <w:highlight w:val="white"/>
              </w:rPr>
              <w:t>interviewed</w:t>
            </w:r>
            <w:r w:rsidRPr="43816E1C" w:rsidR="04287225">
              <w:rPr>
                <w:highlight w:val="white"/>
              </w:rPr>
              <w:t xml:space="preserve"> 1301</w:t>
            </w:r>
            <w:r w:rsidRPr="43816E1C" w:rsidR="5D3C997A">
              <w:rPr>
                <w:highlight w:val="white"/>
              </w:rPr>
              <w:t xml:space="preserve"> parents/caregivers</w:t>
            </w:r>
            <w:r w:rsidRPr="43816E1C" w:rsidR="04287225">
              <w:rPr>
                <w:highlight w:val="white"/>
              </w:rPr>
              <w:t xml:space="preserve">, </w:t>
            </w:r>
            <w:r w:rsidRPr="43816E1C" w:rsidR="04287225">
              <w:rPr>
                <w:highlight w:val="white"/>
              </w:rPr>
              <w:t>23%</w:t>
            </w:r>
            <w:r w:rsidRPr="43816E1C" w:rsidR="04287225">
              <w:rPr>
                <w:highlight w:val="white"/>
              </w:rPr>
              <w:t xml:space="preserve"> of children</w:t>
            </w:r>
            <w:r w:rsidRPr="43816E1C" w:rsidR="04287225">
              <w:rPr>
                <w:highlight w:val="white"/>
              </w:rPr>
              <w:t xml:space="preserve"> </w:t>
            </w:r>
            <w:r w:rsidRPr="43816E1C" w:rsidR="04287225">
              <w:rPr>
                <w:highlight w:val="white"/>
              </w:rPr>
              <w:t xml:space="preserve">with disabilities have </w:t>
            </w:r>
            <w:r w:rsidRPr="43816E1C" w:rsidR="6BE2DE32">
              <w:rPr>
                <w:highlight w:val="white"/>
              </w:rPr>
              <w:t>received health rehabilitation services,</w:t>
            </w:r>
            <w:r w:rsidRPr="43816E1C" w:rsidR="5E4FD909">
              <w:rPr>
                <w:highlight w:val="white"/>
              </w:rPr>
              <w:t xml:space="preserve"> 26% received medicines,</w:t>
            </w:r>
            <w:r w:rsidRPr="43816E1C" w:rsidR="15D80ADF">
              <w:rPr>
                <w:highlight w:val="white"/>
              </w:rPr>
              <w:t xml:space="preserve"> </w:t>
            </w:r>
            <w:r w:rsidRPr="43816E1C" w:rsidR="032F3321">
              <w:rPr>
                <w:highlight w:val="white"/>
              </w:rPr>
              <w:t>2% received special food related to health needs,</w:t>
            </w:r>
            <w:r w:rsidRPr="43816E1C" w:rsidR="532FFF7E">
              <w:rPr>
                <w:highlight w:val="white"/>
              </w:rPr>
              <w:t xml:space="preserve"> </w:t>
            </w:r>
            <w:r w:rsidRPr="43816E1C" w:rsidR="333734C8">
              <w:rPr>
                <w:highlight w:val="white"/>
              </w:rPr>
              <w:t>21% ATs,</w:t>
            </w:r>
            <w:r w:rsidRPr="43816E1C" w:rsidR="333734C8">
              <w:rPr>
                <w:highlight w:val="white"/>
              </w:rPr>
              <w:t xml:space="preserve"> 12% </w:t>
            </w:r>
            <w:r w:rsidRPr="43816E1C" w:rsidR="590BE9B9">
              <w:rPr>
                <w:highlight w:val="white"/>
              </w:rPr>
              <w:t>benefitted</w:t>
            </w:r>
            <w:r w:rsidRPr="43816E1C" w:rsidR="590BE9B9">
              <w:rPr>
                <w:highlight w:val="white"/>
              </w:rPr>
              <w:t xml:space="preserve"> from </w:t>
            </w:r>
            <w:r w:rsidRPr="43816E1C" w:rsidR="333734C8">
              <w:rPr>
                <w:highlight w:val="white"/>
              </w:rPr>
              <w:t>day care centers</w:t>
            </w:r>
            <w:r w:rsidRPr="43816E1C" w:rsidR="333734C8">
              <w:rPr>
                <w:highlight w:val="white"/>
              </w:rPr>
              <w:t>, 95% received disability benefit</w:t>
            </w:r>
            <w:r w:rsidRPr="43816E1C" w:rsidR="333734C8">
              <w:rPr>
                <w:highlight w:val="white"/>
              </w:rPr>
              <w:t>, 82% attended educational institutions or received home based education, 79% received medical care,</w:t>
            </w:r>
            <w:r w:rsidRPr="43816E1C" w:rsidR="333734C8">
              <w:rPr>
                <w:highlight w:val="white"/>
              </w:rPr>
              <w:t xml:space="preserve"> </w:t>
            </w:r>
          </w:p>
          <w:p w:rsidR="008032F5" w:rsidP="007A006D" w:rsidRDefault="008032F5" w14:paraId="4DA87217" w14:textId="77777777">
            <w:pPr>
              <w:ind w:hanging="2"/>
              <w:rPr>
                <w:highlight w:val="white"/>
              </w:rPr>
            </w:pPr>
          </w:p>
        </w:tc>
        <w:tc>
          <w:tcPr>
            <w:tcW w:w="2790" w:type="dxa"/>
            <w:tcMar/>
          </w:tcPr>
          <w:p w:rsidR="008032F5" w:rsidP="43816E1C" w:rsidRDefault="008032F5" w14:paraId="522DADF4" w14:textId="21B428FE">
            <w:pPr>
              <w:spacing w:line="259" w:lineRule="auto"/>
              <w:ind w:hanging="2"/>
              <w:rPr>
                <w:highlight w:val="white"/>
              </w:rPr>
            </w:pPr>
            <w:r w:rsidRPr="43816E1C" w:rsidR="3239BC77">
              <w:rPr>
                <w:highlight w:val="white"/>
              </w:rPr>
              <w:t>Situation Analysis on Chil</w:t>
            </w:r>
            <w:r w:rsidRPr="43816E1C" w:rsidR="3239BC77">
              <w:rPr>
                <w:highlight w:val="white"/>
              </w:rPr>
              <w:t>dren with Disabilities in Armenia, 2023.</w:t>
            </w:r>
          </w:p>
          <w:p w:rsidR="008032F5" w:rsidP="007A006D" w:rsidRDefault="008032F5" w14:paraId="3D773C10" w14:textId="77777777">
            <w:pPr>
              <w:ind w:hanging="2"/>
              <w:rPr>
                <w:highlight w:val="white"/>
              </w:rPr>
            </w:pPr>
          </w:p>
        </w:tc>
      </w:tr>
      <w:tr w:rsidR="008032F5" w:rsidTr="43816E1C" w14:paraId="53B69C8D" w14:textId="77777777">
        <w:trPr>
          <w:cantSplit/>
          <w:trHeight w:val="345"/>
        </w:trPr>
        <w:tc>
          <w:tcPr>
            <w:tcW w:w="4680" w:type="dxa"/>
            <w:tcMar/>
          </w:tcPr>
          <w:p w:rsidR="008032F5" w:rsidP="007A006D" w:rsidRDefault="008032F5" w14:paraId="3FD46446" w14:textId="77777777">
            <w:pPr>
              <w:ind w:hanging="2"/>
              <w:rPr>
                <w:highlight w:val="white"/>
              </w:rPr>
            </w:pPr>
            <w:r>
              <w:rPr>
                <w:highlight w:val="white"/>
              </w:rPr>
              <w:t>Indicator 3: Number of youth and adults with Disabilities receiving need-based</w:t>
            </w:r>
          </w:p>
          <w:p w:rsidR="008032F5" w:rsidP="007A006D" w:rsidRDefault="008032F5" w14:paraId="5217A0EE" w14:textId="77777777">
            <w:pPr>
              <w:ind w:hanging="2"/>
              <w:rPr>
                <w:highlight w:val="white"/>
              </w:rPr>
            </w:pPr>
            <w:r>
              <w:rPr>
                <w:highlight w:val="white"/>
              </w:rPr>
              <w:t>quality services and assistive devices</w:t>
            </w:r>
          </w:p>
          <w:p w:rsidR="008032F5" w:rsidP="007A006D" w:rsidRDefault="008032F5" w14:paraId="6F859995" w14:textId="77777777">
            <w:pPr>
              <w:ind w:hanging="2"/>
              <w:rPr>
                <w:highlight w:val="white"/>
              </w:rPr>
            </w:pPr>
            <w:r>
              <w:rPr>
                <w:highlight w:val="white"/>
              </w:rPr>
              <w:t>and technologies.</w:t>
            </w:r>
          </w:p>
          <w:p w:rsidR="008032F5" w:rsidP="007A006D" w:rsidRDefault="008032F5" w14:paraId="7361E223" w14:textId="77777777">
            <w:pPr>
              <w:ind w:hanging="2"/>
              <w:rPr>
                <w:highlight w:val="white"/>
              </w:rPr>
            </w:pPr>
            <w:r>
              <w:rPr>
                <w:highlight w:val="white"/>
              </w:rPr>
              <w:t>Baseline: TBD based on a baseline survey of 2020</w:t>
            </w:r>
          </w:p>
          <w:p w:rsidR="008032F5" w:rsidP="007A006D" w:rsidRDefault="008032F5" w14:paraId="0D2D400B" w14:textId="77777777">
            <w:pPr>
              <w:ind w:hanging="2"/>
              <w:rPr>
                <w:highlight w:val="white"/>
              </w:rPr>
            </w:pPr>
            <w:r>
              <w:rPr>
                <w:highlight w:val="white"/>
              </w:rPr>
              <w:t>Planned Target: TBD based on a baseline survey of 2020</w:t>
            </w:r>
          </w:p>
        </w:tc>
        <w:tc>
          <w:tcPr>
            <w:tcW w:w="3330" w:type="dxa"/>
            <w:tcMar/>
          </w:tcPr>
          <w:p w:rsidR="008032F5" w:rsidP="007A006D" w:rsidRDefault="008032F5" w14:paraId="1BFEAC0E" w14:textId="77777777">
            <w:pPr>
              <w:ind w:hanging="2"/>
              <w:rPr>
                <w:highlight w:val="white"/>
              </w:rPr>
            </w:pPr>
            <w:r>
              <w:rPr>
                <w:highlight w:val="white"/>
              </w:rPr>
              <w:t>Indicator 3</w:t>
            </w:r>
          </w:p>
          <w:p w:rsidR="008032F5" w:rsidP="007A006D" w:rsidRDefault="008032F5" w14:paraId="141B688F" w14:textId="77777777">
            <w:pPr>
              <w:ind w:hanging="2"/>
              <w:rPr>
                <w:highlight w:val="white"/>
              </w:rPr>
            </w:pPr>
          </w:p>
          <w:p w:rsidR="008032F5" w:rsidP="007A006D" w:rsidRDefault="008032F5" w14:paraId="7A86F6C2" w14:textId="77777777">
            <w:pPr>
              <w:ind w:hanging="2"/>
              <w:rPr>
                <w:highlight w:val="white"/>
              </w:rPr>
            </w:pPr>
            <w:r>
              <w:rPr>
                <w:highlight w:val="white"/>
              </w:rPr>
              <w:t>Assistive devices and technologies:</w:t>
            </w:r>
          </w:p>
          <w:p w:rsidR="008032F5" w:rsidP="007A006D" w:rsidRDefault="008032F5" w14:paraId="26B57540" w14:textId="77777777">
            <w:pPr>
              <w:ind w:hanging="2"/>
              <w:rPr>
                <w:highlight w:val="white"/>
              </w:rPr>
            </w:pPr>
            <w:r>
              <w:rPr>
                <w:highlight w:val="white"/>
              </w:rPr>
              <w:t>2020: 2,062 people</w:t>
            </w:r>
          </w:p>
          <w:p w:rsidR="008032F5" w:rsidP="007A006D" w:rsidRDefault="008032F5" w14:paraId="1A5FECFF" w14:textId="77777777">
            <w:pPr>
              <w:ind w:hanging="2"/>
              <w:rPr>
                <w:highlight w:val="white"/>
              </w:rPr>
            </w:pPr>
            <w:r>
              <w:rPr>
                <w:highlight w:val="white"/>
              </w:rPr>
              <w:t>2023: 21,737 people</w:t>
            </w:r>
          </w:p>
        </w:tc>
        <w:tc>
          <w:tcPr>
            <w:tcW w:w="3960" w:type="dxa"/>
            <w:tcMar/>
          </w:tcPr>
          <w:p w:rsidR="008032F5" w:rsidP="007A006D" w:rsidRDefault="008032F5" w14:paraId="6D13B6D2" w14:textId="77777777">
            <w:pPr>
              <w:ind w:hanging="2"/>
              <w:rPr>
                <w:highlight w:val="white"/>
              </w:rPr>
            </w:pPr>
          </w:p>
          <w:p w:rsidR="008032F5" w:rsidP="007A006D" w:rsidRDefault="008032F5" w14:paraId="28597B5E" w14:textId="77777777">
            <w:pPr>
              <w:ind w:hanging="2"/>
              <w:rPr>
                <w:highlight w:val="white"/>
              </w:rPr>
            </w:pPr>
          </w:p>
        </w:tc>
        <w:tc>
          <w:tcPr>
            <w:tcW w:w="2790" w:type="dxa"/>
            <w:tcMar/>
          </w:tcPr>
          <w:p w:rsidR="008032F5" w:rsidP="007A006D" w:rsidRDefault="008032F5" w14:paraId="0BDEA057" w14:textId="77777777">
            <w:pPr>
              <w:ind w:hanging="2"/>
              <w:rPr>
                <w:highlight w:val="white"/>
              </w:rPr>
            </w:pPr>
            <w:proofErr w:type="spellStart"/>
            <w:r>
              <w:rPr>
                <w:highlight w:val="white"/>
              </w:rPr>
              <w:t>MoLSA</w:t>
            </w:r>
            <w:proofErr w:type="spellEnd"/>
            <w:r>
              <w:rPr>
                <w:highlight w:val="white"/>
              </w:rPr>
              <w:t xml:space="preserve">, MoH, </w:t>
            </w:r>
            <w:proofErr w:type="spellStart"/>
            <w:r>
              <w:rPr>
                <w:highlight w:val="white"/>
              </w:rPr>
              <w:t>MoESCS</w:t>
            </w:r>
            <w:proofErr w:type="spellEnd"/>
          </w:p>
          <w:p w:rsidR="008032F5" w:rsidP="007A006D" w:rsidRDefault="008032F5" w14:paraId="76B9DF40" w14:textId="77777777">
            <w:pPr>
              <w:ind w:hanging="2"/>
              <w:rPr>
                <w:highlight w:val="white"/>
              </w:rPr>
            </w:pPr>
          </w:p>
        </w:tc>
      </w:tr>
      <w:tr w:rsidR="008032F5" w:rsidTr="43816E1C" w14:paraId="60616E02" w14:textId="77777777">
        <w:trPr>
          <w:cantSplit/>
          <w:trHeight w:val="345"/>
        </w:trPr>
        <w:tc>
          <w:tcPr>
            <w:tcW w:w="4680" w:type="dxa"/>
            <w:tcMar/>
          </w:tcPr>
          <w:p w:rsidR="008032F5" w:rsidP="007A006D" w:rsidRDefault="008032F5" w14:paraId="1FA0A245" w14:textId="77777777">
            <w:pPr>
              <w:ind w:hanging="2"/>
              <w:rPr>
                <w:highlight w:val="white"/>
              </w:rPr>
            </w:pPr>
            <w:r>
              <w:rPr>
                <w:highlight w:val="white"/>
              </w:rPr>
              <w:t>Indicator 4: Policy framework for provision of accessible and quality services developed and adopted.</w:t>
            </w:r>
          </w:p>
          <w:p w:rsidR="008032F5" w:rsidP="007A006D" w:rsidRDefault="008032F5" w14:paraId="707DEAC2" w14:textId="77777777">
            <w:pPr>
              <w:ind w:hanging="2"/>
              <w:rPr>
                <w:highlight w:val="white"/>
              </w:rPr>
            </w:pPr>
            <w:r>
              <w:rPr>
                <w:highlight w:val="white"/>
              </w:rPr>
              <w:t>Baseline: 0 (2019)</w:t>
            </w:r>
          </w:p>
          <w:p w:rsidR="008032F5" w:rsidP="007A006D" w:rsidRDefault="008032F5" w14:paraId="29A40F70" w14:textId="77777777">
            <w:pPr>
              <w:ind w:hanging="2"/>
              <w:rPr>
                <w:highlight w:val="white"/>
              </w:rPr>
            </w:pPr>
            <w:r>
              <w:rPr>
                <w:highlight w:val="white"/>
              </w:rPr>
              <w:t>Planned Target: 1 (2020)</w:t>
            </w:r>
          </w:p>
        </w:tc>
        <w:tc>
          <w:tcPr>
            <w:tcW w:w="3330" w:type="dxa"/>
            <w:tcMar/>
          </w:tcPr>
          <w:p w:rsidR="008032F5" w:rsidP="0C4B1921" w:rsidRDefault="008032F5" w14:paraId="3286F91C" w14:textId="0267A0FC">
            <w:pPr>
              <w:ind w:hanging="2"/>
              <w:rPr>
                <w:highlight w:val="white"/>
              </w:rPr>
            </w:pPr>
            <w:r w:rsidRPr="0C4B1921">
              <w:rPr>
                <w:highlight w:val="white"/>
              </w:rPr>
              <w:t xml:space="preserve">Indicator 4: </w:t>
            </w:r>
          </w:p>
          <w:p w:rsidR="008032F5" w:rsidP="0C4B1921" w:rsidRDefault="64635AAB" w14:paraId="13293290" w14:textId="7D7260EA">
            <w:pPr>
              <w:ind w:hanging="2"/>
              <w:rPr>
                <w:highlight w:val="white"/>
              </w:rPr>
            </w:pPr>
            <w:r w:rsidRPr="0C4B1921">
              <w:rPr>
                <w:highlight w:val="white"/>
              </w:rPr>
              <w:t>3</w:t>
            </w:r>
          </w:p>
          <w:p w:rsidR="008032F5" w:rsidP="007A006D" w:rsidRDefault="008032F5" w14:paraId="15F0F203" w14:textId="4D79D170">
            <w:pPr>
              <w:ind w:hanging="2"/>
              <w:rPr>
                <w:highlight w:val="white"/>
              </w:rPr>
            </w:pPr>
            <w:r w:rsidRPr="0C4B1921">
              <w:rPr>
                <w:highlight w:val="white"/>
              </w:rPr>
              <w:t xml:space="preserve">The UNDP has supported development of three packages of legal and sub-legal acts in three directions: ICF, AT and CIL, which should feed the policy framework for service provision. </w:t>
            </w:r>
          </w:p>
        </w:tc>
        <w:tc>
          <w:tcPr>
            <w:tcW w:w="3960" w:type="dxa"/>
            <w:tcMar/>
          </w:tcPr>
          <w:p w:rsidR="008032F5" w:rsidP="007A006D" w:rsidRDefault="008032F5" w14:paraId="57812B04" w14:textId="77777777">
            <w:pPr>
              <w:ind w:hanging="2"/>
              <w:rPr>
                <w:highlight w:val="white"/>
              </w:rPr>
            </w:pPr>
          </w:p>
        </w:tc>
        <w:tc>
          <w:tcPr>
            <w:tcW w:w="2790" w:type="dxa"/>
            <w:tcMar/>
          </w:tcPr>
          <w:p w:rsidR="008032F5" w:rsidP="007A006D" w:rsidRDefault="008032F5" w14:paraId="115C0EB3" w14:textId="77777777">
            <w:pPr>
              <w:ind w:hanging="2"/>
              <w:rPr>
                <w:highlight w:val="white"/>
              </w:rPr>
            </w:pPr>
            <w:proofErr w:type="spellStart"/>
            <w:r>
              <w:rPr>
                <w:highlight w:val="white"/>
              </w:rPr>
              <w:t>MoLSA</w:t>
            </w:r>
            <w:proofErr w:type="spellEnd"/>
            <w:r>
              <w:rPr>
                <w:highlight w:val="white"/>
              </w:rPr>
              <w:t xml:space="preserve">, MoH, </w:t>
            </w:r>
            <w:proofErr w:type="spellStart"/>
            <w:r>
              <w:rPr>
                <w:highlight w:val="white"/>
              </w:rPr>
              <w:t>MoESCS</w:t>
            </w:r>
            <w:proofErr w:type="spellEnd"/>
          </w:p>
          <w:p w:rsidR="008032F5" w:rsidP="007A006D" w:rsidRDefault="008032F5" w14:paraId="13AC9F21" w14:textId="77777777">
            <w:pPr>
              <w:ind w:hanging="2"/>
              <w:rPr>
                <w:highlight w:val="white"/>
              </w:rPr>
            </w:pPr>
          </w:p>
        </w:tc>
      </w:tr>
      <w:tr w:rsidR="008032F5" w:rsidTr="43816E1C" w14:paraId="4D3BF155" w14:textId="77777777">
        <w:trPr>
          <w:cantSplit/>
          <w:trHeight w:val="345"/>
        </w:trPr>
        <w:tc>
          <w:tcPr>
            <w:tcW w:w="4680" w:type="dxa"/>
            <w:tcMar/>
          </w:tcPr>
          <w:p w:rsidR="008032F5" w:rsidP="007A006D" w:rsidRDefault="008032F5" w14:paraId="14C62556" w14:textId="77777777">
            <w:pPr>
              <w:ind w:hanging="2"/>
              <w:rPr>
                <w:highlight w:val="white"/>
              </w:rPr>
            </w:pPr>
            <w:r>
              <w:rPr>
                <w:highlight w:val="white"/>
              </w:rPr>
              <w:t>Indicator 5: National system of data collection on disability is updated, functional and complies with international standards.</w:t>
            </w:r>
          </w:p>
          <w:p w:rsidR="008032F5" w:rsidP="007A006D" w:rsidRDefault="008032F5" w14:paraId="10930938" w14:textId="77777777">
            <w:pPr>
              <w:ind w:hanging="2"/>
              <w:rPr>
                <w:highlight w:val="white"/>
              </w:rPr>
            </w:pPr>
            <w:r>
              <w:rPr>
                <w:highlight w:val="white"/>
              </w:rPr>
              <w:t>Baseline: 0 (2019)</w:t>
            </w:r>
          </w:p>
          <w:p w:rsidR="008032F5" w:rsidP="007A006D" w:rsidRDefault="008032F5" w14:paraId="73D56CED" w14:textId="77777777">
            <w:pPr>
              <w:ind w:hanging="2"/>
              <w:rPr>
                <w:highlight w:val="white"/>
              </w:rPr>
            </w:pPr>
            <w:r>
              <w:rPr>
                <w:highlight w:val="white"/>
              </w:rPr>
              <w:t>Planned Target: 1 (2022)</w:t>
            </w:r>
          </w:p>
        </w:tc>
        <w:tc>
          <w:tcPr>
            <w:tcW w:w="3330" w:type="dxa"/>
            <w:tcMar/>
          </w:tcPr>
          <w:p w:rsidR="008032F5" w:rsidP="007A006D" w:rsidRDefault="008032F5" w14:paraId="5DC0BA28" w14:textId="77777777">
            <w:pPr>
              <w:ind w:hanging="2"/>
              <w:rPr>
                <w:highlight w:val="white"/>
              </w:rPr>
            </w:pPr>
            <w:r>
              <w:rPr>
                <w:highlight w:val="white"/>
              </w:rPr>
              <w:t>Indicator 5: 1</w:t>
            </w:r>
          </w:p>
          <w:p w:rsidR="008032F5" w:rsidP="007A006D" w:rsidRDefault="008032F5" w14:paraId="45B26653" w14:textId="77777777">
            <w:pPr>
              <w:ind w:hanging="2"/>
              <w:rPr>
                <w:highlight w:val="white"/>
              </w:rPr>
            </w:pPr>
            <w:r>
              <w:rPr>
                <w:highlight w:val="white"/>
              </w:rPr>
              <w:t>The e-Disability platform has been developed and launched</w:t>
            </w:r>
          </w:p>
          <w:p w:rsidR="008032F5" w:rsidP="007A006D" w:rsidRDefault="008032F5" w14:paraId="680C572A" w14:textId="77777777">
            <w:pPr>
              <w:ind w:hanging="2"/>
              <w:rPr>
                <w:highlight w:val="white"/>
              </w:rPr>
            </w:pPr>
            <w:hyperlink r:id="rId19">
              <w:r>
                <w:rPr>
                  <w:highlight w:val="white"/>
                </w:rPr>
                <w:t>https://e-disability.am/home</w:t>
              </w:r>
            </w:hyperlink>
            <w:r>
              <w:rPr>
                <w:highlight w:val="white"/>
              </w:rPr>
              <w:t xml:space="preserve">   </w:t>
            </w:r>
          </w:p>
        </w:tc>
        <w:tc>
          <w:tcPr>
            <w:tcW w:w="3960" w:type="dxa"/>
            <w:tcMar/>
          </w:tcPr>
          <w:p w:rsidR="008032F5" w:rsidP="007A006D" w:rsidRDefault="008032F5" w14:paraId="3C78DE5E" w14:textId="77777777">
            <w:pPr>
              <w:ind w:hanging="2"/>
              <w:rPr>
                <w:highlight w:val="white"/>
              </w:rPr>
            </w:pPr>
          </w:p>
        </w:tc>
        <w:tc>
          <w:tcPr>
            <w:tcW w:w="2790" w:type="dxa"/>
            <w:tcMar/>
          </w:tcPr>
          <w:p w:rsidR="008032F5" w:rsidP="007A006D" w:rsidRDefault="008032F5" w14:paraId="03F79C83" w14:textId="77777777">
            <w:pPr>
              <w:ind w:hanging="2"/>
              <w:rPr>
                <w:highlight w:val="white"/>
              </w:rPr>
            </w:pPr>
            <w:r>
              <w:rPr>
                <w:highlight w:val="white"/>
              </w:rPr>
              <w:t xml:space="preserve">Gov. decision, </w:t>
            </w:r>
            <w:proofErr w:type="spellStart"/>
            <w:r>
              <w:rPr>
                <w:highlight w:val="white"/>
              </w:rPr>
              <w:t>MoLSA</w:t>
            </w:r>
            <w:proofErr w:type="spellEnd"/>
            <w:r>
              <w:rPr>
                <w:highlight w:val="white"/>
              </w:rPr>
              <w:t xml:space="preserve">, MoH and </w:t>
            </w:r>
            <w:proofErr w:type="spellStart"/>
            <w:r>
              <w:rPr>
                <w:highlight w:val="white"/>
              </w:rPr>
              <w:t>MoESCS</w:t>
            </w:r>
            <w:proofErr w:type="spellEnd"/>
            <w:r>
              <w:rPr>
                <w:highlight w:val="white"/>
              </w:rPr>
              <w:t xml:space="preserve"> reports</w:t>
            </w:r>
          </w:p>
        </w:tc>
      </w:tr>
      <w:tr w:rsidR="008032F5" w:rsidTr="43816E1C" w14:paraId="71A7132E" w14:textId="77777777">
        <w:trPr>
          <w:cantSplit/>
          <w:trHeight w:val="710"/>
        </w:trPr>
        <w:tc>
          <w:tcPr>
            <w:tcW w:w="1476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8032F5" w:rsidP="007A006D" w:rsidRDefault="008032F5" w14:paraId="0FA61602" w14:textId="77777777">
            <w:pPr>
              <w:ind w:hanging="2"/>
              <w:rPr>
                <w:b/>
                <w:shd w:val="clear" w:color="auto" w:fill="D9D9D9"/>
              </w:rPr>
            </w:pPr>
            <w:r>
              <w:rPr>
                <w:b/>
                <w:shd w:val="clear" w:color="auto" w:fill="D9D9D9"/>
              </w:rPr>
              <w:t>Output 1: Access to services and programmes for persons with disabilities (with special attention on children) close to the place of their residence through modernized and strengthened service centers improved.</w:t>
            </w:r>
          </w:p>
        </w:tc>
      </w:tr>
      <w:tr w:rsidR="008032F5" w:rsidTr="43816E1C" w14:paraId="495A5307" w14:textId="77777777">
        <w:trPr>
          <w:cantSplit/>
          <w:trHeight w:val="2064"/>
        </w:trPr>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3197BE5A" w14:textId="77777777">
            <w:pPr>
              <w:ind w:hanging="2"/>
              <w:rPr>
                <w:highlight w:val="white"/>
              </w:rPr>
            </w:pPr>
            <w:r>
              <w:rPr>
                <w:highlight w:val="white"/>
              </w:rPr>
              <w:t>Indicator 1.1.1. Existence of</w:t>
            </w:r>
          </w:p>
          <w:p w:rsidR="008032F5" w:rsidP="007A006D" w:rsidRDefault="008032F5" w14:paraId="256E593D" w14:textId="77777777">
            <w:pPr>
              <w:ind w:hanging="2"/>
              <w:rPr>
                <w:highlight w:val="white"/>
              </w:rPr>
            </w:pPr>
            <w:r>
              <w:rPr>
                <w:highlight w:val="white"/>
              </w:rPr>
              <w:t>regional Centers of Excellence for Independent Living.</w:t>
            </w:r>
          </w:p>
          <w:p w:rsidR="008032F5" w:rsidP="007A006D" w:rsidRDefault="008032F5" w14:paraId="15624B22" w14:textId="77777777">
            <w:pPr>
              <w:ind w:hanging="2"/>
              <w:rPr>
                <w:highlight w:val="white"/>
              </w:rPr>
            </w:pPr>
            <w:r>
              <w:rPr>
                <w:highlight w:val="white"/>
              </w:rPr>
              <w:t>Baseline: 0 (2019)</w:t>
            </w:r>
          </w:p>
          <w:p w:rsidR="008032F5" w:rsidP="007A006D" w:rsidRDefault="008032F5" w14:paraId="76E9263F" w14:textId="697A3C45">
            <w:pPr>
              <w:ind w:hanging="2"/>
              <w:rPr>
                <w:highlight w:val="white"/>
              </w:rPr>
            </w:pPr>
            <w:r w:rsidRPr="43816E1C" w:rsidR="008032F5">
              <w:rPr>
                <w:highlight w:val="white"/>
              </w:rPr>
              <w:t>Planned Target:</w:t>
            </w:r>
            <w:r w:rsidRPr="43816E1C" w:rsidR="4583B70A">
              <w:rPr>
                <w:highlight w:val="white"/>
              </w:rPr>
              <w:t xml:space="preserve"> Concept,</w:t>
            </w:r>
            <w:r w:rsidRPr="43816E1C" w:rsidR="008032F5">
              <w:rPr>
                <w:highlight w:val="white"/>
              </w:rPr>
              <w:t xml:space="preserve"> </w:t>
            </w:r>
            <w:r w:rsidRPr="43816E1C" w:rsidR="7B57ABFA">
              <w:rPr>
                <w:highlight w:val="white"/>
              </w:rPr>
              <w:t>architecture</w:t>
            </w:r>
            <w:r w:rsidRPr="43816E1C" w:rsidR="7B57ABFA">
              <w:rPr>
                <w:highlight w:val="white"/>
              </w:rPr>
              <w:t xml:space="preserve"> and design package for 1 CIL for adults and 1 CIL for children</w:t>
            </w:r>
            <w:r w:rsidRPr="43816E1C" w:rsidR="641CF42D">
              <w:rPr>
                <w:highlight w:val="white"/>
              </w:rPr>
              <w:t xml:space="preserve"> [target revised</w:t>
            </w:r>
            <w:r w:rsidRPr="43816E1C" w:rsidR="641CF42D">
              <w:rPr>
                <w:highlight w:val="white"/>
              </w:rPr>
              <w:t xml:space="preserve"> as per the Board meeting </w:t>
            </w:r>
            <w:r w:rsidRPr="43816E1C" w:rsidR="2AB69C68">
              <w:rPr>
                <w:highlight w:val="white"/>
              </w:rPr>
              <w:t>in Apr</w:t>
            </w:r>
            <w:r w:rsidRPr="43816E1C" w:rsidR="2AB69C68">
              <w:rPr>
                <w:highlight w:val="white"/>
              </w:rPr>
              <w:t>il 2023]</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696D495A" w14:textId="77777777">
            <w:pPr>
              <w:ind w:hanging="2"/>
              <w:rPr>
                <w:highlight w:val="white"/>
              </w:rPr>
            </w:pPr>
            <w:r>
              <w:rPr>
                <w:highlight w:val="white"/>
              </w:rPr>
              <w:t xml:space="preserve">Indicator 1.1.1 </w:t>
            </w:r>
          </w:p>
          <w:p w:rsidR="008032F5" w:rsidP="0C4B1921" w:rsidRDefault="008032F5" w14:paraId="4559C257" w14:textId="704D3D22">
            <w:pPr>
              <w:ind w:hanging="2"/>
              <w:rPr>
                <w:highlight w:val="white"/>
              </w:rPr>
            </w:pPr>
            <w:r w:rsidRPr="43816E1C" w:rsidR="008032F5">
              <w:rPr>
                <w:highlight w:val="white"/>
              </w:rPr>
              <w:t xml:space="preserve">The architecture and design of the CIL </w:t>
            </w:r>
            <w:r w:rsidRPr="43816E1C" w:rsidR="008032F5">
              <w:rPr>
                <w:highlight w:val="white"/>
              </w:rPr>
              <w:t xml:space="preserve">complex </w:t>
            </w:r>
            <w:r w:rsidRPr="43816E1C" w:rsidR="008032F5">
              <w:rPr>
                <w:highlight w:val="white"/>
              </w:rPr>
              <w:t>completed</w:t>
            </w:r>
            <w:r w:rsidRPr="43816E1C" w:rsidR="008032F5">
              <w:rPr>
                <w:highlight w:val="white"/>
              </w:rPr>
              <w:t xml:space="preserve"> and approved by the </w:t>
            </w:r>
            <w:r w:rsidRPr="43816E1C" w:rsidR="008032F5">
              <w:rPr>
                <w:highlight w:val="white"/>
              </w:rPr>
              <w:t>MoLSA</w:t>
            </w:r>
            <w:r w:rsidRPr="43816E1C" w:rsidR="008032F5">
              <w:rPr>
                <w:highlight w:val="white"/>
              </w:rPr>
              <w:t xml:space="preserve">. The costing and budget calculation, including construction and furnishing have been </w:t>
            </w:r>
            <w:r w:rsidRPr="43816E1C" w:rsidR="008032F5">
              <w:rPr>
                <w:highlight w:val="white"/>
              </w:rPr>
              <w:t>finalised</w:t>
            </w:r>
            <w:r w:rsidRPr="43816E1C" w:rsidR="008032F5">
              <w:rPr>
                <w:highlight w:val="white"/>
              </w:rPr>
              <w:t>.</w:t>
            </w:r>
          </w:p>
          <w:p w:rsidR="008032F5" w:rsidP="0C4B1921" w:rsidRDefault="58A1AC14" w14:paraId="5D9EAE25" w14:textId="2350CA62" w14:noSpellErr="1">
            <w:pPr>
              <w:ind w:hanging="2"/>
              <w:rPr>
                <w:highlight w:val="white"/>
              </w:rPr>
            </w:pPr>
            <w:r w:rsidRPr="43816E1C" w:rsidR="58A1AC14">
              <w:rPr>
                <w:highlight w:val="white"/>
              </w:rPr>
              <w:t xml:space="preserve">The Government of RA has </w:t>
            </w:r>
            <w:r w:rsidRPr="43816E1C" w:rsidR="58A1AC14">
              <w:rPr>
                <w:highlight w:val="white"/>
              </w:rPr>
              <w:t>allocated</w:t>
            </w:r>
            <w:r w:rsidRPr="43816E1C" w:rsidR="58A1AC14">
              <w:rPr>
                <w:highlight w:val="white"/>
              </w:rPr>
              <w:t xml:space="preserve"> </w:t>
            </w:r>
            <w:r w:rsidRPr="43816E1C" w:rsidR="58A1AC14">
              <w:rPr>
                <w:highlight w:val="white"/>
              </w:rPr>
              <w:t>resources for the construction of the CIL complex.</w:t>
            </w:r>
          </w:p>
          <w:p w:rsidR="008032F5" w:rsidP="007A006D" w:rsidRDefault="58A1AC14" w14:paraId="20A3F550" w14:textId="4E35FCE8" w14:noSpellErr="1">
            <w:pPr>
              <w:ind w:hanging="2"/>
              <w:rPr>
                <w:highlight w:val="white"/>
              </w:rPr>
            </w:pPr>
            <w:r w:rsidRPr="43816E1C" w:rsidR="58A1AC14">
              <w:rPr>
                <w:highlight w:val="white"/>
              </w:rPr>
              <w:t>The MLSA has already started the construction of the CIL in March 2025.</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4D06BBF4" w14:textId="4DA8D1C6">
            <w:pPr>
              <w:ind w:hanging="2"/>
              <w:rPr>
                <w:highlight w:val="white"/>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16655AD5"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and </w:t>
            </w:r>
            <w:proofErr w:type="spellStart"/>
            <w:r>
              <w:rPr>
                <w:highlight w:val="white"/>
              </w:rPr>
              <w:t>MoESCS</w:t>
            </w:r>
            <w:proofErr w:type="spellEnd"/>
            <w:r>
              <w:rPr>
                <w:highlight w:val="white"/>
              </w:rPr>
              <w:t xml:space="preserve"> reports</w:t>
            </w:r>
          </w:p>
        </w:tc>
      </w:tr>
      <w:tr w:rsidR="008032F5" w:rsidTr="43816E1C" w14:paraId="27DA8A35" w14:textId="77777777">
        <w:trPr>
          <w:cantSplit/>
          <w:trHeight w:val="2064"/>
        </w:trPr>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29300F7B" w14:textId="77777777">
            <w:pPr>
              <w:ind w:hanging="2"/>
              <w:rPr>
                <w:highlight w:val="white"/>
              </w:rPr>
            </w:pPr>
            <w:r>
              <w:rPr>
                <w:highlight w:val="white"/>
              </w:rPr>
              <w:t>Indicator 1.2.1. Number of regions with capacitated healthcare professionals in early identification and intervention at the primary, secondary and tertiary levels of health care system.</w:t>
            </w:r>
          </w:p>
          <w:p w:rsidR="008032F5" w:rsidP="007A006D" w:rsidRDefault="008032F5" w14:paraId="33CEB6A7" w14:textId="77777777">
            <w:pPr>
              <w:ind w:hanging="2"/>
              <w:rPr>
                <w:highlight w:val="white"/>
              </w:rPr>
            </w:pPr>
            <w:r>
              <w:rPr>
                <w:highlight w:val="white"/>
              </w:rPr>
              <w:t>Baseline: 0 (2019)</w:t>
            </w:r>
          </w:p>
          <w:p w:rsidR="008032F5" w:rsidP="007A006D" w:rsidRDefault="008032F5" w14:paraId="1C41FDC3" w14:textId="77777777">
            <w:pPr>
              <w:ind w:hanging="2"/>
              <w:rPr>
                <w:highlight w:val="white"/>
              </w:rPr>
            </w:pPr>
            <w:r>
              <w:rPr>
                <w:highlight w:val="white"/>
              </w:rPr>
              <w:t>Planned Target: 2 (2024)</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2AB0D431" w14:textId="77777777">
            <w:pPr>
              <w:ind w:hanging="2"/>
              <w:rPr>
                <w:highlight w:val="white"/>
              </w:rPr>
            </w:pPr>
            <w:r>
              <w:rPr>
                <w:highlight w:val="white"/>
              </w:rPr>
              <w:t xml:space="preserve">Indicator 1.2.1. </w:t>
            </w:r>
          </w:p>
          <w:p w:rsidR="008032F5" w:rsidP="007A006D" w:rsidRDefault="008032F5" w14:paraId="5CC93809" w14:textId="77777777">
            <w:pPr>
              <w:pBdr>
                <w:top w:val="nil"/>
                <w:left w:val="nil"/>
                <w:bottom w:val="nil"/>
                <w:right w:val="nil"/>
                <w:between w:val="nil"/>
              </w:pBdr>
              <w:ind w:hanging="2"/>
              <w:rPr>
                <w:highlight w:val="white"/>
              </w:rPr>
            </w:pPr>
            <w:r>
              <w:rPr>
                <w:highlight w:val="white"/>
              </w:rPr>
              <w:t xml:space="preserve">In 2 regions: Armavir and Lori primary health care professionals have been capacitated in child development and early identification and intervention. </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3CA2AE97" w14:paraId="2E77A21D" w14:textId="79247AC5">
            <w:pPr>
              <w:ind w:hanging="2"/>
              <w:rPr>
                <w:highlight w:val="white"/>
              </w:rPr>
            </w:pPr>
            <w:r w:rsidRPr="40343D6E">
              <w:rPr>
                <w:highlight w:val="white"/>
              </w:rPr>
              <w:t>The trainings on early identification and intervention of childhood disability were expanded and implemented in consolidated community of Lori and Armavir regions 325 primary health care doctors and nurses (97% women) accomplished accredited Training on “Child development and early identification”. Child development assessment kit was developed and distributed with 160 Posters “Red flags Early identification guide” to primary healthcare sites covering 13% of 0-5 child population.</w:t>
            </w:r>
          </w:p>
          <w:p w:rsidR="008032F5" w:rsidP="007A006D" w:rsidRDefault="008032F5" w14:paraId="3E92FB24" w14:textId="77777777">
            <w:pPr>
              <w:ind w:hanging="2"/>
              <w:rPr>
                <w:highlight w:val="white"/>
              </w:rPr>
            </w:pPr>
          </w:p>
          <w:p w:rsidR="008032F5" w:rsidP="007A006D" w:rsidRDefault="008032F5" w14:paraId="27B96E4B" w14:textId="77777777">
            <w:pPr>
              <w:ind w:hanging="2"/>
              <w:rPr>
                <w:highlight w:val="white"/>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0FC90166" w14:textId="77777777">
            <w:pPr>
              <w:ind w:hanging="2"/>
              <w:rPr>
                <w:highlight w:val="white"/>
              </w:rPr>
            </w:pPr>
            <w:r>
              <w:rPr>
                <w:highlight w:val="white"/>
              </w:rPr>
              <w:t>Programme reports, MoH reports</w:t>
            </w:r>
          </w:p>
          <w:p w:rsidR="008032F5" w:rsidP="007A006D" w:rsidRDefault="008032F5" w14:paraId="2D476AD7" w14:textId="77777777">
            <w:pPr>
              <w:ind w:hanging="2"/>
              <w:rPr>
                <w:highlight w:val="white"/>
              </w:rPr>
            </w:pPr>
          </w:p>
        </w:tc>
      </w:tr>
      <w:tr w:rsidR="008032F5" w:rsidTr="43816E1C" w14:paraId="688E50C8" w14:textId="77777777">
        <w:trPr>
          <w:cantSplit/>
          <w:trHeight w:val="2064"/>
        </w:trPr>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05F4CD67" w14:textId="77777777">
            <w:pPr>
              <w:ind w:hanging="2"/>
              <w:rPr>
                <w:highlight w:val="white"/>
              </w:rPr>
            </w:pPr>
            <w:r>
              <w:rPr>
                <w:highlight w:val="white"/>
              </w:rPr>
              <w:t xml:space="preserve">Indicator 1.2.2. Number of regions where youth and adults with disabilities receive need-based quality services and assistive devices and technologies. </w:t>
            </w:r>
          </w:p>
          <w:p w:rsidR="008032F5" w:rsidP="007A006D" w:rsidRDefault="008032F5" w14:paraId="1B789A19" w14:textId="77777777">
            <w:pPr>
              <w:ind w:hanging="2"/>
              <w:rPr>
                <w:highlight w:val="white"/>
              </w:rPr>
            </w:pPr>
            <w:r>
              <w:rPr>
                <w:highlight w:val="white"/>
              </w:rPr>
              <w:t>Baseline: 0 (2019)</w:t>
            </w:r>
          </w:p>
          <w:p w:rsidR="008032F5" w:rsidP="007A006D" w:rsidRDefault="008032F5" w14:paraId="7CBC74F7" w14:textId="3ADF6E6D">
            <w:pPr>
              <w:ind w:hanging="2"/>
              <w:rPr>
                <w:highlight w:val="white"/>
              </w:rPr>
            </w:pPr>
            <w:r w:rsidRPr="43816E1C" w:rsidR="008032F5">
              <w:rPr>
                <w:highlight w:val="white"/>
              </w:rPr>
              <w:t xml:space="preserve">Planned Target: </w:t>
            </w:r>
            <w:r w:rsidRPr="43816E1C" w:rsidR="3796C3C7">
              <w:rPr>
                <w:highlight w:val="white"/>
              </w:rPr>
              <w:t>5</w:t>
            </w:r>
            <w:r w:rsidRPr="43816E1C" w:rsidR="008032F5">
              <w:rPr>
                <w:highlight w:val="white"/>
              </w:rPr>
              <w:t xml:space="preserve"> (2024)</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64E0174C" w14:textId="77777777" w14:noSpellErr="1">
            <w:pPr>
              <w:ind w:hanging="2"/>
              <w:rPr>
                <w:highlight w:val="white"/>
              </w:rPr>
            </w:pPr>
            <w:r w:rsidRPr="43816E1C" w:rsidR="008032F5">
              <w:rPr>
                <w:highlight w:val="white"/>
              </w:rPr>
              <w:t xml:space="preserve">Indicator 1.2.2. </w:t>
            </w:r>
          </w:p>
          <w:p w:rsidR="008032F5" w:rsidP="007A006D" w:rsidRDefault="008032F5" w14:paraId="03EAAA49" w14:textId="77777777">
            <w:pPr>
              <w:ind w:hanging="2"/>
              <w:rPr>
                <w:highlight w:val="white"/>
              </w:rPr>
            </w:pPr>
            <w:r>
              <w:rPr>
                <w:highlight w:val="white"/>
              </w:rPr>
              <w:t>Targeted for 2024</w:t>
            </w:r>
          </w:p>
          <w:p w:rsidR="008032F5" w:rsidP="007A006D" w:rsidRDefault="008032F5" w14:paraId="5C9366AB" w14:textId="77777777">
            <w:pPr>
              <w:ind w:hanging="2"/>
              <w:rPr>
                <w:highlight w:val="white"/>
              </w:rPr>
            </w:pPr>
          </w:p>
          <w:p w:rsidR="008032F5" w:rsidP="007A006D" w:rsidRDefault="008032F5" w14:paraId="1DD69826" w14:textId="1D928BE3" w14:noSpellErr="1">
            <w:pPr>
              <w:ind w:hanging="2"/>
              <w:rPr>
                <w:highlight w:val="white"/>
              </w:rPr>
            </w:pPr>
            <w:r w:rsidRPr="43816E1C" w:rsidR="008032F5">
              <w:rPr>
                <w:highlight w:val="white"/>
              </w:rPr>
              <w:t>Lori</w:t>
            </w:r>
            <w:r w:rsidRPr="43816E1C" w:rsidR="3E96AF1C">
              <w:rPr>
                <w:highlight w:val="white"/>
              </w:rPr>
              <w:t>, Gegharkunik, Syunik</w:t>
            </w:r>
            <w:r w:rsidRPr="43816E1C" w:rsidR="008032F5">
              <w:rPr>
                <w:highlight w:val="white"/>
              </w:rPr>
              <w:t xml:space="preserve"> region</w:t>
            </w:r>
            <w:r w:rsidRPr="43816E1C" w:rsidR="101DD92E">
              <w:rPr>
                <w:highlight w:val="white"/>
              </w:rPr>
              <w:t>s</w:t>
            </w:r>
            <w:r w:rsidRPr="43816E1C" w:rsidR="008032F5">
              <w:rPr>
                <w:highlight w:val="white"/>
              </w:rPr>
              <w:t xml:space="preserve"> and Yerevan</w:t>
            </w:r>
          </w:p>
          <w:p w:rsidR="008032F5" w:rsidP="007A006D" w:rsidRDefault="008032F5" w14:paraId="4C979E1B" w14:textId="77777777">
            <w:pPr>
              <w:ind w:hanging="2"/>
              <w:rPr>
                <w:highlight w:val="white"/>
              </w:rPr>
            </w:pP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43816E1C" w:rsidRDefault="008032F5" w14:paraId="65BBBF33" w14:textId="166E6D71">
            <w:pPr>
              <w:spacing w:line="259" w:lineRule="auto"/>
              <w:ind w:hanging="2"/>
              <w:rPr>
                <w:highlight w:val="white"/>
              </w:rPr>
            </w:pPr>
            <w:r w:rsidRPr="43816E1C" w:rsidR="6C0C8E50">
              <w:rPr>
                <w:highlight w:val="white"/>
              </w:rPr>
              <w:t>More than 300</w:t>
            </w:r>
            <w:r w:rsidRPr="43816E1C" w:rsidR="008032F5">
              <w:rPr>
                <w:highlight w:val="white"/>
              </w:rPr>
              <w:t>children with disabilities</w:t>
            </w:r>
            <w:r w:rsidRPr="43816E1C" w:rsidR="5D84B652">
              <w:rPr>
                <w:highlight w:val="white"/>
              </w:rPr>
              <w:t xml:space="preserve"> ()</w:t>
            </w:r>
            <w:r w:rsidRPr="43816E1C" w:rsidR="008032F5">
              <w:rPr>
                <w:highlight w:val="white"/>
              </w:rPr>
              <w:t xml:space="preserve"> </w:t>
            </w:r>
            <w:r w:rsidRPr="43816E1C" w:rsidR="008032F5">
              <w:rPr>
                <w:highlight w:val="white"/>
              </w:rPr>
              <w:t xml:space="preserve"> </w:t>
            </w:r>
            <w:r w:rsidRPr="43816E1C" w:rsidR="008032F5">
              <w:rPr>
                <w:highlight w:val="white"/>
              </w:rPr>
              <w:t>benefitted</w:t>
            </w:r>
            <w:r w:rsidRPr="43816E1C" w:rsidR="008032F5">
              <w:rPr>
                <w:highlight w:val="white"/>
              </w:rPr>
              <w:t xml:space="preserve"> from</w:t>
            </w:r>
            <w:r w:rsidRPr="43816E1C" w:rsidR="18395CF7">
              <w:rPr>
                <w:highlight w:val="white"/>
              </w:rPr>
              <w:t xml:space="preserve"> </w:t>
            </w:r>
            <w:r w:rsidRPr="43816E1C" w:rsidR="18395CF7">
              <w:rPr>
                <w:highlight w:val="white"/>
              </w:rPr>
              <w:t>specialised</w:t>
            </w:r>
            <w:r w:rsidRPr="43816E1C" w:rsidR="18395CF7">
              <w:rPr>
                <w:highlight w:val="white"/>
              </w:rPr>
              <w:t xml:space="preserve"> </w:t>
            </w:r>
            <w:r w:rsidRPr="43816E1C" w:rsidR="66715102">
              <w:rPr>
                <w:highlight w:val="white"/>
              </w:rPr>
              <w:t xml:space="preserve"> multidisciplinary </w:t>
            </w:r>
            <w:r w:rsidRPr="43816E1C" w:rsidR="18395CF7">
              <w:rPr>
                <w:highlight w:val="white"/>
              </w:rPr>
              <w:t>services,</w:t>
            </w:r>
            <w:r w:rsidRPr="43816E1C" w:rsidR="327D7BEA">
              <w:rPr>
                <w:highlight w:val="white"/>
              </w:rPr>
              <w:t xml:space="preserve"> including Assistive Technologies, such as</w:t>
            </w:r>
            <w:r w:rsidRPr="43816E1C" w:rsidR="008032F5">
              <w:rPr>
                <w:highlight w:val="white"/>
              </w:rPr>
              <w:t xml:space="preserve"> </w:t>
            </w:r>
            <w:r w:rsidRPr="43816E1C" w:rsidR="39553B91">
              <w:rPr>
                <w:highlight w:val="white"/>
              </w:rPr>
              <w:t>S</w:t>
            </w:r>
            <w:r w:rsidRPr="43816E1C" w:rsidR="008032F5">
              <w:rPr>
                <w:highlight w:val="white"/>
              </w:rPr>
              <w:t xml:space="preserve">pecial </w:t>
            </w:r>
            <w:r w:rsidRPr="43816E1C" w:rsidR="75729D8A">
              <w:rPr>
                <w:highlight w:val="white"/>
              </w:rPr>
              <w:t>E</w:t>
            </w:r>
            <w:r w:rsidRPr="43816E1C" w:rsidR="008032F5">
              <w:rPr>
                <w:highlight w:val="white"/>
              </w:rPr>
              <w:t>quipment</w:t>
            </w:r>
            <w:r w:rsidRPr="43816E1C" w:rsidR="7CEDA747">
              <w:rPr>
                <w:highlight w:val="white"/>
              </w:rPr>
              <w:t xml:space="preserve"> soft and wooden A</w:t>
            </w:r>
            <w:r w:rsidRPr="43816E1C" w:rsidR="7C23FD9B">
              <w:rPr>
                <w:highlight w:val="white"/>
              </w:rPr>
              <w:t>T equipment and</w:t>
            </w:r>
            <w:r w:rsidRPr="43816E1C" w:rsidR="1531B52F">
              <w:rPr>
                <w:highlight w:val="white"/>
              </w:rPr>
              <w:t xml:space="preserve"> ARMAV AAC devices.</w:t>
            </w:r>
          </w:p>
          <w:p w:rsidR="008032F5" w:rsidP="007A006D" w:rsidRDefault="008032F5" w14:paraId="6EA3003C" w14:textId="77777777">
            <w:pPr>
              <w:ind w:hanging="2"/>
              <w:rPr>
                <w:highlight w:val="white"/>
              </w:rPr>
            </w:pPr>
            <w:r>
              <w:rPr>
                <w:highlight w:val="white"/>
              </w:rPr>
              <w:t>ARMAV AAC APP.</w:t>
            </w: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7E4CEF89" w14:textId="77777777">
            <w:pPr>
              <w:ind w:hanging="2"/>
              <w:rPr>
                <w:highlight w:val="white"/>
              </w:rPr>
            </w:pPr>
          </w:p>
        </w:tc>
      </w:tr>
      <w:tr w:rsidR="008032F5" w:rsidTr="43816E1C" w14:paraId="5BE11554" w14:textId="77777777">
        <w:trPr>
          <w:cantSplit/>
          <w:trHeight w:val="1515"/>
        </w:trPr>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36BDE5CB" w14:textId="77777777">
            <w:pPr>
              <w:ind w:hanging="2"/>
              <w:rPr>
                <w:highlight w:val="white"/>
              </w:rPr>
            </w:pPr>
            <w:r>
              <w:rPr>
                <w:highlight w:val="white"/>
              </w:rPr>
              <w:t>Indicator 1.3.1. Number of regions with modelling parent support services.</w:t>
            </w:r>
          </w:p>
          <w:p w:rsidR="008032F5" w:rsidP="007A006D" w:rsidRDefault="008032F5" w14:paraId="2E256E1F" w14:textId="77777777">
            <w:pPr>
              <w:ind w:hanging="2"/>
              <w:rPr>
                <w:highlight w:val="white"/>
              </w:rPr>
            </w:pPr>
            <w:r>
              <w:rPr>
                <w:highlight w:val="white"/>
              </w:rPr>
              <w:t>Baseline: 0 (2019)</w:t>
            </w:r>
          </w:p>
          <w:p w:rsidR="008032F5" w:rsidP="007A006D" w:rsidRDefault="008032F5" w14:paraId="6CFE58C7" w14:textId="77777777">
            <w:pPr>
              <w:ind w:hanging="2"/>
              <w:rPr>
                <w:highlight w:val="white"/>
              </w:rPr>
            </w:pPr>
            <w:r>
              <w:rPr>
                <w:highlight w:val="white"/>
              </w:rPr>
              <w:t>Planned Target: 2 (2024)</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74A0A900" w14:textId="77777777" w14:noSpellErr="1">
            <w:pPr>
              <w:ind w:hanging="2"/>
              <w:rPr>
                <w:highlight w:val="white"/>
              </w:rPr>
            </w:pPr>
            <w:r w:rsidRPr="43816E1C" w:rsidR="008032F5">
              <w:rPr>
                <w:highlight w:val="white"/>
              </w:rPr>
              <w:t xml:space="preserve">Indicator 1.3.1. </w:t>
            </w:r>
          </w:p>
          <w:p w:rsidR="008032F5" w:rsidP="007A006D" w:rsidRDefault="008032F5" w14:paraId="5280559E" w14:textId="0C7D3CDE">
            <w:pPr>
              <w:ind w:hanging="2"/>
              <w:rPr>
                <w:highlight w:val="white"/>
              </w:rPr>
            </w:pPr>
            <w:r w:rsidRPr="43816E1C" w:rsidR="008032F5">
              <w:rPr>
                <w:highlight w:val="white"/>
              </w:rPr>
              <w:t>Targeted for 202</w:t>
            </w:r>
            <w:r w:rsidRPr="43816E1C" w:rsidR="2C3F1A24">
              <w:rPr>
                <w:highlight w:val="white"/>
              </w:rPr>
              <w:t>4</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2061688A" w14:noSpellErr="1" w14:textId="75BEAE64">
            <w:pPr>
              <w:ind w:hanging="2"/>
              <w:rPr>
                <w:highlight w:val="white"/>
              </w:rPr>
            </w:pPr>
            <w:r w:rsidR="7CF2671A">
              <w:rPr/>
              <w:t xml:space="preserve"> Training modules for preschool educators were developed and modelled on how to conduct parental sessions on positive parenting, complemented by TV shows and social media sessions on comprehensive child development, early </w:t>
            </w:r>
            <w:r w:rsidR="7CF2671A">
              <w:rPr/>
              <w:t>learning</w:t>
            </w:r>
            <w:r w:rsidR="7CF2671A">
              <w:rPr/>
              <w:t xml:space="preserve"> and early interventions.</w:t>
            </w: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53F43D50"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r>
              <w:rPr>
                <w:highlight w:val="white"/>
              </w:rPr>
              <w:t xml:space="preserve"> reports</w:t>
            </w:r>
          </w:p>
        </w:tc>
      </w:tr>
      <w:tr w:rsidR="008032F5" w:rsidTr="43816E1C" w14:paraId="368E5708" w14:textId="77777777">
        <w:trPr>
          <w:cantSplit/>
          <w:trHeight w:val="1695"/>
        </w:trPr>
        <w:tc>
          <w:tcPr>
            <w:tcW w:w="4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64FC2D9A" w14:textId="77777777">
            <w:pPr>
              <w:ind w:hanging="2"/>
              <w:rPr>
                <w:highlight w:val="white"/>
              </w:rPr>
            </w:pPr>
            <w:r>
              <w:rPr>
                <w:highlight w:val="white"/>
              </w:rPr>
              <w:t>Indicator 1.4.1. Number of regions with personal assistants, institutions and family support system.</w:t>
            </w:r>
          </w:p>
          <w:p w:rsidR="008032F5" w:rsidP="007A006D" w:rsidRDefault="008032F5" w14:paraId="396E50FA" w14:textId="77777777">
            <w:pPr>
              <w:ind w:hanging="2"/>
              <w:rPr>
                <w:highlight w:val="white"/>
              </w:rPr>
            </w:pPr>
            <w:r>
              <w:rPr>
                <w:highlight w:val="white"/>
              </w:rPr>
              <w:t>Baseline: 0 (2019)</w:t>
            </w:r>
          </w:p>
          <w:p w:rsidR="008032F5" w:rsidP="007A006D" w:rsidRDefault="008032F5" w14:paraId="58254D1A" w14:textId="77777777">
            <w:pPr>
              <w:ind w:hanging="2"/>
              <w:rPr>
                <w:highlight w:val="white"/>
              </w:rPr>
            </w:pPr>
            <w:r>
              <w:rPr>
                <w:highlight w:val="white"/>
              </w:rPr>
              <w:t>Planned Target: 3 (2024)</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2A0BC6D2" w14:textId="77777777" w14:noSpellErr="1">
            <w:pPr>
              <w:ind w:hanging="2"/>
              <w:rPr>
                <w:highlight w:val="white"/>
              </w:rPr>
            </w:pPr>
            <w:r w:rsidRPr="43816E1C" w:rsidR="008032F5">
              <w:rPr>
                <w:highlight w:val="white"/>
              </w:rPr>
              <w:t xml:space="preserve">Indicator 1.4.1. </w:t>
            </w:r>
          </w:p>
          <w:p w:rsidR="008032F5" w:rsidP="007A006D" w:rsidRDefault="008032F5" w14:paraId="20D7411B" w14:textId="34CBFA83">
            <w:pPr>
              <w:ind w:hanging="2"/>
              <w:rPr>
                <w:highlight w:val="white"/>
              </w:rPr>
            </w:pPr>
            <w:r w:rsidRPr="43816E1C" w:rsidR="008032F5">
              <w:rPr>
                <w:highlight w:val="white"/>
              </w:rPr>
              <w:t>Targeted for 202</w:t>
            </w:r>
            <w:r w:rsidRPr="43816E1C" w:rsidR="799CCFF3">
              <w:rPr>
                <w:highlight w:val="white"/>
              </w:rPr>
              <w:t>4</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7CE961FA" w14:textId="6D982C69">
            <w:pPr>
              <w:ind w:hanging="2"/>
              <w:rPr>
                <w:highlight w:val="white"/>
              </w:rPr>
            </w:pPr>
            <w:r w:rsidR="7ECCA9A9">
              <w:rPr/>
              <w:t>A</w:t>
            </w:r>
            <w:r w:rsidR="04474E86">
              <w:rPr/>
              <w:t>mendments</w:t>
            </w:r>
            <w:r w:rsidR="04474E86">
              <w:rPr/>
              <w:t xml:space="preserve"> to th</w:t>
            </w:r>
            <w:r w:rsidR="106A9F1E">
              <w:rPr/>
              <w:t>e</w:t>
            </w:r>
            <w:r w:rsidR="04474E86">
              <w:rPr/>
              <w:t xml:space="preserve"> regulation (N1264 of August 11, 2022) on Provision of Personal Assistant Services</w:t>
            </w:r>
            <w:r w:rsidR="4F9BFCF5">
              <w:rPr/>
              <w:t xml:space="preserve"> was approved</w:t>
            </w:r>
            <w:r w:rsidR="7AC38708">
              <w:rPr/>
              <w:t xml:space="preserve"> by </w:t>
            </w:r>
            <w:r w:rsidR="7AC38708">
              <w:rPr/>
              <w:t>GoAM</w:t>
            </w:r>
            <w:r w:rsidR="4F9BFCF5">
              <w:rPr/>
              <w:t xml:space="preserve"> and</w:t>
            </w:r>
            <w:r w:rsidR="04474E86">
              <w:rPr/>
              <w:t xml:space="preserve"> </w:t>
            </w:r>
            <w:r w:rsidR="25B0D899">
              <w:rPr/>
              <w:t>s</w:t>
            </w:r>
            <w:r w:rsidR="04474E86">
              <w:rPr/>
              <w:t>ince February 2024, Personal Assistant (PA) Service was officially launched in Armenia</w:t>
            </w:r>
            <w:r w:rsidR="5FBEFA5B">
              <w:rPr/>
              <w:t>. C</w:t>
            </w:r>
            <w:r w:rsidR="04474E86">
              <w:rPr/>
              <w:t>urrently there are 101 Personal Assistants providing support services to persons with disabilities, among which 45 are 15–18-year-old children.</w:t>
            </w: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32F5" w:rsidP="007A006D" w:rsidRDefault="008032F5" w14:paraId="2060A45D" w14:textId="5CF01C3C">
            <w:pPr>
              <w:ind w:hanging="2"/>
              <w:rPr>
                <w:highlight w:val="white"/>
              </w:rPr>
            </w:pPr>
            <w:r w:rsidRPr="43816E1C" w:rsidR="008032F5">
              <w:rPr>
                <w:highlight w:val="white"/>
              </w:rPr>
              <w:t>Programme</w:t>
            </w:r>
            <w:r w:rsidRPr="43816E1C" w:rsidR="008032F5">
              <w:rPr>
                <w:highlight w:val="white"/>
              </w:rPr>
              <w:t xml:space="preserve"> reports, </w:t>
            </w:r>
            <w:r w:rsidRPr="43816E1C" w:rsidR="008032F5">
              <w:rPr>
                <w:highlight w:val="white"/>
              </w:rPr>
              <w:t>MoLSA</w:t>
            </w:r>
            <w:r w:rsidRPr="43816E1C" w:rsidR="008032F5">
              <w:rPr>
                <w:highlight w:val="white"/>
              </w:rPr>
              <w:t xml:space="preserve">, </w:t>
            </w:r>
            <w:r w:rsidRPr="43816E1C" w:rsidR="008032F5">
              <w:rPr>
                <w:highlight w:val="white"/>
              </w:rPr>
              <w:t>MoESCS</w:t>
            </w:r>
            <w:r w:rsidRPr="43816E1C" w:rsidR="008032F5">
              <w:rPr>
                <w:highlight w:val="white"/>
              </w:rPr>
              <w:t xml:space="preserve">, MoH and </w:t>
            </w:r>
            <w:r w:rsidRPr="43816E1C" w:rsidR="008032F5">
              <w:rPr>
                <w:highlight w:val="white"/>
              </w:rPr>
              <w:t>MoTAI</w:t>
            </w:r>
            <w:r w:rsidRPr="43816E1C" w:rsidR="008032F5">
              <w:rPr>
                <w:highlight w:val="white"/>
              </w:rPr>
              <w:t xml:space="preserve"> reports</w:t>
            </w:r>
            <w:r w:rsidRPr="43816E1C" w:rsidR="483560CA">
              <w:rPr>
                <w:highlight w:val="white"/>
              </w:rPr>
              <w:t xml:space="preserve">, </w:t>
            </w:r>
            <w:r w:rsidRPr="43816E1C" w:rsidR="483560CA">
              <w:rPr>
                <w:highlight w:val="white"/>
              </w:rPr>
              <w:t>GoAM</w:t>
            </w:r>
            <w:r w:rsidRPr="43816E1C" w:rsidR="483560CA">
              <w:rPr>
                <w:highlight w:val="white"/>
              </w:rPr>
              <w:t xml:space="preserve"> regulation N1264</w:t>
            </w:r>
            <w:r w:rsidRPr="43816E1C" w:rsidR="483560CA">
              <w:rPr>
                <w:highlight w:val="white"/>
              </w:rPr>
              <w:t xml:space="preserve"> of August 11, 2022.</w:t>
            </w:r>
          </w:p>
        </w:tc>
      </w:tr>
      <w:tr w:rsidR="008032F5" w:rsidTr="43816E1C" w14:paraId="58E6C91F" w14:textId="77777777">
        <w:trPr>
          <w:cantSplit/>
          <w:trHeight w:val="927"/>
        </w:trPr>
        <w:tc>
          <w:tcPr>
            <w:tcW w:w="1476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8032F5" w:rsidP="007A006D" w:rsidRDefault="008032F5" w14:paraId="0DADA02E" w14:textId="77777777">
            <w:pPr>
              <w:pBdr>
                <w:top w:val="nil"/>
                <w:left w:val="nil"/>
                <w:bottom w:val="nil"/>
                <w:right w:val="nil"/>
                <w:between w:val="nil"/>
              </w:pBdr>
              <w:ind w:hanging="2"/>
              <w:rPr>
                <w:b/>
                <w:shd w:val="clear" w:color="auto" w:fill="D9D9D9"/>
              </w:rPr>
            </w:pPr>
            <w:r>
              <w:rPr>
                <w:b/>
                <w:shd w:val="clear" w:color="auto" w:fill="D9D9D9"/>
              </w:rPr>
              <w:t>Output 2. Policy framework to support the modernized and strengthened multi-disciplinary service provision in habilitation, rehabilitation, assistive technology, and assistance and support services at community level established.</w:t>
            </w:r>
          </w:p>
        </w:tc>
      </w:tr>
      <w:tr w:rsidR="008032F5" w:rsidTr="43816E1C" w14:paraId="7DEC1875" w14:textId="77777777">
        <w:trPr>
          <w:trHeight w:val="705"/>
        </w:trPr>
        <w:tc>
          <w:tcPr>
            <w:tcW w:w="4680" w:type="dxa"/>
            <w:tcBorders>
              <w:top w:val="single" w:color="000000" w:themeColor="text1" w:sz="4" w:space="0"/>
              <w:bottom w:val="single" w:color="000000" w:themeColor="text1" w:sz="4" w:space="0"/>
            </w:tcBorders>
            <w:tcMar/>
          </w:tcPr>
          <w:p w:rsidR="008032F5" w:rsidP="007A006D" w:rsidRDefault="008032F5" w14:paraId="28BE7DE2" w14:textId="77777777">
            <w:pPr>
              <w:ind w:hanging="2"/>
              <w:rPr>
                <w:highlight w:val="white"/>
              </w:rPr>
            </w:pPr>
            <w:r>
              <w:rPr>
                <w:highlight w:val="white"/>
              </w:rPr>
              <w:t xml:space="preserve">Indicator 2.1.1 Systems of data collection on disability are functional and effectively feed evidence-based policy formulation. </w:t>
            </w:r>
          </w:p>
          <w:p w:rsidR="008032F5" w:rsidP="007A006D" w:rsidRDefault="008032F5" w14:paraId="2EF015DA" w14:textId="77777777">
            <w:pPr>
              <w:ind w:hanging="2"/>
              <w:rPr>
                <w:highlight w:val="white"/>
              </w:rPr>
            </w:pPr>
            <w:r>
              <w:rPr>
                <w:highlight w:val="white"/>
              </w:rPr>
              <w:t>Baseline: 0 (2019)</w:t>
            </w:r>
          </w:p>
          <w:p w:rsidR="008032F5" w:rsidP="007A006D" w:rsidRDefault="008032F5" w14:paraId="4B83225D" w14:textId="77777777">
            <w:pPr>
              <w:ind w:hanging="2"/>
              <w:rPr>
                <w:highlight w:val="white"/>
              </w:rPr>
            </w:pPr>
            <w:r>
              <w:rPr>
                <w:highlight w:val="white"/>
              </w:rPr>
              <w:t>Planned Target: 1 (2022)</w:t>
            </w:r>
          </w:p>
        </w:tc>
        <w:tc>
          <w:tcPr>
            <w:tcW w:w="3330" w:type="dxa"/>
            <w:tcMar/>
          </w:tcPr>
          <w:p w:rsidR="008032F5" w:rsidP="007A006D" w:rsidRDefault="008032F5" w14:paraId="00CA1F48" w14:textId="77777777">
            <w:pPr>
              <w:ind w:hanging="2"/>
              <w:rPr>
                <w:b/>
                <w:highlight w:val="white"/>
              </w:rPr>
            </w:pPr>
            <w:r>
              <w:rPr>
                <w:highlight w:val="white"/>
              </w:rPr>
              <w:t>Indicator 2.1.1:</w:t>
            </w:r>
            <w:r>
              <w:rPr>
                <w:b/>
                <w:highlight w:val="white"/>
              </w:rPr>
              <w:t xml:space="preserve"> </w:t>
            </w:r>
            <w:r>
              <w:rPr>
                <w:highlight w:val="white"/>
              </w:rPr>
              <w:t>1</w:t>
            </w:r>
          </w:p>
          <w:p w:rsidR="008032F5" w:rsidP="007A006D" w:rsidRDefault="008032F5" w14:paraId="651ECA4C" w14:textId="77777777">
            <w:pPr>
              <w:ind w:hanging="2"/>
              <w:rPr>
                <w:highlight w:val="white"/>
              </w:rPr>
            </w:pPr>
            <w:r>
              <w:rPr>
                <w:highlight w:val="white"/>
              </w:rPr>
              <w:t>An E-disability platform has been developed to enable data collection on disability.</w:t>
            </w:r>
          </w:p>
          <w:p w:rsidR="008032F5" w:rsidP="007A006D" w:rsidRDefault="008032F5" w14:paraId="6943A7D7" w14:textId="77777777">
            <w:pPr>
              <w:ind w:hanging="2"/>
              <w:rPr>
                <w:highlight w:val="white"/>
              </w:rPr>
            </w:pPr>
            <w:hyperlink r:id="rId20">
              <w:r>
                <w:rPr>
                  <w:highlight w:val="white"/>
                </w:rPr>
                <w:t>https://e-disability.am/home</w:t>
              </w:r>
            </w:hyperlink>
            <w:r>
              <w:rPr>
                <w:highlight w:val="white"/>
              </w:rPr>
              <w:t xml:space="preserve">  </w:t>
            </w:r>
          </w:p>
        </w:tc>
        <w:tc>
          <w:tcPr>
            <w:tcW w:w="3960" w:type="dxa"/>
            <w:tcMar/>
          </w:tcPr>
          <w:p w:rsidR="008032F5" w:rsidP="007A006D" w:rsidRDefault="008032F5" w14:paraId="638ACD6D" w14:textId="77777777">
            <w:pPr>
              <w:ind w:hanging="2"/>
              <w:rPr>
                <w:highlight w:val="white"/>
              </w:rPr>
            </w:pPr>
          </w:p>
          <w:p w:rsidR="008032F5" w:rsidP="007A006D" w:rsidRDefault="008032F5" w14:paraId="5EF7C522" w14:textId="77777777">
            <w:pPr>
              <w:ind w:hanging="2"/>
              <w:rPr>
                <w:highlight w:val="white"/>
              </w:rPr>
            </w:pPr>
          </w:p>
        </w:tc>
        <w:tc>
          <w:tcPr>
            <w:tcW w:w="2790" w:type="dxa"/>
            <w:tcMar/>
          </w:tcPr>
          <w:p w:rsidR="008032F5" w:rsidP="007A006D" w:rsidRDefault="008032F5" w14:paraId="625290D3"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r>
              <w:rPr>
                <w:highlight w:val="white"/>
              </w:rPr>
              <w:t xml:space="preserve"> reports</w:t>
            </w:r>
          </w:p>
          <w:p w:rsidR="008032F5" w:rsidP="007A006D" w:rsidRDefault="008032F5" w14:paraId="148AE8F0" w14:textId="77777777">
            <w:pPr>
              <w:ind w:hanging="2"/>
              <w:rPr>
                <w:highlight w:val="white"/>
              </w:rPr>
            </w:pPr>
          </w:p>
          <w:p w:rsidR="008032F5" w:rsidP="007A006D" w:rsidRDefault="008032F5" w14:paraId="30170373" w14:textId="77777777">
            <w:pPr>
              <w:ind w:hanging="2"/>
              <w:rPr>
                <w:highlight w:val="white"/>
              </w:rPr>
            </w:pPr>
          </w:p>
        </w:tc>
      </w:tr>
      <w:tr w:rsidR="008032F5" w:rsidTr="43816E1C" w14:paraId="000EFA10"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65733DDB" w14:textId="77777777">
            <w:pPr>
              <w:ind w:hanging="2"/>
              <w:rPr>
                <w:highlight w:val="white"/>
              </w:rPr>
            </w:pPr>
            <w:r>
              <w:rPr>
                <w:highlight w:val="white"/>
              </w:rPr>
              <w:t>Indicator 2.2.1. Existence of a national policy on service provision and assistive technology.</w:t>
            </w:r>
          </w:p>
          <w:p w:rsidR="008032F5" w:rsidP="007A006D" w:rsidRDefault="008032F5" w14:paraId="1118F66B" w14:textId="77777777">
            <w:pPr>
              <w:ind w:hanging="2"/>
              <w:rPr>
                <w:highlight w:val="white"/>
              </w:rPr>
            </w:pPr>
            <w:r>
              <w:rPr>
                <w:highlight w:val="white"/>
              </w:rPr>
              <w:t>Baseline: 0 (2019)</w:t>
            </w:r>
          </w:p>
          <w:p w:rsidR="008032F5" w:rsidP="007A006D" w:rsidRDefault="008032F5" w14:paraId="05B22404" w14:textId="77777777">
            <w:pPr>
              <w:ind w:hanging="2"/>
              <w:rPr>
                <w:highlight w:val="white"/>
              </w:rPr>
            </w:pPr>
            <w:r>
              <w:rPr>
                <w:highlight w:val="white"/>
              </w:rPr>
              <w:t>Planned Target: 1 (2023)</w:t>
            </w:r>
          </w:p>
        </w:tc>
        <w:tc>
          <w:tcPr>
            <w:tcW w:w="3330" w:type="dxa"/>
            <w:shd w:val="clear" w:color="auto" w:fill="FFFFFF" w:themeFill="background1"/>
            <w:tcMar/>
          </w:tcPr>
          <w:p w:rsidR="008032F5" w:rsidP="007A006D" w:rsidRDefault="008032F5" w14:paraId="1E1C6953" w14:textId="4C511A0B">
            <w:pPr>
              <w:ind w:hanging="2"/>
              <w:rPr>
                <w:highlight w:val="white"/>
              </w:rPr>
            </w:pPr>
            <w:r w:rsidRPr="43816E1C" w:rsidR="008032F5">
              <w:rPr>
                <w:highlight w:val="white"/>
              </w:rPr>
              <w:t>Indicator 2.2.1</w:t>
            </w:r>
            <w:r w:rsidRPr="43816E1C" w:rsidR="008032F5">
              <w:rPr>
                <w:highlight w:val="white"/>
              </w:rPr>
              <w:t xml:space="preserve"> </w:t>
            </w:r>
            <w:r w:rsidRPr="43816E1C" w:rsidR="05E18CEA">
              <w:rPr>
                <w:highlight w:val="white"/>
              </w:rPr>
              <w:t>: 3 packages</w:t>
            </w:r>
          </w:p>
          <w:p w:rsidR="008032F5" w:rsidP="007A006D" w:rsidRDefault="008032F5" w14:paraId="43014DA6" w14:textId="77777777">
            <w:pPr>
              <w:ind w:hanging="2"/>
              <w:rPr>
                <w:highlight w:val="white"/>
              </w:rPr>
            </w:pPr>
            <w:r>
              <w:rPr>
                <w:highlight w:val="white"/>
              </w:rPr>
              <w:t xml:space="preserve">UNDP supported development of three packages of legal and sub-legal acts in three directions: ICF, AT and CIL, which should feed the policy framework for service provision. </w:t>
            </w:r>
          </w:p>
          <w:p w:rsidR="008032F5" w:rsidP="007A006D" w:rsidRDefault="008032F5" w14:paraId="240CB17F" w14:textId="77777777">
            <w:pPr>
              <w:ind w:hanging="2"/>
              <w:rPr>
                <w:highlight w:val="white"/>
              </w:rPr>
            </w:pPr>
            <w:r>
              <w:rPr>
                <w:highlight w:val="white"/>
              </w:rPr>
              <w:t>The Assessment report of the regulatory framework on the provision of assistive technology, the recommended list of the assistive devices and their descriptions by disability and update of the list of Assistive Technology  (AT), including  development of a matrix with financial reflection of services and social guarantees provided to persons with disabilities in Armenia, market research and costing of the list of Assistive Technologies equipment for Functional Assessment of Disability Assessment Centers, including the technical specifications was realized.</w:t>
            </w:r>
          </w:p>
          <w:p w:rsidR="008032F5" w:rsidP="007A006D" w:rsidRDefault="008032F5" w14:paraId="160226F6" w14:textId="77777777">
            <w:pPr>
              <w:ind w:hanging="2"/>
              <w:rPr>
                <w:highlight w:val="white"/>
              </w:rPr>
            </w:pPr>
            <w:r>
              <w:rPr>
                <w:highlight w:val="white"/>
              </w:rPr>
              <w:t>In addition, over 70 legal acts were revised to comply with CRPD principles.</w:t>
            </w:r>
          </w:p>
        </w:tc>
        <w:tc>
          <w:tcPr>
            <w:tcW w:w="3960" w:type="dxa"/>
            <w:shd w:val="clear" w:color="auto" w:fill="FFFFFF" w:themeFill="background1"/>
            <w:tcMar/>
          </w:tcPr>
          <w:p w:rsidR="008032F5" w:rsidP="007A006D" w:rsidRDefault="008032F5" w14:paraId="6B9D6C54" w14:textId="77777777">
            <w:pPr>
              <w:ind w:hanging="2"/>
              <w:rPr>
                <w:highlight w:val="white"/>
              </w:rPr>
            </w:pPr>
          </w:p>
        </w:tc>
        <w:tc>
          <w:tcPr>
            <w:tcW w:w="2790" w:type="dxa"/>
            <w:shd w:val="clear" w:color="auto" w:fill="FFFFFF" w:themeFill="background1"/>
            <w:tcMar/>
          </w:tcPr>
          <w:p w:rsidR="008032F5" w:rsidP="007A006D" w:rsidRDefault="008032F5" w14:paraId="1151BEDD"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and</w:t>
            </w:r>
          </w:p>
          <w:p w:rsidR="008032F5" w:rsidP="007A006D" w:rsidRDefault="008032F5" w14:paraId="0813F0F1" w14:textId="77777777">
            <w:pPr>
              <w:ind w:hanging="2"/>
              <w:rPr>
                <w:highlight w:val="white"/>
              </w:rPr>
            </w:pPr>
            <w:r>
              <w:rPr>
                <w:highlight w:val="white"/>
              </w:rPr>
              <w:t>MoH reports</w:t>
            </w:r>
          </w:p>
        </w:tc>
      </w:tr>
      <w:tr w:rsidR="008032F5" w:rsidTr="43816E1C" w14:paraId="73BB7E9A"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599BE73E" w14:textId="77777777">
            <w:pPr>
              <w:ind w:hanging="2"/>
              <w:rPr>
                <w:highlight w:val="white"/>
              </w:rPr>
            </w:pPr>
            <w:r>
              <w:rPr>
                <w:highlight w:val="white"/>
              </w:rPr>
              <w:t>Indicator 2.2.2 Existence of a national Strategy for Early Childhood Development.</w:t>
            </w:r>
          </w:p>
          <w:p w:rsidR="008032F5" w:rsidP="007A006D" w:rsidRDefault="008032F5" w14:paraId="4D030E8A" w14:textId="77777777">
            <w:pPr>
              <w:ind w:hanging="2"/>
              <w:rPr>
                <w:highlight w:val="white"/>
              </w:rPr>
            </w:pPr>
            <w:r>
              <w:rPr>
                <w:highlight w:val="white"/>
              </w:rPr>
              <w:t>Baseline: 0 (2019)</w:t>
            </w:r>
          </w:p>
          <w:p w:rsidR="008032F5" w:rsidP="007A006D" w:rsidRDefault="008032F5" w14:paraId="0951A385" w14:textId="5A092E95">
            <w:pPr>
              <w:ind w:hanging="2"/>
              <w:rPr>
                <w:highlight w:val="white"/>
              </w:rPr>
            </w:pPr>
            <w:r w:rsidRPr="43816E1C" w:rsidR="008032F5">
              <w:rPr>
                <w:highlight w:val="white"/>
              </w:rPr>
              <w:t>Planned Target: Strategy developed (202</w:t>
            </w:r>
            <w:r w:rsidRPr="43816E1C" w:rsidR="302566DC">
              <w:rPr>
                <w:highlight w:val="white"/>
              </w:rPr>
              <w:t>3</w:t>
            </w:r>
            <w:r w:rsidRPr="43816E1C" w:rsidR="008032F5">
              <w:rPr>
                <w:highlight w:val="white"/>
              </w:rPr>
              <w:t>)</w:t>
            </w:r>
          </w:p>
        </w:tc>
        <w:tc>
          <w:tcPr>
            <w:tcW w:w="3330" w:type="dxa"/>
            <w:shd w:val="clear" w:color="auto" w:fill="FFFFFF" w:themeFill="background1"/>
            <w:tcMar/>
          </w:tcPr>
          <w:p w:rsidR="008032F5" w:rsidP="007A006D" w:rsidRDefault="008032F5" w14:paraId="1BFAE190" w14:textId="77777777" w14:noSpellErr="1">
            <w:pPr>
              <w:ind w:hanging="2"/>
              <w:rPr>
                <w:highlight w:val="white"/>
              </w:rPr>
            </w:pPr>
            <w:r w:rsidRPr="43816E1C" w:rsidR="008032F5">
              <w:rPr>
                <w:highlight w:val="white"/>
              </w:rPr>
              <w:t xml:space="preserve">Indicator 2.2.2 </w:t>
            </w:r>
          </w:p>
          <w:p w:rsidR="008032F5" w:rsidP="007A006D" w:rsidRDefault="008032F5" w14:paraId="02AC064A" w14:textId="77777777" w14:noSpellErr="1">
            <w:pPr>
              <w:ind w:hanging="2"/>
              <w:rPr>
                <w:highlight w:val="white"/>
              </w:rPr>
            </w:pPr>
            <w:r w:rsidRPr="43816E1C" w:rsidR="008032F5">
              <w:rPr>
                <w:highlight w:val="white"/>
              </w:rPr>
              <w:t>Targeted for 2023</w:t>
            </w:r>
          </w:p>
        </w:tc>
        <w:tc>
          <w:tcPr>
            <w:tcW w:w="3960" w:type="dxa"/>
            <w:shd w:val="clear" w:color="auto" w:fill="FFFFFF" w:themeFill="background1"/>
            <w:tcMar/>
          </w:tcPr>
          <w:p w:rsidR="008032F5" w:rsidP="333734C8" w:rsidRDefault="008032F5" w14:paraId="15C0A5EB" w14:textId="17067D75">
            <w:pPr>
              <w:spacing w:before="240" w:after="240"/>
            </w:pPr>
            <w:r w:rsidRPr="43816E1C" w:rsidR="008032F5">
              <w:rPr>
                <w:color w:val="000000" w:themeColor="text1" w:themeTint="FF" w:themeShade="FF"/>
                <w:highlight w:val="white"/>
              </w:rPr>
              <w:t xml:space="preserve">The Concept on Early childhood intervention </w:t>
            </w:r>
            <w:r w:rsidRPr="43816E1C" w:rsidR="551812BA">
              <w:rPr>
                <w:color w:val="000000" w:themeColor="text1" w:themeTint="FF" w:themeShade="FF"/>
                <w:highlight w:val="white"/>
              </w:rPr>
              <w:t xml:space="preserve">was </w:t>
            </w:r>
            <w:r w:rsidRPr="43816E1C" w:rsidR="008032F5">
              <w:rPr>
                <w:color w:val="000000" w:themeColor="text1" w:themeTint="FF" w:themeShade="FF"/>
                <w:highlight w:val="white"/>
              </w:rPr>
              <w:t xml:space="preserve">developed and </w:t>
            </w:r>
            <w:r w:rsidRPr="43816E1C" w:rsidR="008032F5">
              <w:rPr>
                <w:color w:val="000000" w:themeColor="text1" w:themeTint="FF" w:themeShade="FF"/>
                <w:highlight w:val="white"/>
              </w:rPr>
              <w:t>submitted</w:t>
            </w:r>
            <w:r w:rsidRPr="43816E1C" w:rsidR="008032F5">
              <w:rPr>
                <w:color w:val="000000" w:themeColor="text1" w:themeTint="FF" w:themeShade="FF"/>
                <w:highlight w:val="white"/>
              </w:rPr>
              <w:t xml:space="preserve"> to the MoH</w:t>
            </w:r>
            <w:r w:rsidRPr="43816E1C" w:rsidR="6BB217D1">
              <w:rPr>
                <w:color w:val="000000" w:themeColor="text1" w:themeTint="FF" w:themeShade="FF"/>
                <w:highlight w:val="white"/>
              </w:rPr>
              <w:t xml:space="preserve"> for </w:t>
            </w:r>
            <w:r w:rsidRPr="43816E1C" w:rsidR="6BB217D1">
              <w:rPr>
                <w:color w:val="000000" w:themeColor="text1" w:themeTint="FF" w:themeShade="FF"/>
                <w:highlight w:val="white"/>
              </w:rPr>
              <w:t>approval</w:t>
            </w:r>
            <w:r w:rsidRPr="43816E1C" w:rsidR="6BB217D1">
              <w:rPr>
                <w:color w:val="000000" w:themeColor="text1" w:themeTint="FF" w:themeShade="FF"/>
                <w:highlight w:val="white"/>
              </w:rPr>
              <w:t>. U</w:t>
            </w:r>
            <w:r w:rsidR="6BB217D1">
              <w:rPr/>
              <w:t xml:space="preserve">NICEF advocated for stronger early childhood development through policy </w:t>
            </w:r>
            <w:r w:rsidR="6BB217D1">
              <w:rPr/>
              <w:t>assistance</w:t>
            </w:r>
            <w:r w:rsidR="6BB217D1">
              <w:rPr/>
              <w:t xml:space="preserve">, infrastructure support, and </w:t>
            </w:r>
            <w:r w:rsidR="6BB217D1">
              <w:rPr/>
              <w:t>capacity</w:t>
            </w:r>
            <w:r w:rsidR="6BB217D1">
              <w:rPr/>
              <w:t xml:space="preserve"> building. Key focus areas</w:t>
            </w:r>
            <w:r w:rsidR="3B36787D">
              <w:rPr/>
              <w:t xml:space="preserve"> included</w:t>
            </w:r>
            <w:r w:rsidR="6BB217D1">
              <w:rPr/>
              <w:t>:</w:t>
            </w:r>
          </w:p>
          <w:p w:rsidR="008032F5" w:rsidRDefault="6BB217D1" w14:paraId="7829DB6D" w14:textId="6FC88847" w14:noSpellErr="1">
            <w:pPr>
              <w:pStyle w:val="ListParagraph"/>
              <w:numPr>
                <w:ilvl w:val="0"/>
                <w:numId w:val="1"/>
              </w:numPr>
              <w:rPr/>
            </w:pPr>
            <w:r w:rsidR="6BB217D1">
              <w:rPr/>
              <w:t xml:space="preserve">Quality preschool education: Enhanced staff </w:t>
            </w:r>
            <w:r w:rsidR="6BB217D1">
              <w:rPr/>
              <w:t>capacity</w:t>
            </w:r>
            <w:r w:rsidR="6BB217D1">
              <w:rPr/>
              <w:t xml:space="preserve"> through training in child-centered approaches and trauma-informed practices to ensure inclusive access. Expansion of early learning services to enroll more children.</w:t>
            </w:r>
          </w:p>
          <w:p w:rsidR="008032F5" w:rsidRDefault="6BB217D1" w14:paraId="1A168F8E" w14:textId="333A8FCE" w14:noSpellErr="1">
            <w:pPr>
              <w:pStyle w:val="ListParagraph"/>
              <w:numPr>
                <w:ilvl w:val="0"/>
                <w:numId w:val="1"/>
              </w:numPr>
              <w:rPr/>
            </w:pPr>
            <w:r w:rsidR="6BB217D1">
              <w:rPr/>
              <w:t>Early childhood intervention services: Developed and accredited training module on "Child development and early identification" for primary health staff to better serve children with disabilities and developmental delays.</w:t>
            </w:r>
          </w:p>
          <w:p w:rsidR="008032F5" w:rsidP="43816E1C" w:rsidRDefault="008032F5" w14:paraId="1C7A0878" w14:noSpellErr="1" w14:textId="56AD273E">
            <w:pPr>
              <w:ind w:hanging="2"/>
              <w:rPr>
                <w:color w:val="000000" w:themeColor="text1" w:themeTint="FF" w:themeShade="FF"/>
                <w:highlight w:val="white"/>
              </w:rPr>
            </w:pPr>
          </w:p>
        </w:tc>
        <w:tc>
          <w:tcPr>
            <w:tcW w:w="2790" w:type="dxa"/>
            <w:shd w:val="clear" w:color="auto" w:fill="FFFFFF" w:themeFill="background1"/>
            <w:tcMar/>
          </w:tcPr>
          <w:p w:rsidR="008032F5" w:rsidP="333734C8" w:rsidRDefault="008032F5" w14:paraId="05BB8F90" w14:textId="1AFBDB25">
            <w:pPr>
              <w:ind w:hanging="2"/>
              <w:rPr>
                <w:highlight w:val="white"/>
              </w:rPr>
            </w:pPr>
            <w:r w:rsidRPr="43816E1C" w:rsidR="008032F5">
              <w:rPr>
                <w:highlight w:val="white"/>
              </w:rPr>
              <w:t>Programme</w:t>
            </w:r>
            <w:r w:rsidRPr="43816E1C" w:rsidR="008032F5">
              <w:rPr>
                <w:highlight w:val="white"/>
              </w:rPr>
              <w:t xml:space="preserve"> reports, </w:t>
            </w:r>
            <w:r w:rsidRPr="43816E1C" w:rsidR="008032F5">
              <w:rPr>
                <w:highlight w:val="white"/>
              </w:rPr>
              <w:t>MoLSA</w:t>
            </w:r>
            <w:r w:rsidRPr="43816E1C" w:rsidR="008032F5">
              <w:rPr>
                <w:highlight w:val="white"/>
              </w:rPr>
              <w:t xml:space="preserve">, </w:t>
            </w:r>
            <w:r w:rsidRPr="43816E1C" w:rsidR="008032F5">
              <w:rPr>
                <w:highlight w:val="white"/>
              </w:rPr>
              <w:t>MoESCS</w:t>
            </w:r>
            <w:r w:rsidRPr="43816E1C" w:rsidR="008032F5">
              <w:rPr>
                <w:highlight w:val="white"/>
              </w:rPr>
              <w:t xml:space="preserve">, MoH and </w:t>
            </w:r>
            <w:r w:rsidRPr="43816E1C" w:rsidR="008032F5">
              <w:rPr>
                <w:highlight w:val="white"/>
              </w:rPr>
              <w:t>MoTAI</w:t>
            </w:r>
            <w:r w:rsidRPr="43816E1C" w:rsidR="008032F5">
              <w:rPr>
                <w:highlight w:val="white"/>
              </w:rPr>
              <w:t xml:space="preserve"> reports </w:t>
            </w:r>
          </w:p>
          <w:p w:rsidR="008032F5" w:rsidP="333734C8" w:rsidRDefault="008032F5" w14:paraId="10A3B74B" w14:textId="45D3FE6C">
            <w:pPr>
              <w:spacing w:line="259" w:lineRule="auto"/>
              <w:ind w:hanging="2"/>
              <w:rPr>
                <w:highlight w:val="white"/>
              </w:rPr>
            </w:pPr>
          </w:p>
        </w:tc>
      </w:tr>
      <w:tr w:rsidR="008032F5" w:rsidTr="43816E1C" w14:paraId="6E20940A" w14:textId="77777777">
        <w:trPr>
          <w:trHeight w:val="1589"/>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7AF4C949" w14:textId="77777777">
            <w:pPr>
              <w:pBdr>
                <w:top w:val="nil"/>
                <w:left w:val="nil"/>
                <w:bottom w:val="nil"/>
                <w:right w:val="nil"/>
                <w:between w:val="nil"/>
              </w:pBdr>
              <w:ind w:hanging="2"/>
              <w:rPr>
                <w:highlight w:val="white"/>
              </w:rPr>
            </w:pPr>
            <w:r>
              <w:rPr>
                <w:highlight w:val="white"/>
              </w:rPr>
              <w:t>Indicator 2.3.1. Survey on children with disabilities.</w:t>
            </w:r>
          </w:p>
          <w:p w:rsidR="008032F5" w:rsidP="007A006D" w:rsidRDefault="008032F5" w14:paraId="1BDAF2BA" w14:textId="77777777">
            <w:pPr>
              <w:pBdr>
                <w:top w:val="nil"/>
                <w:left w:val="nil"/>
                <w:bottom w:val="nil"/>
                <w:right w:val="nil"/>
                <w:between w:val="nil"/>
              </w:pBdr>
              <w:ind w:hanging="2"/>
              <w:rPr>
                <w:highlight w:val="white"/>
              </w:rPr>
            </w:pPr>
            <w:r>
              <w:rPr>
                <w:highlight w:val="white"/>
              </w:rPr>
              <w:t>Baseline: 0 (2019)</w:t>
            </w:r>
          </w:p>
          <w:p w:rsidR="008032F5" w:rsidP="43816E1C" w:rsidRDefault="008032F5" w14:paraId="399E9121" w14:textId="667CC139">
            <w:pPr>
              <w:pBdr>
                <w:top w:val="nil" w:color="000000" w:sz="0" w:space="0"/>
                <w:left w:val="nil" w:color="000000" w:sz="0" w:space="0"/>
                <w:bottom w:val="nil" w:color="000000" w:sz="0" w:space="0"/>
                <w:right w:val="nil" w:color="000000" w:sz="0" w:space="0"/>
                <w:between w:val="nil" w:color="000000" w:sz="0" w:space="0"/>
              </w:pBdr>
              <w:ind w:hanging="2"/>
              <w:rPr>
                <w:highlight w:val="white"/>
              </w:rPr>
            </w:pPr>
            <w:r w:rsidRPr="43816E1C" w:rsidR="008032F5">
              <w:rPr>
                <w:highlight w:val="white"/>
              </w:rPr>
              <w:t>Planned Target: 1 (202</w:t>
            </w:r>
            <w:r w:rsidRPr="43816E1C" w:rsidR="39FD4AB2">
              <w:rPr>
                <w:highlight w:val="white"/>
              </w:rPr>
              <w:t>4</w:t>
            </w:r>
            <w:r w:rsidRPr="43816E1C" w:rsidR="008032F5">
              <w:rPr>
                <w:highlight w:val="white"/>
              </w:rPr>
              <w:t>)</w:t>
            </w:r>
          </w:p>
        </w:tc>
        <w:tc>
          <w:tcPr>
            <w:tcW w:w="3330" w:type="dxa"/>
            <w:shd w:val="clear" w:color="auto" w:fill="FFFFFF" w:themeFill="background1"/>
            <w:tcMar/>
          </w:tcPr>
          <w:p w:rsidR="008032F5" w:rsidP="43816E1C" w:rsidRDefault="008032F5" w14:paraId="13326460" w14:textId="77777777" w14:noSpellErr="1">
            <w:pPr>
              <w:pBdr>
                <w:top w:val="nil" w:color="000000" w:sz="0" w:space="0"/>
                <w:left w:val="nil" w:color="000000" w:sz="0" w:space="0"/>
                <w:bottom w:val="nil" w:color="000000" w:sz="0" w:space="0"/>
                <w:right w:val="nil" w:color="000000" w:sz="0" w:space="0"/>
                <w:between w:val="nil" w:color="000000" w:sz="0" w:space="0"/>
              </w:pBdr>
              <w:ind w:hanging="2"/>
              <w:rPr>
                <w:highlight w:val="white"/>
              </w:rPr>
            </w:pPr>
            <w:r w:rsidRPr="43816E1C" w:rsidR="008032F5">
              <w:rPr>
                <w:highlight w:val="white"/>
              </w:rPr>
              <w:t xml:space="preserve">Indicator 2.3.1 </w:t>
            </w:r>
          </w:p>
          <w:p w:rsidR="008032F5" w:rsidP="43816E1C" w:rsidRDefault="008032F5" w14:paraId="0F4171FF" w14:noSpellErr="1" w14:textId="0F0C9299">
            <w:pPr>
              <w:pBdr>
                <w:top w:val="nil" w:color="000000" w:sz="0" w:space="0"/>
                <w:left w:val="nil" w:color="000000" w:sz="0" w:space="0"/>
                <w:bottom w:val="nil" w:color="000000" w:sz="0" w:space="0"/>
                <w:right w:val="nil" w:color="000000" w:sz="0" w:space="0"/>
                <w:between w:val="nil" w:color="000000" w:sz="0" w:space="0"/>
              </w:pBdr>
              <w:ind w:hanging="2"/>
              <w:rPr>
                <w:highlight w:val="white"/>
              </w:rPr>
            </w:pPr>
            <w:r w:rsidRPr="43816E1C" w:rsidR="5E29C95F">
              <w:rPr>
                <w:highlight w:val="white"/>
              </w:rPr>
              <w:t xml:space="preserve"> Situational analysis on Children with Disabilities was conducted in 2023.</w:t>
            </w:r>
          </w:p>
        </w:tc>
        <w:tc>
          <w:tcPr>
            <w:tcW w:w="3960" w:type="dxa"/>
            <w:shd w:val="clear" w:color="auto" w:fill="FFFFFF" w:themeFill="background1"/>
            <w:tcMar/>
          </w:tcPr>
          <w:p w:rsidR="008032F5" w:rsidP="333734C8" w:rsidRDefault="3CA2AE97" w14:paraId="182257B4" w14:textId="6B0701D6">
            <w:pPr>
              <w:spacing w:line="259" w:lineRule="auto"/>
              <w:ind w:hanging="2"/>
              <w:rPr>
                <w:highlight w:val="white"/>
              </w:rPr>
            </w:pPr>
            <w:r w:rsidRPr="43816E1C" w:rsidR="6B314F1C">
              <w:rPr>
                <w:highlight w:val="white"/>
              </w:rPr>
              <w:t xml:space="preserve"> The Situation Analysis on Children with Disabilities in Armenia was </w:t>
            </w:r>
            <w:r w:rsidRPr="43816E1C" w:rsidR="6B314F1C">
              <w:rPr>
                <w:highlight w:val="white"/>
              </w:rPr>
              <w:t>finalised</w:t>
            </w:r>
            <w:r w:rsidRPr="43816E1C" w:rsidR="6B314F1C">
              <w:rPr>
                <w:highlight w:val="white"/>
              </w:rPr>
              <w:t xml:space="preserve"> in 2024.</w:t>
            </w:r>
          </w:p>
          <w:p w:rsidR="008032F5" w:rsidP="007A006D" w:rsidRDefault="008032F5" w14:paraId="5CBF032D" w14:textId="27CBBD73">
            <w:pPr>
              <w:ind w:hanging="2"/>
              <w:rPr>
                <w:highlight w:val="white"/>
              </w:rPr>
            </w:pPr>
          </w:p>
        </w:tc>
        <w:tc>
          <w:tcPr>
            <w:tcW w:w="2790" w:type="dxa"/>
            <w:shd w:val="clear" w:color="auto" w:fill="FFFFFF" w:themeFill="background1"/>
            <w:tcMar/>
          </w:tcPr>
          <w:p w:rsidR="008032F5" w:rsidP="43816E1C" w:rsidRDefault="008032F5" w14:paraId="26E9B063" w14:noSpellErr="1" w14:textId="36AB288C">
            <w:pPr>
              <w:spacing w:line="259" w:lineRule="auto"/>
              <w:ind w:hanging="2"/>
              <w:rPr>
                <w:highlight w:val="white"/>
              </w:rPr>
            </w:pPr>
            <w:r w:rsidRPr="43816E1C" w:rsidR="341EC115">
              <w:rPr>
                <w:highlight w:val="white"/>
              </w:rPr>
              <w:t xml:space="preserve"> Situational Analysis on Children with Disabilities in Armenia report</w:t>
            </w:r>
            <w:r w:rsidRPr="43816E1C" w:rsidR="0C144AAC">
              <w:rPr>
                <w:highlight w:val="white"/>
              </w:rPr>
              <w:t>, 2024</w:t>
            </w:r>
          </w:p>
        </w:tc>
      </w:tr>
      <w:tr w:rsidR="008032F5" w:rsidTr="43816E1C" w14:paraId="7F095807"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72DC27CF" w14:textId="77777777">
            <w:pPr>
              <w:ind w:hanging="2"/>
              <w:rPr>
                <w:highlight w:val="white"/>
              </w:rPr>
            </w:pPr>
            <w:r>
              <w:rPr>
                <w:highlight w:val="white"/>
              </w:rPr>
              <w:t>Indicator 2.3.2. Research and analytical capacity is built in 3 centers to ensure scientific support to the new policy framework on disability assessment and service provision.</w:t>
            </w:r>
          </w:p>
          <w:p w:rsidR="008032F5" w:rsidP="007A006D" w:rsidRDefault="008032F5" w14:paraId="02F02ADC" w14:textId="77777777">
            <w:pPr>
              <w:ind w:hanging="2"/>
              <w:rPr>
                <w:highlight w:val="white"/>
              </w:rPr>
            </w:pPr>
            <w:r>
              <w:rPr>
                <w:highlight w:val="white"/>
              </w:rPr>
              <w:t>Baseline: 0 (2019)</w:t>
            </w:r>
          </w:p>
          <w:p w:rsidR="008032F5" w:rsidP="007A006D" w:rsidRDefault="008032F5" w14:paraId="52A8FABC" w14:textId="77777777">
            <w:pPr>
              <w:ind w:hanging="2"/>
              <w:rPr>
                <w:highlight w:val="white"/>
              </w:rPr>
            </w:pPr>
            <w:r>
              <w:rPr>
                <w:highlight w:val="white"/>
              </w:rPr>
              <w:t>Planned Target: 3 (2023)</w:t>
            </w:r>
          </w:p>
        </w:tc>
        <w:tc>
          <w:tcPr>
            <w:tcW w:w="3330" w:type="dxa"/>
            <w:shd w:val="clear" w:color="auto" w:fill="FFFFFF" w:themeFill="background1"/>
            <w:tcMar/>
          </w:tcPr>
          <w:p w:rsidR="008032F5" w:rsidP="007A006D" w:rsidRDefault="008032F5" w14:paraId="37A7DCB6" w14:textId="77777777">
            <w:pPr>
              <w:ind w:hanging="2"/>
              <w:rPr>
                <w:highlight w:val="white"/>
              </w:rPr>
            </w:pPr>
            <w:r>
              <w:rPr>
                <w:highlight w:val="white"/>
              </w:rPr>
              <w:t xml:space="preserve">Indicator 2.3.2 </w:t>
            </w:r>
          </w:p>
          <w:p w:rsidR="008032F5" w:rsidP="007A006D" w:rsidRDefault="3CA2AE97" w14:paraId="3DCAF780" w14:textId="5FAC23B1">
            <w:pPr>
              <w:ind w:hanging="2"/>
              <w:rPr>
                <w:highlight w:val="white"/>
              </w:rPr>
            </w:pPr>
            <w:r w:rsidRPr="0C4B1921">
              <w:rPr>
                <w:highlight w:val="white"/>
              </w:rPr>
              <w:t xml:space="preserve">The </w:t>
            </w:r>
            <w:r w:rsidRPr="0C4B1921" w:rsidR="5173ADED">
              <w:rPr>
                <w:highlight w:val="white"/>
              </w:rPr>
              <w:t>programme</w:t>
            </w:r>
            <w:r w:rsidRPr="0C4B1921">
              <w:rPr>
                <w:highlight w:val="white"/>
              </w:rPr>
              <w:t xml:space="preserve"> continuously supported building the research and analytical capacity of RPPC center through technical support in development of  SEN assessment toolkit, IEP, IEDP for preschool children and children, as well as a guidebook on Assistive Technologies in education professionals working with children with special educational needs, Interpersonal Communication training module, and support to the capacity building of the staff at RPPC and TPPC . </w:t>
            </w:r>
          </w:p>
        </w:tc>
        <w:tc>
          <w:tcPr>
            <w:tcW w:w="3960" w:type="dxa"/>
            <w:shd w:val="clear" w:color="auto" w:fill="FFFFFF" w:themeFill="background1"/>
            <w:tcMar/>
          </w:tcPr>
          <w:p w:rsidR="008032F5" w:rsidP="007A006D" w:rsidRDefault="008032F5" w14:paraId="2E85CAFC" w14:textId="77777777">
            <w:pPr>
              <w:ind w:hanging="2"/>
              <w:rPr>
                <w:highlight w:val="white"/>
              </w:rPr>
            </w:pPr>
          </w:p>
        </w:tc>
        <w:tc>
          <w:tcPr>
            <w:tcW w:w="2790" w:type="dxa"/>
            <w:shd w:val="clear" w:color="auto" w:fill="FFFFFF" w:themeFill="background1"/>
            <w:tcMar/>
          </w:tcPr>
          <w:p w:rsidR="008032F5" w:rsidP="007A006D" w:rsidRDefault="008032F5" w14:paraId="5DC8E516" w14:textId="77777777">
            <w:pPr>
              <w:ind w:hanging="2"/>
              <w:rPr>
                <w:highlight w:val="white"/>
              </w:rPr>
            </w:pPr>
            <w:r>
              <w:rPr>
                <w:highlight w:val="white"/>
              </w:rPr>
              <w:t>Reports from 3 selected institutions, Programme reports, MLSA, MoH statements</w:t>
            </w:r>
          </w:p>
        </w:tc>
      </w:tr>
      <w:tr w:rsidR="008032F5" w:rsidTr="43816E1C" w14:paraId="5354B233"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2482F8FC" w14:textId="77777777">
            <w:pPr>
              <w:ind w:hanging="2"/>
              <w:rPr>
                <w:highlight w:val="white"/>
              </w:rPr>
            </w:pPr>
            <w:r>
              <w:rPr>
                <w:highlight w:val="white"/>
              </w:rPr>
              <w:t xml:space="preserve">Indicator 2.4.1. Existence of gender-sensitive and age-specific Individual Service Delivery Plans for children/adults. </w:t>
            </w:r>
          </w:p>
          <w:p w:rsidR="008032F5" w:rsidP="007A006D" w:rsidRDefault="008032F5" w14:paraId="4F969983" w14:textId="77777777">
            <w:pPr>
              <w:ind w:hanging="2"/>
              <w:rPr>
                <w:highlight w:val="white"/>
              </w:rPr>
            </w:pPr>
            <w:r>
              <w:rPr>
                <w:highlight w:val="white"/>
              </w:rPr>
              <w:t>Baseline: Individual Rehabilitation</w:t>
            </w:r>
          </w:p>
          <w:p w:rsidR="008032F5" w:rsidP="007A006D" w:rsidRDefault="008032F5" w14:paraId="5F8C18BF" w14:textId="77777777">
            <w:pPr>
              <w:ind w:hanging="2"/>
              <w:rPr>
                <w:highlight w:val="white"/>
              </w:rPr>
            </w:pPr>
            <w:r>
              <w:rPr>
                <w:highlight w:val="white"/>
              </w:rPr>
              <w:t>Plans are at initial stage of development</w:t>
            </w:r>
          </w:p>
          <w:p w:rsidR="008032F5" w:rsidP="007A006D" w:rsidRDefault="008032F5" w14:paraId="1C9E2F48" w14:textId="77777777">
            <w:pPr>
              <w:ind w:hanging="2"/>
              <w:rPr>
                <w:highlight w:val="white"/>
              </w:rPr>
            </w:pPr>
            <w:r>
              <w:rPr>
                <w:highlight w:val="white"/>
              </w:rPr>
              <w:t>to include gender sensitive and age-specifics.</w:t>
            </w:r>
          </w:p>
          <w:p w:rsidR="008032F5" w:rsidP="007A006D" w:rsidRDefault="008032F5" w14:paraId="7B88931A" w14:textId="77777777">
            <w:pPr>
              <w:ind w:hanging="2"/>
              <w:rPr>
                <w:highlight w:val="white"/>
              </w:rPr>
            </w:pPr>
            <w:r>
              <w:rPr>
                <w:highlight w:val="white"/>
              </w:rPr>
              <w:t>Planned Target: Gender sensitive and age-specific Individual Service Delivery Plans for children/adults developed (2023)</w:t>
            </w:r>
          </w:p>
        </w:tc>
        <w:tc>
          <w:tcPr>
            <w:tcW w:w="3330" w:type="dxa"/>
            <w:shd w:val="clear" w:color="auto" w:fill="FFFFFF" w:themeFill="background1"/>
            <w:tcMar/>
          </w:tcPr>
          <w:p w:rsidR="008032F5" w:rsidP="007A006D" w:rsidRDefault="008032F5" w14:paraId="41804442" w14:textId="77777777">
            <w:pPr>
              <w:ind w:hanging="2"/>
              <w:rPr>
                <w:highlight w:val="white"/>
              </w:rPr>
            </w:pPr>
            <w:r>
              <w:rPr>
                <w:highlight w:val="white"/>
              </w:rPr>
              <w:t xml:space="preserve">Indicator 2.4.1 </w:t>
            </w:r>
          </w:p>
          <w:p w:rsidR="008032F5" w:rsidP="007A006D" w:rsidRDefault="008032F5" w14:paraId="70C75C89" w14:textId="77777777">
            <w:pPr>
              <w:pBdr>
                <w:top w:val="nil"/>
                <w:left w:val="nil"/>
                <w:bottom w:val="nil"/>
                <w:right w:val="nil"/>
                <w:between w:val="nil"/>
              </w:pBdr>
              <w:ind w:hanging="2"/>
              <w:rPr>
                <w:highlight w:val="white"/>
              </w:rPr>
            </w:pPr>
            <w:r>
              <w:rPr>
                <w:highlight w:val="white"/>
              </w:rPr>
              <w:t xml:space="preserve">The new IEP and IEDP was tested among 100 preschool children and the new IEP was tested among 6-18 year-old 100 children and they proved to be more user-friendly for provision of pedagogical and psychological support services. The IEP and IEDP forms were approved by the Minister of ESCS on 17 September 2022 to facilitate the learning process of 0-6-year-old children. 938 children (672 boys, 266 girls) were assessed with the new toolkit according to 4 age groups: 3-5, 6-10, 11-14, 15-18: The piloting was carried out in 10 regions of the Republic of Armenia and Yerevan through the specialists of the Republican and Territorial Pedagogical Psychological Support Centers, As a result, the entire toolkit has been validated and is ready for approval by the </w:t>
            </w:r>
            <w:proofErr w:type="spellStart"/>
            <w:r>
              <w:rPr>
                <w:highlight w:val="white"/>
              </w:rPr>
              <w:t>MoESCS</w:t>
            </w:r>
            <w:proofErr w:type="spellEnd"/>
            <w:r>
              <w:rPr>
                <w:rFonts w:ascii="Arial" w:hAnsi="Arial" w:eastAsia="Arial" w:cs="Arial"/>
                <w:sz w:val="20"/>
                <w:szCs w:val="20"/>
                <w:highlight w:val="white"/>
              </w:rPr>
              <w:t>.</w:t>
            </w:r>
          </w:p>
          <w:p w:rsidR="008032F5" w:rsidP="007A006D" w:rsidRDefault="008032F5" w14:paraId="2B35D554" w14:textId="77777777">
            <w:pPr>
              <w:ind w:hanging="2"/>
              <w:rPr>
                <w:highlight w:val="white"/>
              </w:rPr>
            </w:pPr>
          </w:p>
        </w:tc>
        <w:tc>
          <w:tcPr>
            <w:tcW w:w="3960" w:type="dxa"/>
            <w:shd w:val="clear" w:color="auto" w:fill="FFFFFF" w:themeFill="background1"/>
            <w:tcMar/>
          </w:tcPr>
          <w:p w:rsidR="008032F5" w:rsidP="007A006D" w:rsidRDefault="008032F5" w14:paraId="4B45BE2C" w14:textId="77777777">
            <w:pPr>
              <w:ind w:hanging="2"/>
              <w:rPr>
                <w:highlight w:val="white"/>
              </w:rPr>
            </w:pPr>
          </w:p>
          <w:p w:rsidR="008032F5" w:rsidP="007A006D" w:rsidRDefault="008032F5" w14:paraId="4D9D82D6" w14:textId="77777777">
            <w:pPr>
              <w:ind w:hanging="2"/>
              <w:rPr>
                <w:highlight w:val="white"/>
              </w:rPr>
            </w:pPr>
          </w:p>
          <w:p w:rsidR="008032F5" w:rsidP="007A006D" w:rsidRDefault="008032F5" w14:paraId="2EB13851" w14:textId="77777777">
            <w:pPr>
              <w:ind w:hanging="2"/>
              <w:rPr>
                <w:highlight w:val="white"/>
              </w:rPr>
            </w:pPr>
          </w:p>
        </w:tc>
        <w:tc>
          <w:tcPr>
            <w:tcW w:w="2790" w:type="dxa"/>
            <w:shd w:val="clear" w:color="auto" w:fill="FFFFFF" w:themeFill="background1"/>
            <w:tcMar/>
          </w:tcPr>
          <w:p w:rsidR="008032F5" w:rsidP="007A006D" w:rsidRDefault="008032F5" w14:paraId="5FCA3678" w14:textId="77777777">
            <w:pPr>
              <w:ind w:hanging="2"/>
              <w:rPr>
                <w:highlight w:val="white"/>
              </w:rPr>
            </w:pPr>
            <w:r>
              <w:rPr>
                <w:highlight w:val="white"/>
              </w:rPr>
              <w:t xml:space="preserve">Reports from 3 selected institutions, Programme reports, MLSA, MoH statements </w:t>
            </w:r>
          </w:p>
          <w:p w:rsidR="008032F5" w:rsidP="007A006D" w:rsidRDefault="008032F5" w14:paraId="6B987887" w14:textId="77777777">
            <w:pPr>
              <w:ind w:hanging="2"/>
              <w:rPr>
                <w:highlight w:val="white"/>
              </w:rPr>
            </w:pPr>
          </w:p>
        </w:tc>
      </w:tr>
      <w:tr w:rsidR="008032F5" w:rsidTr="43816E1C" w14:paraId="431E424C" w14:textId="77777777">
        <w:trPr>
          <w:trHeight w:val="705"/>
        </w:trPr>
        <w:tc>
          <w:tcPr>
            <w:tcW w:w="14760" w:type="dxa"/>
            <w:gridSpan w:val="4"/>
            <w:tcBorders>
              <w:top w:val="single" w:color="000000" w:themeColor="text1" w:sz="4" w:space="0"/>
              <w:bottom w:val="single" w:color="000000" w:themeColor="text1" w:sz="4" w:space="0"/>
            </w:tcBorders>
            <w:shd w:val="clear" w:color="auto" w:fill="D9D9D9" w:themeFill="background1" w:themeFillShade="D9"/>
            <w:tcMar/>
          </w:tcPr>
          <w:p w:rsidR="008032F5" w:rsidP="007A006D" w:rsidRDefault="008032F5" w14:paraId="734542BD" w14:textId="77777777">
            <w:pPr>
              <w:ind w:hanging="2"/>
              <w:rPr>
                <w:shd w:val="clear" w:color="auto" w:fill="D9D9D9"/>
              </w:rPr>
            </w:pPr>
            <w:r>
              <w:rPr>
                <w:b/>
                <w:shd w:val="clear" w:color="auto" w:fill="D9D9D9"/>
              </w:rPr>
              <w:t>Output 3. Capacities at national and local levels for policy makers and service providers to ensure quality and timely service provision to children and persons with disabilities strengthened.</w:t>
            </w:r>
          </w:p>
        </w:tc>
      </w:tr>
      <w:tr w:rsidR="008032F5" w:rsidTr="43816E1C" w14:paraId="6686DA09"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7AE23E57" w14:textId="77777777">
            <w:pPr>
              <w:ind w:hanging="2"/>
              <w:rPr>
                <w:highlight w:val="white"/>
              </w:rPr>
            </w:pPr>
            <w:r>
              <w:rPr>
                <w:highlight w:val="white"/>
              </w:rPr>
              <w:t>Indicator 3.1.1. Number of policy makers trained and applying the knowledge in the policy formulation.</w:t>
            </w:r>
          </w:p>
          <w:p w:rsidR="008032F5" w:rsidP="007A006D" w:rsidRDefault="008032F5" w14:paraId="547E7C8D" w14:textId="77777777">
            <w:pPr>
              <w:ind w:hanging="2"/>
              <w:rPr>
                <w:highlight w:val="white"/>
              </w:rPr>
            </w:pPr>
            <w:r>
              <w:rPr>
                <w:highlight w:val="white"/>
              </w:rPr>
              <w:t>Baseline: 15 (2019)</w:t>
            </w:r>
          </w:p>
          <w:p w:rsidR="008032F5" w:rsidP="007A006D" w:rsidRDefault="008032F5" w14:paraId="137D0B43" w14:textId="77777777">
            <w:pPr>
              <w:ind w:hanging="2"/>
              <w:rPr>
                <w:highlight w:val="white"/>
              </w:rPr>
            </w:pPr>
            <w:r>
              <w:rPr>
                <w:highlight w:val="white"/>
              </w:rPr>
              <w:t>Planned Target: 100 (2023)</w:t>
            </w:r>
          </w:p>
        </w:tc>
        <w:tc>
          <w:tcPr>
            <w:tcW w:w="3330" w:type="dxa"/>
            <w:shd w:val="clear" w:color="auto" w:fill="FFFFFF" w:themeFill="background1"/>
            <w:tcMar/>
          </w:tcPr>
          <w:p w:rsidR="008032F5" w:rsidP="007A006D" w:rsidRDefault="008032F5" w14:paraId="3F25BB3E" w14:textId="77777777">
            <w:pPr>
              <w:ind w:hanging="2"/>
              <w:rPr>
                <w:highlight w:val="white"/>
              </w:rPr>
            </w:pPr>
            <w:r>
              <w:rPr>
                <w:highlight w:val="white"/>
              </w:rPr>
              <w:t xml:space="preserve">Indicator 3.1.1. </w:t>
            </w:r>
          </w:p>
          <w:p w:rsidR="008032F5" w:rsidP="007A006D" w:rsidRDefault="008032F5" w14:paraId="258D1251" w14:textId="77777777">
            <w:pPr>
              <w:ind w:hanging="2"/>
              <w:rPr>
                <w:highlight w:val="white"/>
              </w:rPr>
            </w:pPr>
            <w:r>
              <w:rPr>
                <w:highlight w:val="white"/>
              </w:rPr>
              <w:t>Overall, 793 specialists from RPPSCs through the country and secondary schools have been capacitated on increasing participation of children with SEN in distance schooling.</w:t>
            </w:r>
          </w:p>
          <w:p w:rsidR="008032F5" w:rsidP="007A006D" w:rsidRDefault="008032F5" w14:paraId="30046A45" w14:textId="77777777">
            <w:pPr>
              <w:ind w:hanging="2"/>
              <w:rPr>
                <w:highlight w:val="white"/>
              </w:rPr>
            </w:pPr>
          </w:p>
        </w:tc>
        <w:tc>
          <w:tcPr>
            <w:tcW w:w="3960" w:type="dxa"/>
            <w:shd w:val="clear" w:color="auto" w:fill="FFFFFF" w:themeFill="background1"/>
            <w:tcMar/>
          </w:tcPr>
          <w:p w:rsidR="008032F5" w:rsidP="007A006D" w:rsidRDefault="008032F5" w14:paraId="346D9F6D" w14:textId="77777777">
            <w:pPr>
              <w:ind w:hanging="2"/>
              <w:rPr>
                <w:highlight w:val="white"/>
              </w:rPr>
            </w:pPr>
          </w:p>
        </w:tc>
        <w:tc>
          <w:tcPr>
            <w:tcW w:w="2790" w:type="dxa"/>
            <w:shd w:val="clear" w:color="auto" w:fill="FFFFFF" w:themeFill="background1"/>
            <w:tcMar/>
          </w:tcPr>
          <w:p w:rsidR="008032F5" w:rsidP="007A006D" w:rsidRDefault="008032F5" w14:paraId="6C89E193"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p>
          <w:p w:rsidR="008032F5" w:rsidP="007A006D" w:rsidRDefault="008032F5" w14:paraId="009FC176" w14:textId="77777777">
            <w:pPr>
              <w:ind w:hanging="2"/>
              <w:rPr>
                <w:highlight w:val="white"/>
              </w:rPr>
            </w:pPr>
            <w:r>
              <w:rPr>
                <w:highlight w:val="white"/>
              </w:rPr>
              <w:t>Reports</w:t>
            </w:r>
          </w:p>
          <w:p w:rsidR="008032F5" w:rsidP="007A006D" w:rsidRDefault="008032F5" w14:paraId="0BCD857E" w14:textId="77777777">
            <w:pPr>
              <w:ind w:hanging="2"/>
              <w:rPr>
                <w:highlight w:val="white"/>
              </w:rPr>
            </w:pPr>
          </w:p>
        </w:tc>
      </w:tr>
      <w:tr w:rsidR="008032F5" w:rsidTr="43816E1C" w14:paraId="353CBEF7"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5E677780" w14:textId="77777777">
            <w:pPr>
              <w:ind w:hanging="2"/>
              <w:rPr>
                <w:highlight w:val="white"/>
              </w:rPr>
            </w:pPr>
            <w:r>
              <w:rPr>
                <w:highlight w:val="white"/>
              </w:rPr>
              <w:t>Indicator 3.2.1 Number of regions with</w:t>
            </w:r>
          </w:p>
          <w:p w:rsidR="008032F5" w:rsidP="007A006D" w:rsidRDefault="008032F5" w14:paraId="42606522" w14:textId="77777777">
            <w:pPr>
              <w:ind w:hanging="2"/>
              <w:rPr>
                <w:highlight w:val="white"/>
              </w:rPr>
            </w:pPr>
            <w:r>
              <w:rPr>
                <w:highlight w:val="white"/>
              </w:rPr>
              <w:t>trained health, social and education</w:t>
            </w:r>
          </w:p>
          <w:p w:rsidR="008032F5" w:rsidP="007A006D" w:rsidRDefault="008032F5" w14:paraId="071497F5" w14:textId="77777777">
            <w:pPr>
              <w:ind w:hanging="2"/>
              <w:rPr>
                <w:highlight w:val="white"/>
              </w:rPr>
            </w:pPr>
            <w:r>
              <w:rPr>
                <w:highlight w:val="white"/>
              </w:rPr>
              <w:t>professionals /service providers/.</w:t>
            </w:r>
          </w:p>
          <w:p w:rsidR="008032F5" w:rsidP="007A006D" w:rsidRDefault="008032F5" w14:paraId="3C1633DF" w14:textId="77777777">
            <w:pPr>
              <w:ind w:hanging="2"/>
              <w:rPr>
                <w:highlight w:val="white"/>
              </w:rPr>
            </w:pPr>
            <w:r>
              <w:rPr>
                <w:highlight w:val="white"/>
              </w:rPr>
              <w:t>Baseline: 15 (2019)</w:t>
            </w:r>
          </w:p>
          <w:p w:rsidR="008032F5" w:rsidP="007A006D" w:rsidRDefault="008032F5" w14:paraId="3AD0CFBF" w14:textId="77777777">
            <w:pPr>
              <w:ind w:hanging="2"/>
              <w:rPr>
                <w:highlight w:val="white"/>
              </w:rPr>
            </w:pPr>
            <w:r>
              <w:rPr>
                <w:highlight w:val="white"/>
              </w:rPr>
              <w:t>Planned Target: 5 (2022)</w:t>
            </w:r>
          </w:p>
        </w:tc>
        <w:tc>
          <w:tcPr>
            <w:tcW w:w="3330" w:type="dxa"/>
            <w:shd w:val="clear" w:color="auto" w:fill="FFFFFF" w:themeFill="background1"/>
            <w:tcMar/>
          </w:tcPr>
          <w:p w:rsidR="008032F5" w:rsidP="007A006D" w:rsidRDefault="008032F5" w14:paraId="77BEB524" w14:textId="77777777">
            <w:pPr>
              <w:ind w:hanging="2"/>
              <w:rPr>
                <w:highlight w:val="white"/>
              </w:rPr>
            </w:pPr>
            <w:r>
              <w:rPr>
                <w:highlight w:val="white"/>
              </w:rPr>
              <w:t xml:space="preserve">Indicator 3.2.1. </w:t>
            </w:r>
          </w:p>
          <w:p w:rsidR="008032F5" w:rsidP="007A006D" w:rsidRDefault="008032F5" w14:paraId="6A380F5A" w14:textId="77777777">
            <w:pPr>
              <w:ind w:hanging="2"/>
              <w:rPr>
                <w:highlight w:val="white"/>
              </w:rPr>
            </w:pPr>
            <w:r>
              <w:rPr>
                <w:highlight w:val="white"/>
              </w:rPr>
              <w:t xml:space="preserve">In 2 regions: Armavir and Lori region.200 medical and paramedical staff from Yerevan and all 10 </w:t>
            </w:r>
            <w:proofErr w:type="spellStart"/>
            <w:r>
              <w:rPr>
                <w:highlight w:val="white"/>
              </w:rPr>
              <w:t>marzes</w:t>
            </w:r>
            <w:proofErr w:type="spellEnd"/>
            <w:r>
              <w:rPr>
                <w:highlight w:val="white"/>
              </w:rPr>
              <w:t xml:space="preserve"> trained on the new functional model of disability assessment.</w:t>
            </w:r>
          </w:p>
          <w:p w:rsidR="008032F5" w:rsidP="007A006D" w:rsidRDefault="008032F5" w14:paraId="03B1D17B" w14:textId="77777777">
            <w:pPr>
              <w:ind w:hanging="2"/>
              <w:rPr>
                <w:highlight w:val="white"/>
              </w:rPr>
            </w:pPr>
            <w:r>
              <w:rPr>
                <w:highlight w:val="white"/>
              </w:rPr>
              <w:t xml:space="preserve">In 6 regions: Lori, Armavir, Vayots </w:t>
            </w:r>
            <w:proofErr w:type="spellStart"/>
            <w:r>
              <w:rPr>
                <w:highlight w:val="white"/>
              </w:rPr>
              <w:t>Dzor</w:t>
            </w:r>
            <w:proofErr w:type="spellEnd"/>
            <w:r>
              <w:rPr>
                <w:highlight w:val="white"/>
              </w:rPr>
              <w:t xml:space="preserve">, Shirak, Gegharkunik and Ararat.  </w:t>
            </w:r>
          </w:p>
        </w:tc>
        <w:tc>
          <w:tcPr>
            <w:tcW w:w="3960" w:type="dxa"/>
            <w:shd w:val="clear" w:color="auto" w:fill="FFFFFF" w:themeFill="background1"/>
            <w:tcMar/>
          </w:tcPr>
          <w:p w:rsidR="008032F5" w:rsidP="007A006D" w:rsidRDefault="008032F5" w14:paraId="57BE10BB" w14:textId="77777777">
            <w:pPr>
              <w:ind w:hanging="2"/>
              <w:rPr>
                <w:highlight w:val="white"/>
              </w:rPr>
            </w:pPr>
          </w:p>
          <w:p w:rsidR="008032F5" w:rsidP="007A006D" w:rsidRDefault="008032F5" w14:paraId="3194C6DA" w14:textId="77777777">
            <w:pPr>
              <w:ind w:hanging="2"/>
              <w:rPr>
                <w:highlight w:val="white"/>
              </w:rPr>
            </w:pPr>
            <w:r>
              <w:rPr>
                <w:highlight w:val="white"/>
              </w:rPr>
              <w:t>325 primary health care workers and nurses (97% women) accomplished accredited Training on “Child development and early identification”</w:t>
            </w:r>
          </w:p>
          <w:p w:rsidR="008032F5" w:rsidP="007A006D" w:rsidRDefault="008032F5" w14:paraId="339D68C5" w14:textId="77777777">
            <w:pPr>
              <w:ind w:hanging="2"/>
              <w:rPr>
                <w:highlight w:val="white"/>
              </w:rPr>
            </w:pPr>
          </w:p>
          <w:p w:rsidR="008032F5" w:rsidP="007A006D" w:rsidRDefault="008032F5" w14:paraId="38C923A9" w14:textId="77777777">
            <w:pPr>
              <w:ind w:hanging="2"/>
              <w:rPr>
                <w:highlight w:val="white"/>
              </w:rPr>
            </w:pPr>
            <w:r>
              <w:rPr>
                <w:highlight w:val="white"/>
              </w:rPr>
              <w:t>A total of 6 training courses on interpersonal communication were conducted. for 121 specialists (120 female, 1 male) from Territorial Pedagogical-Psychological Support Center's (TPPSC) in Armenia.</w:t>
            </w:r>
          </w:p>
          <w:p w:rsidR="008032F5" w:rsidP="007A006D" w:rsidRDefault="008032F5" w14:paraId="1769D8EC" w14:textId="77777777">
            <w:pPr>
              <w:ind w:hanging="2"/>
              <w:rPr>
                <w:highlight w:val="white"/>
              </w:rPr>
            </w:pPr>
          </w:p>
        </w:tc>
        <w:tc>
          <w:tcPr>
            <w:tcW w:w="2790" w:type="dxa"/>
            <w:shd w:val="clear" w:color="auto" w:fill="FFFFFF" w:themeFill="background1"/>
            <w:tcMar/>
          </w:tcPr>
          <w:p w:rsidR="008032F5" w:rsidP="007A006D" w:rsidRDefault="008032F5" w14:paraId="52B396FF"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p>
          <w:p w:rsidR="008032F5" w:rsidP="007A006D" w:rsidRDefault="008032F5" w14:paraId="4EB4967E" w14:textId="77777777">
            <w:pPr>
              <w:ind w:hanging="2"/>
              <w:rPr>
                <w:highlight w:val="white"/>
              </w:rPr>
            </w:pPr>
            <w:r>
              <w:rPr>
                <w:highlight w:val="white"/>
              </w:rPr>
              <w:t>Reports</w:t>
            </w:r>
          </w:p>
          <w:p w:rsidR="008032F5" w:rsidP="007A006D" w:rsidRDefault="008032F5" w14:paraId="00FE4229" w14:textId="77777777">
            <w:pPr>
              <w:ind w:hanging="2"/>
              <w:rPr>
                <w:highlight w:val="white"/>
              </w:rPr>
            </w:pPr>
          </w:p>
        </w:tc>
      </w:tr>
      <w:tr w:rsidR="008032F5" w:rsidTr="43816E1C" w14:paraId="6274FB7E"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7676D9AD" w14:textId="77777777">
            <w:pPr>
              <w:ind w:hanging="2"/>
              <w:rPr>
                <w:highlight w:val="white"/>
              </w:rPr>
            </w:pPr>
            <w:r>
              <w:rPr>
                <w:highlight w:val="white"/>
              </w:rPr>
              <w:t>Indicator 3.3.1. The modernized and strengthened service provision centers have sufficient technical and human resources to provide quality services to children and adults with disabilities.</w:t>
            </w:r>
          </w:p>
          <w:p w:rsidR="008032F5" w:rsidP="007A006D" w:rsidRDefault="008032F5" w14:paraId="4889C649" w14:textId="77777777">
            <w:pPr>
              <w:ind w:hanging="2"/>
              <w:rPr>
                <w:highlight w:val="white"/>
              </w:rPr>
            </w:pPr>
            <w:r>
              <w:rPr>
                <w:highlight w:val="white"/>
              </w:rPr>
              <w:t>Baseline: 0 (2019)</w:t>
            </w:r>
          </w:p>
          <w:p w:rsidR="008032F5" w:rsidP="007A006D" w:rsidRDefault="008032F5" w14:paraId="6888A71F" w14:textId="77777777">
            <w:pPr>
              <w:ind w:hanging="2"/>
              <w:rPr>
                <w:highlight w:val="white"/>
              </w:rPr>
            </w:pPr>
            <w:r>
              <w:rPr>
                <w:highlight w:val="white"/>
              </w:rPr>
              <w:t>Planned Target: 3 (2023)</w:t>
            </w:r>
          </w:p>
          <w:p w:rsidR="008032F5" w:rsidP="007A006D" w:rsidRDefault="008032F5" w14:paraId="5D8050D6" w14:textId="77777777">
            <w:pPr>
              <w:ind w:hanging="2"/>
              <w:rPr>
                <w:highlight w:val="white"/>
              </w:rPr>
            </w:pPr>
          </w:p>
        </w:tc>
        <w:tc>
          <w:tcPr>
            <w:tcW w:w="3330" w:type="dxa"/>
            <w:shd w:val="clear" w:color="auto" w:fill="FFFFFF" w:themeFill="background1"/>
            <w:tcMar/>
          </w:tcPr>
          <w:p w:rsidR="008032F5" w:rsidP="007A006D" w:rsidRDefault="008032F5" w14:paraId="1EAA1642" w14:textId="77777777">
            <w:pPr>
              <w:ind w:hanging="2"/>
              <w:rPr>
                <w:highlight w:val="white"/>
              </w:rPr>
            </w:pPr>
            <w:r>
              <w:rPr>
                <w:highlight w:val="white"/>
              </w:rPr>
              <w:t xml:space="preserve">Indicator 3.3.1. </w:t>
            </w:r>
          </w:p>
          <w:p w:rsidR="008032F5" w:rsidP="007A006D" w:rsidRDefault="008032F5" w14:paraId="7E24A6C2" w14:textId="77777777">
            <w:pPr>
              <w:ind w:hanging="2"/>
              <w:rPr>
                <w:highlight w:val="white"/>
              </w:rPr>
            </w:pPr>
            <w:r>
              <w:rPr>
                <w:highlight w:val="white"/>
              </w:rPr>
              <w:t xml:space="preserve">1999 social workers (1551 women, 448 men) from all 49 USSCs trained on functional assessment, child development delays and disability, collaboration with health, education, and community services. </w:t>
            </w:r>
          </w:p>
          <w:p w:rsidR="008032F5" w:rsidP="007A006D" w:rsidRDefault="008032F5" w14:paraId="5F1E56F0" w14:textId="77777777">
            <w:pPr>
              <w:ind w:hanging="2"/>
              <w:rPr>
                <w:highlight w:val="white"/>
              </w:rPr>
            </w:pPr>
          </w:p>
        </w:tc>
        <w:tc>
          <w:tcPr>
            <w:tcW w:w="3960" w:type="dxa"/>
            <w:shd w:val="clear" w:color="auto" w:fill="FFFFFF" w:themeFill="background1"/>
            <w:tcMar/>
          </w:tcPr>
          <w:p w:rsidR="008032F5" w:rsidP="007A006D" w:rsidRDefault="008032F5" w14:paraId="29FA15C6" w14:textId="77777777">
            <w:pPr>
              <w:ind w:hanging="2"/>
              <w:rPr>
                <w:highlight w:val="white"/>
              </w:rPr>
            </w:pPr>
          </w:p>
        </w:tc>
        <w:tc>
          <w:tcPr>
            <w:tcW w:w="2790" w:type="dxa"/>
            <w:shd w:val="clear" w:color="auto" w:fill="FFFFFF" w:themeFill="background1"/>
            <w:tcMar/>
          </w:tcPr>
          <w:p w:rsidR="008032F5" w:rsidP="007A006D" w:rsidRDefault="008032F5" w14:paraId="7A220592"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p>
          <w:p w:rsidR="008032F5" w:rsidP="007A006D" w:rsidRDefault="008032F5" w14:paraId="063CBE89" w14:textId="77777777">
            <w:pPr>
              <w:ind w:hanging="2"/>
              <w:rPr>
                <w:highlight w:val="white"/>
              </w:rPr>
            </w:pPr>
            <w:r>
              <w:rPr>
                <w:highlight w:val="white"/>
              </w:rPr>
              <w:t>Reports</w:t>
            </w:r>
          </w:p>
          <w:p w:rsidR="008032F5" w:rsidP="007A006D" w:rsidRDefault="008032F5" w14:paraId="6366310F" w14:textId="77777777">
            <w:pPr>
              <w:ind w:hanging="2"/>
              <w:rPr>
                <w:highlight w:val="white"/>
              </w:rPr>
            </w:pPr>
          </w:p>
        </w:tc>
      </w:tr>
      <w:tr w:rsidR="008032F5" w:rsidTr="43816E1C" w14:paraId="6A41BBFA" w14:textId="77777777">
        <w:trPr>
          <w:trHeight w:val="705"/>
        </w:trPr>
        <w:tc>
          <w:tcPr>
            <w:tcW w:w="4680" w:type="dxa"/>
            <w:tcBorders>
              <w:top w:val="single" w:color="000000" w:themeColor="text1" w:sz="4" w:space="0"/>
              <w:bottom w:val="single" w:color="000000" w:themeColor="text1" w:sz="4" w:space="0"/>
            </w:tcBorders>
            <w:shd w:val="clear" w:color="auto" w:fill="FFFFFF" w:themeFill="background1"/>
            <w:tcMar/>
          </w:tcPr>
          <w:p w:rsidR="008032F5" w:rsidP="007A006D" w:rsidRDefault="008032F5" w14:paraId="3CE0F1F5" w14:textId="77777777">
            <w:pPr>
              <w:ind w:hanging="2"/>
              <w:rPr>
                <w:highlight w:val="white"/>
              </w:rPr>
            </w:pPr>
            <w:r>
              <w:rPr>
                <w:highlight w:val="white"/>
              </w:rPr>
              <w:t>Indicator 3.4.1. Model curricula</w:t>
            </w:r>
          </w:p>
          <w:p w:rsidR="008032F5" w:rsidP="007A006D" w:rsidRDefault="008032F5" w14:paraId="1CAF0E09" w14:textId="77777777">
            <w:pPr>
              <w:ind w:hanging="2"/>
              <w:rPr>
                <w:highlight w:val="white"/>
              </w:rPr>
            </w:pPr>
            <w:r>
              <w:rPr>
                <w:highlight w:val="white"/>
              </w:rPr>
              <w:t>for targeted groups of health care, rehabilitation and habilitation service providers developed.</w:t>
            </w:r>
          </w:p>
          <w:p w:rsidR="008032F5" w:rsidP="007A006D" w:rsidRDefault="008032F5" w14:paraId="02BA346F" w14:textId="77777777">
            <w:pPr>
              <w:ind w:hanging="2"/>
              <w:rPr>
                <w:highlight w:val="white"/>
              </w:rPr>
            </w:pPr>
            <w:r>
              <w:rPr>
                <w:highlight w:val="white"/>
              </w:rPr>
              <w:t>Baseline: 0 (2019)</w:t>
            </w:r>
          </w:p>
          <w:p w:rsidR="008032F5" w:rsidP="007A006D" w:rsidRDefault="008032F5" w14:paraId="3C7A2C8A" w14:textId="77777777">
            <w:pPr>
              <w:ind w:hanging="2"/>
              <w:rPr>
                <w:highlight w:val="white"/>
              </w:rPr>
            </w:pPr>
            <w:r>
              <w:rPr>
                <w:highlight w:val="white"/>
              </w:rPr>
              <w:t>Planned Target: 2 (2023)</w:t>
            </w:r>
          </w:p>
        </w:tc>
        <w:tc>
          <w:tcPr>
            <w:tcW w:w="3330" w:type="dxa"/>
            <w:shd w:val="clear" w:color="auto" w:fill="FFFFFF" w:themeFill="background1"/>
            <w:tcMar/>
          </w:tcPr>
          <w:p w:rsidR="008032F5" w:rsidP="007A006D" w:rsidRDefault="008032F5" w14:paraId="360B760A" w14:textId="77777777">
            <w:pPr>
              <w:ind w:hanging="2"/>
              <w:rPr>
                <w:highlight w:val="white"/>
              </w:rPr>
            </w:pPr>
            <w:r>
              <w:rPr>
                <w:highlight w:val="white"/>
              </w:rPr>
              <w:t>Indicator 3.4.1: 2</w:t>
            </w:r>
          </w:p>
          <w:p w:rsidR="008032F5" w:rsidP="007A006D" w:rsidRDefault="008032F5" w14:paraId="70BC282F" w14:textId="77777777">
            <w:pPr>
              <w:ind w:hanging="2"/>
              <w:rPr>
                <w:highlight w:val="white"/>
              </w:rPr>
            </w:pPr>
            <w:r>
              <w:rPr>
                <w:highlight w:val="white"/>
              </w:rPr>
              <w:t xml:space="preserve">1)The </w:t>
            </w:r>
            <w:proofErr w:type="spellStart"/>
            <w:r>
              <w:rPr>
                <w:highlight w:val="white"/>
              </w:rPr>
              <w:t>MoLSA</w:t>
            </w:r>
            <w:proofErr w:type="spellEnd"/>
            <w:r>
              <w:rPr>
                <w:highlight w:val="white"/>
              </w:rPr>
              <w:t xml:space="preserve"> has endorsed the developed online learning platform, designed to consolidate various training materials and offer a range of professional development programs for medical personnel and social workers. This platform will serve not only as a comprehensive resource for current practitioners but also as an initial screening tool for evaluators. For this purpose, a testing and certification component was added. A training session was conducted for staff at the Nork Technology Center and the National Institute of Labor and Social Research SNCO (NILSR) to facilitate the platform's effective implementation and use. The NILSR will manage the platform, extending ICF training and certification to an expanded audience of specialists. Plans are underway to broaden the platform's content to encompass additional topics and training sessions. </w:t>
            </w:r>
          </w:p>
          <w:p w:rsidR="008032F5" w:rsidP="007A006D" w:rsidRDefault="3CA2AE97" w14:paraId="7D5E8902" w14:textId="350A12E6">
            <w:pPr>
              <w:ind w:hanging="2"/>
              <w:rPr>
                <w:highlight w:val="white"/>
              </w:rPr>
            </w:pPr>
            <w:r w:rsidRPr="0C4B1921">
              <w:rPr>
                <w:highlight w:val="white"/>
              </w:rPr>
              <w:t xml:space="preserve">2) The </w:t>
            </w:r>
            <w:r w:rsidRPr="0C4B1921" w:rsidR="5173ADED">
              <w:rPr>
                <w:highlight w:val="white"/>
              </w:rPr>
              <w:t>Programme</w:t>
            </w:r>
            <w:r w:rsidRPr="0C4B1921">
              <w:rPr>
                <w:highlight w:val="white"/>
              </w:rPr>
              <w:t xml:space="preserve"> has supported the </w:t>
            </w:r>
            <w:proofErr w:type="spellStart"/>
            <w:r w:rsidRPr="0C4B1921">
              <w:rPr>
                <w:highlight w:val="white"/>
              </w:rPr>
              <w:t>MoLSA</w:t>
            </w:r>
            <w:proofErr w:type="spellEnd"/>
            <w:r w:rsidRPr="0C4B1921">
              <w:rPr>
                <w:highlight w:val="white"/>
              </w:rPr>
              <w:t xml:space="preserve"> in development, adaptation and dissemination of training materials in the framework of capacity building of medical and para-medical specialists.</w:t>
            </w:r>
          </w:p>
          <w:p w:rsidR="008032F5" w:rsidP="007A006D" w:rsidRDefault="3CA2AE97" w14:paraId="2EBB0E55" w14:textId="51155267">
            <w:pPr>
              <w:ind w:hanging="2"/>
              <w:rPr>
                <w:highlight w:val="white"/>
              </w:rPr>
            </w:pPr>
            <w:r w:rsidRPr="0C4B1921">
              <w:rPr>
                <w:highlight w:val="white"/>
              </w:rPr>
              <w:t xml:space="preserve">3) The </w:t>
            </w:r>
            <w:r w:rsidRPr="0C4B1921" w:rsidR="5173ADED">
              <w:rPr>
                <w:highlight w:val="white"/>
              </w:rPr>
              <w:t>programme</w:t>
            </w:r>
            <w:r w:rsidRPr="0C4B1921">
              <w:rPr>
                <w:highlight w:val="white"/>
              </w:rPr>
              <w:t xml:space="preserve"> has supported the development of a comprehensive training package on Early identification and intervention of childhood disability for primary healthcare workers, which was accredited by the MoH and used for training of 325 primary health care workers and nurses.</w:t>
            </w:r>
          </w:p>
          <w:p w:rsidR="008032F5" w:rsidP="007A006D" w:rsidRDefault="3CA2AE97" w14:paraId="5921AF6A" w14:textId="266EE1C2">
            <w:pPr>
              <w:ind w:hanging="2"/>
              <w:rPr>
                <w:highlight w:val="white"/>
              </w:rPr>
            </w:pPr>
            <w:r w:rsidRPr="0C4B1921">
              <w:rPr>
                <w:highlight w:val="white"/>
              </w:rPr>
              <w:t xml:space="preserve">4) The </w:t>
            </w:r>
            <w:r w:rsidRPr="0C4B1921" w:rsidR="5173ADED">
              <w:rPr>
                <w:highlight w:val="white"/>
              </w:rPr>
              <w:t>programme</w:t>
            </w:r>
            <w:r w:rsidRPr="0C4B1921">
              <w:rPr>
                <w:highlight w:val="white"/>
              </w:rPr>
              <w:t xml:space="preserve"> supported the development of a training package on 8 most common Rare Diseases which was accredited by MoH and used for training of 100 specialists working with children with disabilities.</w:t>
            </w:r>
          </w:p>
          <w:p w:rsidR="008032F5" w:rsidP="007A006D" w:rsidRDefault="3CA2AE97" w14:paraId="7C535BDB" w14:textId="0B1E6A93">
            <w:pPr>
              <w:ind w:hanging="2"/>
              <w:rPr>
                <w:highlight w:val="white"/>
              </w:rPr>
            </w:pPr>
            <w:r w:rsidRPr="0C4B1921">
              <w:rPr>
                <w:highlight w:val="white"/>
              </w:rPr>
              <w:t xml:space="preserve">5) ICF manual was adapted and translated in Armenian. The </w:t>
            </w:r>
            <w:r w:rsidRPr="0C4B1921" w:rsidR="5173ADED">
              <w:rPr>
                <w:highlight w:val="white"/>
              </w:rPr>
              <w:t>Programme</w:t>
            </w:r>
            <w:r w:rsidRPr="0C4B1921">
              <w:rPr>
                <w:highlight w:val="white"/>
              </w:rPr>
              <w:t xml:space="preserve"> has further supported the dissemination of the manual to experts and practitioners</w:t>
            </w:r>
            <w:r w:rsidRPr="0C4B1921" w:rsidR="37BD3E0F">
              <w:rPr>
                <w:highlight w:val="white"/>
              </w:rPr>
              <w:t>.</w:t>
            </w:r>
          </w:p>
        </w:tc>
        <w:tc>
          <w:tcPr>
            <w:tcW w:w="3960" w:type="dxa"/>
            <w:shd w:val="clear" w:color="auto" w:fill="FFFFFF" w:themeFill="background1"/>
            <w:tcMar/>
          </w:tcPr>
          <w:p w:rsidR="008032F5" w:rsidP="007A006D" w:rsidRDefault="008032F5" w14:paraId="24F7E569" w14:textId="77777777">
            <w:pPr>
              <w:ind w:hanging="2"/>
              <w:rPr>
                <w:highlight w:val="white"/>
              </w:rPr>
            </w:pPr>
          </w:p>
        </w:tc>
        <w:tc>
          <w:tcPr>
            <w:tcW w:w="2790" w:type="dxa"/>
            <w:shd w:val="clear" w:color="auto" w:fill="FFFFFF" w:themeFill="background1"/>
            <w:tcMar/>
          </w:tcPr>
          <w:p w:rsidR="008032F5" w:rsidP="007A006D" w:rsidRDefault="008032F5" w14:paraId="5528A291" w14:textId="77777777">
            <w:pPr>
              <w:ind w:hanging="2"/>
              <w:rPr>
                <w:highlight w:val="white"/>
              </w:rPr>
            </w:pPr>
            <w:r>
              <w:rPr>
                <w:highlight w:val="white"/>
              </w:rPr>
              <w:t xml:space="preserve">Programme reports, </w:t>
            </w:r>
            <w:proofErr w:type="spellStart"/>
            <w:r>
              <w:rPr>
                <w:highlight w:val="white"/>
              </w:rPr>
              <w:t>MoLSA</w:t>
            </w:r>
            <w:proofErr w:type="spellEnd"/>
            <w:r>
              <w:rPr>
                <w:highlight w:val="white"/>
              </w:rPr>
              <w:t xml:space="preserve">, </w:t>
            </w:r>
            <w:proofErr w:type="spellStart"/>
            <w:r>
              <w:rPr>
                <w:highlight w:val="white"/>
              </w:rPr>
              <w:t>MoESCS</w:t>
            </w:r>
            <w:proofErr w:type="spellEnd"/>
            <w:r>
              <w:rPr>
                <w:highlight w:val="white"/>
              </w:rPr>
              <w:t xml:space="preserve">, MoH and </w:t>
            </w:r>
            <w:proofErr w:type="spellStart"/>
            <w:r>
              <w:rPr>
                <w:highlight w:val="white"/>
              </w:rPr>
              <w:t>MoTAI</w:t>
            </w:r>
            <w:proofErr w:type="spellEnd"/>
          </w:p>
          <w:p w:rsidR="008032F5" w:rsidP="007A006D" w:rsidRDefault="008032F5" w14:paraId="12F18213" w14:textId="77777777">
            <w:pPr>
              <w:ind w:hanging="2"/>
              <w:rPr>
                <w:highlight w:val="white"/>
              </w:rPr>
            </w:pPr>
            <w:r>
              <w:rPr>
                <w:highlight w:val="white"/>
              </w:rPr>
              <w:t>Reports</w:t>
            </w:r>
          </w:p>
          <w:p w:rsidR="008032F5" w:rsidP="007A006D" w:rsidRDefault="008032F5" w14:paraId="5617CDDF" w14:textId="77777777">
            <w:pPr>
              <w:ind w:hanging="2"/>
              <w:rPr>
                <w:highlight w:val="white"/>
              </w:rPr>
            </w:pPr>
          </w:p>
        </w:tc>
      </w:tr>
      <w:tr w:rsidR="008032F5" w:rsidTr="43816E1C" w14:paraId="6F6237C5" w14:textId="77777777">
        <w:trPr>
          <w:trHeight w:val="705"/>
        </w:trPr>
        <w:tc>
          <w:tcPr>
            <w:tcW w:w="14760" w:type="dxa"/>
            <w:gridSpan w:val="4"/>
            <w:tcBorders>
              <w:top w:val="single" w:color="000000" w:themeColor="text1" w:sz="4" w:space="0"/>
              <w:bottom w:val="single" w:color="000000" w:themeColor="text1" w:sz="4" w:space="0"/>
            </w:tcBorders>
            <w:shd w:val="clear" w:color="auto" w:fill="D9D9D9" w:themeFill="background1" w:themeFillShade="D9"/>
            <w:tcMar/>
          </w:tcPr>
          <w:p w:rsidR="008032F5" w:rsidP="007A006D" w:rsidRDefault="008032F5" w14:paraId="76D54919" w14:textId="77777777">
            <w:pPr>
              <w:ind w:hanging="2"/>
              <w:rPr>
                <w:b/>
                <w:shd w:val="clear" w:color="auto" w:fill="D9D9D9"/>
              </w:rPr>
            </w:pPr>
            <w:r>
              <w:rPr>
                <w:b/>
                <w:shd w:val="clear" w:color="auto" w:fill="D9D9D9"/>
              </w:rPr>
              <w:t>Output 4. Society’s awareness of disability issues and foster greater knowledge among children and adults with disabilities on their rights and on how to exercise them raised.</w:t>
            </w:r>
          </w:p>
        </w:tc>
      </w:tr>
      <w:tr w:rsidR="008032F5" w:rsidTr="43816E1C" w14:paraId="37354DED" w14:textId="77777777">
        <w:trPr>
          <w:trHeight w:val="705"/>
        </w:trPr>
        <w:tc>
          <w:tcPr>
            <w:tcW w:w="4680" w:type="dxa"/>
            <w:tcBorders>
              <w:top w:val="single" w:color="000000" w:themeColor="text1" w:sz="4" w:space="0"/>
              <w:bottom w:val="single" w:color="000000" w:themeColor="text1" w:sz="4" w:space="0"/>
            </w:tcBorders>
            <w:tcMar/>
          </w:tcPr>
          <w:p w:rsidR="008032F5" w:rsidP="007A006D" w:rsidRDefault="008032F5" w14:paraId="26026BCA" w14:textId="77777777">
            <w:pPr>
              <w:ind w:hanging="2"/>
              <w:rPr>
                <w:highlight w:val="white"/>
              </w:rPr>
            </w:pPr>
            <w:r>
              <w:rPr>
                <w:highlight w:val="white"/>
              </w:rPr>
              <w:t>Indicator 4.1.1 Number of regions where persons/children with disabilities are informed about their rights and can exercise them effectively.</w:t>
            </w:r>
          </w:p>
          <w:p w:rsidR="008032F5" w:rsidP="007A006D" w:rsidRDefault="008032F5" w14:paraId="45EDFB86" w14:textId="77777777">
            <w:pPr>
              <w:ind w:hanging="2"/>
              <w:rPr>
                <w:highlight w:val="white"/>
              </w:rPr>
            </w:pPr>
            <w:r>
              <w:rPr>
                <w:highlight w:val="white"/>
              </w:rPr>
              <w:t>Baseline: 0 (2019)</w:t>
            </w:r>
          </w:p>
          <w:p w:rsidR="008032F5" w:rsidP="007A006D" w:rsidRDefault="008032F5" w14:paraId="55D72709" w14:textId="77777777">
            <w:pPr>
              <w:ind w:hanging="2"/>
              <w:rPr>
                <w:highlight w:val="white"/>
              </w:rPr>
            </w:pPr>
            <w:r>
              <w:rPr>
                <w:highlight w:val="white"/>
              </w:rPr>
              <w:t>Planned Target: 11 (2022)</w:t>
            </w:r>
          </w:p>
        </w:tc>
        <w:tc>
          <w:tcPr>
            <w:tcW w:w="3330" w:type="dxa"/>
            <w:tcMar/>
          </w:tcPr>
          <w:p w:rsidR="008032F5" w:rsidP="007A006D" w:rsidRDefault="008032F5" w14:paraId="3A015891" w14:textId="77777777">
            <w:pPr>
              <w:ind w:hanging="2"/>
              <w:rPr>
                <w:highlight w:val="white"/>
              </w:rPr>
            </w:pPr>
            <w:r>
              <w:rPr>
                <w:highlight w:val="white"/>
              </w:rPr>
              <w:t xml:space="preserve">Indicator 4.1.1. </w:t>
            </w:r>
          </w:p>
          <w:p w:rsidR="008032F5" w:rsidP="007A006D" w:rsidRDefault="008032F5" w14:paraId="60AF736A" w14:textId="77777777">
            <w:pPr>
              <w:ind w:hanging="2"/>
              <w:rPr>
                <w:highlight w:val="white"/>
              </w:rPr>
            </w:pPr>
            <w:r>
              <w:rPr>
                <w:highlight w:val="white"/>
              </w:rPr>
              <w:t>11</w:t>
            </w:r>
          </w:p>
          <w:p w:rsidR="008032F5" w:rsidP="007A006D" w:rsidRDefault="008032F5" w14:paraId="45EB80F3" w14:textId="77777777">
            <w:pPr>
              <w:ind w:hanging="2"/>
              <w:rPr>
                <w:highlight w:val="white"/>
              </w:rPr>
            </w:pPr>
          </w:p>
        </w:tc>
        <w:tc>
          <w:tcPr>
            <w:tcW w:w="3960" w:type="dxa"/>
            <w:tcMar/>
          </w:tcPr>
          <w:p w:rsidR="008032F5" w:rsidP="007A006D" w:rsidRDefault="008032F5" w14:paraId="76BEC324" w14:textId="77777777">
            <w:pPr>
              <w:ind w:hanging="2"/>
              <w:rPr>
                <w:highlight w:val="white"/>
              </w:rPr>
            </w:pPr>
          </w:p>
        </w:tc>
        <w:tc>
          <w:tcPr>
            <w:tcW w:w="2790" w:type="dxa"/>
            <w:tcMar/>
          </w:tcPr>
          <w:p w:rsidR="008032F5" w:rsidP="007A006D" w:rsidRDefault="008032F5" w14:paraId="0F512641" w14:textId="77777777">
            <w:pPr>
              <w:ind w:hanging="2"/>
              <w:rPr>
                <w:highlight w:val="white"/>
              </w:rPr>
            </w:pPr>
            <w:r>
              <w:rPr>
                <w:highlight w:val="white"/>
              </w:rPr>
              <w:t xml:space="preserve">Program implementation reports, social media posts </w:t>
            </w:r>
          </w:p>
        </w:tc>
      </w:tr>
      <w:tr w:rsidR="008032F5" w:rsidTr="43816E1C" w14:paraId="08039B7D" w14:textId="77777777">
        <w:trPr>
          <w:trHeight w:val="705"/>
        </w:trPr>
        <w:tc>
          <w:tcPr>
            <w:tcW w:w="4680" w:type="dxa"/>
            <w:tcBorders>
              <w:top w:val="single" w:color="000000" w:themeColor="text1" w:sz="4" w:space="0"/>
              <w:bottom w:val="single" w:color="000000" w:themeColor="text1" w:sz="4" w:space="0"/>
            </w:tcBorders>
            <w:tcMar/>
          </w:tcPr>
          <w:p w:rsidR="008032F5" w:rsidP="007A006D" w:rsidRDefault="008032F5" w14:paraId="12FB4D6D" w14:textId="77777777">
            <w:pPr>
              <w:ind w:hanging="2"/>
              <w:rPr>
                <w:highlight w:val="white"/>
              </w:rPr>
            </w:pPr>
            <w:r>
              <w:rPr>
                <w:highlight w:val="white"/>
              </w:rPr>
              <w:t>Indicator 4.2.1 Number of public events on disability issues.</w:t>
            </w:r>
          </w:p>
          <w:p w:rsidR="008032F5" w:rsidP="007A006D" w:rsidRDefault="008032F5" w14:paraId="4DD5F749" w14:textId="77777777">
            <w:pPr>
              <w:ind w:hanging="2"/>
              <w:rPr>
                <w:highlight w:val="white"/>
              </w:rPr>
            </w:pPr>
            <w:r>
              <w:rPr>
                <w:highlight w:val="white"/>
              </w:rPr>
              <w:t>Baseline: 0 (2019)</w:t>
            </w:r>
          </w:p>
          <w:p w:rsidR="008032F5" w:rsidP="007A006D" w:rsidRDefault="008032F5" w14:paraId="247C7733" w14:textId="77777777">
            <w:pPr>
              <w:ind w:hanging="2"/>
              <w:rPr>
                <w:highlight w:val="white"/>
              </w:rPr>
            </w:pPr>
            <w:r>
              <w:rPr>
                <w:highlight w:val="white"/>
              </w:rPr>
              <w:t>Planned Target: 11 (2022)</w:t>
            </w:r>
          </w:p>
        </w:tc>
        <w:tc>
          <w:tcPr>
            <w:tcW w:w="3330" w:type="dxa"/>
            <w:tcMar/>
          </w:tcPr>
          <w:p w:rsidR="008032F5" w:rsidP="007A006D" w:rsidRDefault="008032F5" w14:paraId="55F5A489" w14:textId="77777777">
            <w:pPr>
              <w:ind w:hanging="2"/>
              <w:rPr>
                <w:highlight w:val="white"/>
              </w:rPr>
            </w:pPr>
            <w:r>
              <w:rPr>
                <w:highlight w:val="white"/>
              </w:rPr>
              <w:t xml:space="preserve">Indicator 4.2.1. </w:t>
            </w:r>
          </w:p>
          <w:p w:rsidR="008032F5" w:rsidP="007A006D" w:rsidRDefault="008032F5" w14:paraId="4BB600C6" w14:textId="4D3C22DE">
            <w:pPr>
              <w:ind w:hanging="2"/>
              <w:rPr>
                <w:highlight w:val="white"/>
              </w:rPr>
            </w:pPr>
            <w:r w:rsidRPr="0C4B1921">
              <w:rPr>
                <w:highlight w:val="white"/>
              </w:rPr>
              <w:t>1</w:t>
            </w:r>
            <w:r w:rsidRPr="0C4B1921" w:rsidR="735125F1">
              <w:rPr>
                <w:highlight w:val="white"/>
              </w:rPr>
              <w:t>1</w:t>
            </w:r>
            <w:r w:rsidRPr="0C4B1921">
              <w:rPr>
                <w:highlight w:val="white"/>
              </w:rPr>
              <w:t xml:space="preserve"> (</w:t>
            </w:r>
            <w:r w:rsidRPr="0C4B1921" w:rsidR="05E0C981">
              <w:rPr>
                <w:highlight w:val="white"/>
              </w:rPr>
              <w:t>information on events shared above)</w:t>
            </w:r>
          </w:p>
          <w:p w:rsidR="008032F5" w:rsidP="007A006D" w:rsidRDefault="008032F5" w14:paraId="20488014" w14:textId="77777777">
            <w:pPr>
              <w:ind w:hanging="2"/>
              <w:rPr>
                <w:highlight w:val="white"/>
              </w:rPr>
            </w:pPr>
          </w:p>
          <w:p w:rsidR="008032F5" w:rsidP="007A006D" w:rsidRDefault="008032F5" w14:paraId="18663212" w14:textId="77777777">
            <w:pPr>
              <w:ind w:hanging="2"/>
              <w:rPr>
                <w:highlight w:val="white"/>
              </w:rPr>
            </w:pPr>
          </w:p>
          <w:p w:rsidR="008032F5" w:rsidP="007A006D" w:rsidRDefault="008032F5" w14:paraId="239B95DC" w14:textId="77777777">
            <w:pPr>
              <w:ind w:hanging="2"/>
              <w:rPr>
                <w:highlight w:val="white"/>
              </w:rPr>
            </w:pPr>
          </w:p>
        </w:tc>
        <w:tc>
          <w:tcPr>
            <w:tcW w:w="3960" w:type="dxa"/>
            <w:tcMar/>
          </w:tcPr>
          <w:p w:rsidR="008032F5" w:rsidP="007A006D" w:rsidRDefault="008032F5" w14:paraId="22D0F10A" w14:textId="77777777">
            <w:pPr>
              <w:ind w:hanging="2"/>
              <w:rPr>
                <w:highlight w:val="white"/>
              </w:rPr>
            </w:pPr>
          </w:p>
        </w:tc>
        <w:tc>
          <w:tcPr>
            <w:tcW w:w="2790" w:type="dxa"/>
            <w:tcMar/>
          </w:tcPr>
          <w:p w:rsidR="008032F5" w:rsidP="007A006D" w:rsidRDefault="008032F5" w14:paraId="44BBD77C" w14:textId="77777777">
            <w:pPr>
              <w:ind w:hanging="2"/>
              <w:rPr>
                <w:highlight w:val="white"/>
              </w:rPr>
            </w:pPr>
            <w:r>
              <w:rPr>
                <w:highlight w:val="white"/>
              </w:rPr>
              <w:t>Programme reports, Campaign</w:t>
            </w:r>
          </w:p>
          <w:p w:rsidR="008032F5" w:rsidP="007A006D" w:rsidRDefault="008032F5" w14:paraId="75469B7E" w14:textId="77777777">
            <w:pPr>
              <w:ind w:hanging="2"/>
              <w:rPr>
                <w:highlight w:val="white"/>
              </w:rPr>
            </w:pPr>
            <w:r>
              <w:rPr>
                <w:highlight w:val="white"/>
              </w:rPr>
              <w:t>Materials</w:t>
            </w:r>
          </w:p>
          <w:p w:rsidR="008032F5" w:rsidP="007A006D" w:rsidRDefault="008032F5" w14:paraId="30C81CBF" w14:textId="77777777">
            <w:pPr>
              <w:ind w:hanging="2"/>
              <w:rPr>
                <w:highlight w:val="white"/>
              </w:rPr>
            </w:pPr>
          </w:p>
        </w:tc>
      </w:tr>
      <w:tr w:rsidR="008032F5" w:rsidTr="43816E1C" w14:paraId="23BBEC56" w14:textId="77777777">
        <w:trPr>
          <w:trHeight w:val="2398"/>
        </w:trPr>
        <w:tc>
          <w:tcPr>
            <w:tcW w:w="4680" w:type="dxa"/>
            <w:tcBorders>
              <w:top w:val="single" w:color="000000" w:themeColor="text1" w:sz="4" w:space="0"/>
            </w:tcBorders>
            <w:tcMar/>
          </w:tcPr>
          <w:p w:rsidR="008032F5" w:rsidP="007A006D" w:rsidRDefault="008032F5" w14:paraId="0D70C48F" w14:textId="77777777">
            <w:pPr>
              <w:ind w:hanging="2"/>
              <w:rPr>
                <w:highlight w:val="white"/>
              </w:rPr>
            </w:pPr>
            <w:r>
              <w:rPr>
                <w:highlight w:val="white"/>
              </w:rPr>
              <w:t>Indicator 4.2.2 Stigma towards persons with disabilities and their families decreased among service provider professionals and community.</w:t>
            </w:r>
          </w:p>
          <w:p w:rsidR="008032F5" w:rsidP="007A006D" w:rsidRDefault="008032F5" w14:paraId="3A3153A1" w14:textId="77777777">
            <w:pPr>
              <w:ind w:hanging="2"/>
              <w:rPr>
                <w:highlight w:val="white"/>
              </w:rPr>
            </w:pPr>
            <w:r>
              <w:rPr>
                <w:highlight w:val="white"/>
              </w:rPr>
              <w:t>Baseline: Needs a pre- and post-assessment</w:t>
            </w:r>
          </w:p>
          <w:p w:rsidR="008032F5" w:rsidP="007A006D" w:rsidRDefault="008032F5" w14:paraId="11620B60" w14:textId="77777777">
            <w:pPr>
              <w:ind w:hanging="2"/>
              <w:rPr>
                <w:highlight w:val="white"/>
              </w:rPr>
            </w:pPr>
            <w:r>
              <w:rPr>
                <w:highlight w:val="white"/>
              </w:rPr>
              <w:t>Planned Target: Target to be determined based on initial assessment.</w:t>
            </w:r>
          </w:p>
        </w:tc>
        <w:tc>
          <w:tcPr>
            <w:tcW w:w="3330" w:type="dxa"/>
            <w:tcMar/>
          </w:tcPr>
          <w:p w:rsidR="008032F5" w:rsidP="007A006D" w:rsidRDefault="008032F5" w14:paraId="795B2B14" w14:textId="77777777">
            <w:pPr>
              <w:ind w:hanging="2"/>
              <w:rPr>
                <w:highlight w:val="white"/>
              </w:rPr>
            </w:pPr>
            <w:r>
              <w:rPr>
                <w:highlight w:val="white"/>
              </w:rPr>
              <w:t xml:space="preserve">Indicator 4.2.2 </w:t>
            </w:r>
          </w:p>
          <w:p w:rsidR="008032F5" w:rsidP="007A006D" w:rsidRDefault="008032F5" w14:paraId="399089DD" w14:textId="77777777">
            <w:pPr>
              <w:ind w:hanging="2"/>
              <w:rPr>
                <w:highlight w:val="white"/>
              </w:rPr>
            </w:pPr>
            <w:r>
              <w:rPr>
                <w:highlight w:val="white"/>
              </w:rPr>
              <w:t xml:space="preserve">More than 240 stakeholders and community level representatives have been </w:t>
            </w:r>
            <w:proofErr w:type="spellStart"/>
            <w:r>
              <w:rPr>
                <w:highlight w:val="white"/>
              </w:rPr>
              <w:t>sensitised</w:t>
            </w:r>
            <w:proofErr w:type="spellEnd"/>
            <w:r>
              <w:rPr>
                <w:highlight w:val="white"/>
              </w:rPr>
              <w:t xml:space="preserve"> on disability system reform, functional assessment process of disability in line with WHO ICF-based framework.</w:t>
            </w:r>
          </w:p>
        </w:tc>
        <w:tc>
          <w:tcPr>
            <w:tcW w:w="3960" w:type="dxa"/>
            <w:tcMar/>
          </w:tcPr>
          <w:p w:rsidR="008032F5" w:rsidP="007A006D" w:rsidRDefault="008032F5" w14:paraId="7905B6D4" w14:textId="77777777">
            <w:pPr>
              <w:ind w:hanging="2"/>
              <w:rPr>
                <w:highlight w:val="white"/>
              </w:rPr>
            </w:pPr>
          </w:p>
        </w:tc>
        <w:tc>
          <w:tcPr>
            <w:tcW w:w="2790" w:type="dxa"/>
            <w:tcMar/>
          </w:tcPr>
          <w:p w:rsidR="008032F5" w:rsidP="007A006D" w:rsidRDefault="008032F5" w14:paraId="6B43D128" w14:textId="77777777">
            <w:pPr>
              <w:spacing w:line="276" w:lineRule="auto"/>
              <w:ind w:hanging="2"/>
              <w:rPr>
                <w:highlight w:val="white"/>
              </w:rPr>
            </w:pPr>
            <w:r>
              <w:rPr>
                <w:highlight w:val="white"/>
              </w:rPr>
              <w:t>Survey and assessment materials, Programme reports, Campaign materials and records</w:t>
            </w:r>
          </w:p>
        </w:tc>
      </w:tr>
    </w:tbl>
    <w:p w:rsidR="00AC7FD3" w:rsidP="00331AC1" w:rsidRDefault="00AC7FD3" w14:paraId="4E22C389" w14:textId="77777777">
      <w:pPr>
        <w:pStyle w:val="BodyText"/>
        <w:tabs>
          <w:tab w:val="left" w:pos="360"/>
        </w:tabs>
        <w:spacing w:line="276" w:lineRule="auto"/>
        <w:ind w:left="720"/>
        <w:jc w:val="both"/>
        <w:rPr>
          <w:rFonts w:ascii="Times New Roman" w:hAnsi="Times New Roman"/>
          <w:sz w:val="24"/>
        </w:rPr>
      </w:pPr>
    </w:p>
    <w:p w:rsidR="00AC7FD3" w:rsidP="00331AC1" w:rsidRDefault="00AC7FD3" w14:paraId="26B42BB9" w14:textId="77777777">
      <w:pPr>
        <w:pStyle w:val="BodyText"/>
        <w:spacing w:line="276" w:lineRule="auto"/>
        <w:jc w:val="both"/>
        <w:rPr>
          <w:rFonts w:ascii="Times New Roman" w:hAnsi="Times New Roman"/>
          <w:sz w:val="24"/>
        </w:rPr>
      </w:pPr>
    </w:p>
    <w:p w:rsidR="00FA6787" w:rsidP="00331AC1" w:rsidRDefault="00FA6787" w14:paraId="68FE2096" w14:textId="77777777">
      <w:pPr>
        <w:pStyle w:val="BodyText"/>
        <w:spacing w:line="276" w:lineRule="auto"/>
        <w:jc w:val="both"/>
        <w:rPr>
          <w:rFonts w:ascii="Times New Roman" w:hAnsi="Times New Roman"/>
          <w:sz w:val="24"/>
        </w:rPr>
        <w:sectPr w:rsidR="00FA6787" w:rsidSect="006F301D">
          <w:pgSz w:w="15840" w:h="12240" w:orient="landscape" w:code="1"/>
          <w:pgMar w:top="806" w:right="810" w:bottom="810" w:left="1354" w:header="720" w:footer="418" w:gutter="0"/>
          <w:cols w:space="720"/>
          <w:docGrid w:linePitch="360"/>
        </w:sectPr>
      </w:pPr>
    </w:p>
    <w:p w:rsidR="00A22D0C" w:rsidP="00331AC1" w:rsidRDefault="00A22D0C" w14:paraId="78350629" w14:textId="77777777">
      <w:pPr>
        <w:pStyle w:val="BodyText"/>
        <w:spacing w:line="276" w:lineRule="auto"/>
        <w:jc w:val="both"/>
        <w:rPr>
          <w:rFonts w:ascii="Times New Roman" w:hAnsi="Times New Roman"/>
          <w:b/>
          <w:sz w:val="24"/>
        </w:rPr>
      </w:pPr>
    </w:p>
    <w:p w:rsidR="00A22D0C" w:rsidP="00331AC1" w:rsidRDefault="00A22D0C" w14:paraId="253A53C6" w14:textId="77777777">
      <w:pPr>
        <w:pStyle w:val="BodyText"/>
        <w:spacing w:line="276" w:lineRule="auto"/>
        <w:jc w:val="both"/>
        <w:rPr>
          <w:rFonts w:ascii="Times New Roman" w:hAnsi="Times New Roman"/>
          <w:b/>
          <w:sz w:val="24"/>
        </w:rPr>
      </w:pPr>
      <w:r>
        <w:rPr>
          <w:rFonts w:ascii="Times New Roman" w:hAnsi="Times New Roman"/>
          <w:b/>
          <w:sz w:val="24"/>
        </w:rPr>
        <w:t>iii) Evaluation</w:t>
      </w:r>
      <w:r w:rsidR="00677A1D">
        <w:rPr>
          <w:rFonts w:ascii="Times New Roman" w:hAnsi="Times New Roman"/>
          <w:b/>
          <w:sz w:val="24"/>
        </w:rPr>
        <w:t>, Best Practices</w:t>
      </w:r>
      <w:r>
        <w:rPr>
          <w:rFonts w:ascii="Times New Roman" w:hAnsi="Times New Roman"/>
          <w:b/>
          <w:sz w:val="24"/>
        </w:rPr>
        <w:t xml:space="preserve"> and Lessons Learned</w:t>
      </w:r>
    </w:p>
    <w:p w:rsidR="00A22D0C" w:rsidP="0004632A" w:rsidRDefault="00A22D0C" w14:paraId="49AC9697" w14:textId="0A34DE2F">
      <w:pPr>
        <w:pStyle w:val="BodyText"/>
        <w:numPr>
          <w:ilvl w:val="0"/>
          <w:numId w:val="14"/>
        </w:numPr>
        <w:spacing w:line="276" w:lineRule="auto"/>
        <w:jc w:val="both"/>
        <w:rPr>
          <w:rFonts w:ascii="Times New Roman" w:hAnsi="Times New Roman"/>
          <w:color w:val="FF00FF"/>
          <w:sz w:val="24"/>
        </w:rPr>
      </w:pPr>
      <w:r w:rsidRPr="001E7E04">
        <w:rPr>
          <w:rFonts w:ascii="Times New Roman" w:hAnsi="Times New Roman"/>
          <w:color w:val="FF00FF"/>
          <w:sz w:val="24"/>
        </w:rPr>
        <w:t xml:space="preserve">Report on any assessments, evaluations or studies undertaken relating to the programme and how they were used during implementation. Has there been a final </w:t>
      </w:r>
      <w:r w:rsidRPr="001E7E04" w:rsidR="00AA25C2">
        <w:rPr>
          <w:rFonts w:ascii="Times New Roman" w:hAnsi="Times New Roman"/>
          <w:color w:val="FF00FF"/>
          <w:sz w:val="24"/>
        </w:rPr>
        <w:t>Programme</w:t>
      </w:r>
      <w:r w:rsidRPr="001E7E04">
        <w:rPr>
          <w:rFonts w:ascii="Times New Roman" w:hAnsi="Times New Roman"/>
          <w:color w:val="FF00FF"/>
          <w:sz w:val="24"/>
        </w:rPr>
        <w:t xml:space="preserve"> evaluation and what are the key findings? Provide </w:t>
      </w:r>
      <w:r w:rsidRPr="001E7E04" w:rsidR="00650F85">
        <w:rPr>
          <w:rFonts w:ascii="Times New Roman" w:hAnsi="Times New Roman"/>
          <w:color w:val="FF00FF"/>
          <w:sz w:val="24"/>
        </w:rPr>
        <w:t xml:space="preserve">reasons if no programme evaluation have </w:t>
      </w:r>
      <w:r w:rsidRPr="001E7E04">
        <w:rPr>
          <w:rFonts w:ascii="Times New Roman" w:hAnsi="Times New Roman"/>
          <w:color w:val="FF00FF"/>
          <w:sz w:val="24"/>
        </w:rPr>
        <w:t xml:space="preserve">been done yet? </w:t>
      </w:r>
    </w:p>
    <w:p w:rsidRPr="001E7E04" w:rsidR="00FE4024" w:rsidP="00FE4024" w:rsidRDefault="00FE4024" w14:paraId="612304A0" w14:textId="77777777">
      <w:pPr>
        <w:pStyle w:val="BodyText"/>
        <w:spacing w:line="276" w:lineRule="auto"/>
        <w:ind w:left="720"/>
        <w:jc w:val="both"/>
        <w:rPr>
          <w:rFonts w:ascii="Times New Roman" w:hAnsi="Times New Roman"/>
          <w:color w:val="FF00FF"/>
          <w:sz w:val="24"/>
        </w:rPr>
      </w:pPr>
    </w:p>
    <w:p w:rsidR="00A22D0C" w:rsidP="0004632A" w:rsidRDefault="00A22D0C" w14:paraId="7D19F984" w14:textId="0D51C23E">
      <w:pPr>
        <w:pStyle w:val="BodyText"/>
        <w:numPr>
          <w:ilvl w:val="0"/>
          <w:numId w:val="14"/>
        </w:numPr>
        <w:spacing w:line="276" w:lineRule="auto"/>
        <w:jc w:val="both"/>
        <w:rPr>
          <w:rFonts w:ascii="Times New Roman" w:hAnsi="Times New Roman"/>
          <w:color w:val="FF00FF"/>
          <w:sz w:val="24"/>
        </w:rPr>
      </w:pPr>
      <w:r w:rsidRPr="001E7E04">
        <w:rPr>
          <w:rFonts w:ascii="Times New Roman" w:hAnsi="Times New Roman"/>
          <w:color w:val="FF00FF"/>
          <w:sz w:val="24"/>
        </w:rPr>
        <w:t>Explain challenges such as delays in programme implementation, and the nature of the constraints such as management arrangements, human resources</w:t>
      </w:r>
      <w:r w:rsidRPr="001E7E04" w:rsidR="00650F85">
        <w:rPr>
          <w:rFonts w:ascii="Times New Roman" w:hAnsi="Times New Roman"/>
          <w:color w:val="FF00FF"/>
          <w:sz w:val="24"/>
        </w:rPr>
        <w:t xml:space="preserve"> etc. What actions were taken to mitigate these challenges? H</w:t>
      </w:r>
      <w:r w:rsidRPr="001E7E04" w:rsidR="00677A1D">
        <w:rPr>
          <w:rFonts w:ascii="Times New Roman" w:hAnsi="Times New Roman"/>
          <w:color w:val="FF00FF"/>
          <w:sz w:val="24"/>
        </w:rPr>
        <w:t xml:space="preserve">ow </w:t>
      </w:r>
      <w:r w:rsidRPr="001E7E04" w:rsidR="00650F85">
        <w:rPr>
          <w:rFonts w:ascii="Times New Roman" w:hAnsi="Times New Roman"/>
          <w:color w:val="FF00FF"/>
          <w:sz w:val="24"/>
        </w:rPr>
        <w:t xml:space="preserve">did </w:t>
      </w:r>
      <w:r w:rsidRPr="001E7E04" w:rsidR="00677A1D">
        <w:rPr>
          <w:rFonts w:ascii="Times New Roman" w:hAnsi="Times New Roman"/>
          <w:color w:val="FF00FF"/>
          <w:sz w:val="24"/>
        </w:rPr>
        <w:t>such challenges and</w:t>
      </w:r>
      <w:r w:rsidRPr="001E7E04">
        <w:rPr>
          <w:rFonts w:ascii="Times New Roman" w:hAnsi="Times New Roman"/>
          <w:color w:val="FF00FF"/>
          <w:sz w:val="24"/>
        </w:rPr>
        <w:t xml:space="preserve"> actions impact on the overall achievement of </w:t>
      </w:r>
      <w:r w:rsidRPr="001E7E04" w:rsidR="00650F85">
        <w:rPr>
          <w:rFonts w:ascii="Times New Roman" w:hAnsi="Times New Roman"/>
          <w:color w:val="FF00FF"/>
          <w:sz w:val="24"/>
        </w:rPr>
        <w:t>results?</w:t>
      </w:r>
      <w:r w:rsidRPr="001E7E04">
        <w:rPr>
          <w:rFonts w:ascii="Times New Roman" w:hAnsi="Times New Roman"/>
          <w:color w:val="FF00FF"/>
          <w:sz w:val="24"/>
        </w:rPr>
        <w:t xml:space="preserve"> </w:t>
      </w:r>
      <w:r w:rsidRPr="001E7E04" w:rsidR="00677A1D">
        <w:rPr>
          <w:rFonts w:ascii="Times New Roman" w:hAnsi="Times New Roman"/>
          <w:color w:val="FF00FF"/>
          <w:sz w:val="24"/>
        </w:rPr>
        <w:t xml:space="preserve">Have any of the risks identified during the </w:t>
      </w:r>
      <w:r w:rsidRPr="001E7E04" w:rsidR="00AA25C2">
        <w:rPr>
          <w:rFonts w:ascii="Times New Roman" w:hAnsi="Times New Roman"/>
          <w:color w:val="FF00FF"/>
          <w:sz w:val="24"/>
        </w:rPr>
        <w:t>Programme</w:t>
      </w:r>
      <w:r w:rsidRPr="001E7E04" w:rsidR="00677A1D">
        <w:rPr>
          <w:rFonts w:ascii="Times New Roman" w:hAnsi="Times New Roman"/>
          <w:color w:val="FF00FF"/>
          <w:sz w:val="24"/>
        </w:rPr>
        <w:t xml:space="preserve"> design materialized or were there unidentified risks that came up?</w:t>
      </w:r>
    </w:p>
    <w:p w:rsidR="005F6421" w:rsidP="004636EF" w:rsidRDefault="005F6421" w14:paraId="5777228E" w14:textId="1A24C08E">
      <w:pPr>
        <w:pStyle w:val="NormalWeb"/>
        <w:spacing w:before="0" w:beforeAutospacing="0" w:after="0" w:afterAutospacing="0"/>
        <w:ind w:left="720"/>
        <w:jc w:val="both"/>
      </w:pPr>
      <w:r>
        <w:t>Throughout the implementation of the programme, several significant challenges emerged that affected progress across various outputs. External shocks such as the COVID-19 pandemic and the conflict in Nagorno-Karabakh led to delays in physical activities, construction, and data collection, while shifting government priorities further complicated execution. Management arrangements and coordination among multiple agencies sometimes resulted in slower decision-making</w:t>
      </w:r>
      <w:r w:rsidR="00DE4250">
        <w:t>.</w:t>
      </w:r>
    </w:p>
    <w:p w:rsidR="004636EF" w:rsidP="40343D6E" w:rsidRDefault="78032AA6" w14:paraId="33EDA277" w14:textId="24FA4E67">
      <w:pPr>
        <w:pStyle w:val="NormalWeb"/>
        <w:spacing w:before="0" w:beforeAutospacing="0" w:after="0" w:afterAutospacing="0"/>
        <w:ind w:left="720"/>
        <w:jc w:val="both"/>
      </w:pPr>
      <w:r>
        <w:t xml:space="preserve">To mitigate these challenges, the programme adopted a flexible, adaptive approach. When delays in constructing the pilot CIL emerged, for example, the </w:t>
      </w:r>
      <w:r w:rsidR="5173ADED">
        <w:t>programme</w:t>
      </w:r>
      <w:r>
        <w:t xml:space="preserve"> reallocated remaining funds to procure </w:t>
      </w:r>
      <w:r w:rsidR="54C193B5">
        <w:t xml:space="preserve">7 </w:t>
      </w:r>
      <w:r>
        <w:t>minivans</w:t>
      </w:r>
      <w:r w:rsidR="11F0CFA7">
        <w:t xml:space="preserve"> for persons and children with disabilities</w:t>
      </w:r>
      <w:r>
        <w:t xml:space="preserve">, ensuring that essential services could still be delivered to communities on a mobile basis. Virtual </w:t>
      </w:r>
      <w:r w:rsidR="3E47A977">
        <w:t>training</w:t>
      </w:r>
      <w:r>
        <w:t xml:space="preserve"> and online capacity-building sessions were ramped up to compensate for the limitations imposed by the pandemic. Moreover, continuous engagement with government partners, such as the MLSA, and collaborative initiatives with UN agencies and civil society helped maintain momentum and keep the programme aligned with its strategic objectives.</w:t>
      </w:r>
    </w:p>
    <w:p w:rsidR="005F6421" w:rsidP="004636EF" w:rsidRDefault="005F6421" w14:paraId="054F1ECF" w14:textId="51DA048E">
      <w:pPr>
        <w:pStyle w:val="NormalWeb"/>
        <w:spacing w:before="0" w:beforeAutospacing="0" w:after="0" w:afterAutospacing="0"/>
        <w:ind w:left="720"/>
        <w:jc w:val="both"/>
      </w:pPr>
      <w:r>
        <w:t xml:space="preserve">While some risks identified during the programme design—such as potential disruptions from public health emergencies and geopolitical conflicts—materialized, the adaptive management strategies and risk mitigation actions taken enabled the programme to achieve most of its intended outcomes, albeit with some delays or partial achievement in specific areas. </w:t>
      </w:r>
    </w:p>
    <w:p w:rsidRPr="001E7E04" w:rsidR="005F6421" w:rsidP="005F6421" w:rsidRDefault="005F6421" w14:paraId="083A857A" w14:textId="77777777">
      <w:pPr>
        <w:pStyle w:val="BodyText"/>
        <w:spacing w:line="276" w:lineRule="auto"/>
        <w:ind w:left="720"/>
        <w:jc w:val="both"/>
        <w:rPr>
          <w:rFonts w:ascii="Times New Roman" w:hAnsi="Times New Roman"/>
          <w:color w:val="FF00FF"/>
          <w:sz w:val="24"/>
        </w:rPr>
      </w:pPr>
    </w:p>
    <w:p w:rsidRPr="00CC3159" w:rsidR="00A22D0C" w:rsidP="0004632A" w:rsidRDefault="00A22D0C" w14:paraId="688634E9" w14:textId="77777777">
      <w:pPr>
        <w:pStyle w:val="BodyText"/>
        <w:numPr>
          <w:ilvl w:val="0"/>
          <w:numId w:val="14"/>
        </w:numPr>
        <w:spacing w:line="276" w:lineRule="auto"/>
        <w:jc w:val="both"/>
        <w:rPr>
          <w:rFonts w:ascii="Times New Roman" w:hAnsi="Times New Roman"/>
          <w:color w:val="FF00FF"/>
          <w:sz w:val="24"/>
        </w:rPr>
      </w:pPr>
      <w:r w:rsidRPr="001E7E04">
        <w:rPr>
          <w:rFonts w:ascii="Times New Roman" w:hAnsi="Times New Roman"/>
          <w:color w:val="FF00FF"/>
          <w:sz w:val="24"/>
        </w:rPr>
        <w:t>Report key lessons learned</w:t>
      </w:r>
      <w:r w:rsidRPr="001E7E04" w:rsidR="00650F85">
        <w:rPr>
          <w:rFonts w:ascii="Times New Roman" w:hAnsi="Times New Roman"/>
          <w:color w:val="FF00FF"/>
          <w:sz w:val="24"/>
        </w:rPr>
        <w:t xml:space="preserve"> and best practices</w:t>
      </w:r>
      <w:r w:rsidRPr="001E7E04">
        <w:rPr>
          <w:rFonts w:ascii="Times New Roman" w:hAnsi="Times New Roman"/>
          <w:color w:val="FF00FF"/>
          <w:sz w:val="24"/>
        </w:rPr>
        <w:t xml:space="preserve"> that would facilitate future programme design and implementation, including issues related to management arrangements, h</w:t>
      </w:r>
      <w:r w:rsidRPr="001E7E04" w:rsidR="00677A1D">
        <w:rPr>
          <w:rFonts w:ascii="Times New Roman" w:hAnsi="Times New Roman"/>
          <w:color w:val="FF00FF"/>
          <w:sz w:val="24"/>
        </w:rPr>
        <w:t xml:space="preserve">uman resources, resources, etc. </w:t>
      </w:r>
      <w:r w:rsidRPr="001E7E04" w:rsidR="00677A1D">
        <w:rPr>
          <w:rFonts w:ascii="Times New Roman" w:hAnsi="Times New Roman"/>
          <w:color w:val="FF00FF"/>
          <w:sz w:val="24"/>
          <w:u w:val="single"/>
        </w:rPr>
        <w:t>Please also include experiences of failure, which often are the richest source of lessons learned.</w:t>
      </w:r>
    </w:p>
    <w:p w:rsidR="00CC3159" w:rsidP="43816E1C" w:rsidRDefault="07178BB2" w14:paraId="1D26BD46" w14:textId="5E0119F8">
      <w:pPr>
        <w:pStyle w:val="NormalWeb"/>
        <w:spacing w:before="0" w:beforeAutospacing="off" w:after="0" w:afterAutospacing="off"/>
        <w:ind w:left="720"/>
        <w:jc w:val="both"/>
      </w:pPr>
      <w:r w:rsidR="07178BB2">
        <w:rPr/>
        <w:t xml:space="preserve">Over the course of the </w:t>
      </w:r>
      <w:r w:rsidR="07178BB2">
        <w:rPr/>
        <w:t>programme</w:t>
      </w:r>
      <w:r w:rsidR="07178BB2">
        <w:rPr/>
        <w:t xml:space="preserve">, several critical lessons </w:t>
      </w:r>
      <w:r w:rsidR="07178BB2">
        <w:rPr/>
        <w:t>emerged</w:t>
      </w:r>
      <w:r w:rsidR="07178BB2">
        <w:rPr/>
        <w:t xml:space="preserve"> that will inform future </w:t>
      </w:r>
      <w:r w:rsidR="07178BB2">
        <w:rPr/>
        <w:t>programme</w:t>
      </w:r>
      <w:r w:rsidR="07178BB2">
        <w:rPr/>
        <w:t xml:space="preserve"> design and implementation. One of the foremost lessons was the importance of </w:t>
      </w:r>
      <w:r w:rsidRPr="43816E1C" w:rsidR="07178BB2">
        <w:rPr>
          <w:rStyle w:val="Strong"/>
          <w:b w:val="0"/>
          <w:bCs w:val="0"/>
        </w:rPr>
        <w:t>adaptive management</w:t>
      </w:r>
      <w:r w:rsidRPr="43816E1C" w:rsidR="07178BB2">
        <w:rPr>
          <w:b w:val="1"/>
          <w:bCs w:val="1"/>
        </w:rPr>
        <w:t>.</w:t>
      </w:r>
      <w:r w:rsidR="07178BB2">
        <w:rPr/>
        <w:t xml:space="preserve"> The </w:t>
      </w:r>
      <w:r w:rsidR="07178BB2">
        <w:rPr/>
        <w:t>programme</w:t>
      </w:r>
      <w:r w:rsidR="07178BB2">
        <w:rPr/>
        <w:t xml:space="preserve"> </w:t>
      </w:r>
      <w:r w:rsidR="07178BB2">
        <w:rPr/>
        <w:t>encountered</w:t>
      </w:r>
      <w:r w:rsidR="07178BB2">
        <w:rPr/>
        <w:t xml:space="preserve"> significant external shocks—including the COVID-19 pandemic and the </w:t>
      </w:r>
      <w:r w:rsidR="07178BB2">
        <w:rPr/>
        <w:t>Nagorno-Karabakh</w:t>
      </w:r>
      <w:r w:rsidR="07178BB2">
        <w:rPr/>
        <w:t xml:space="preserve"> conflict—that disrupted planned activities and shifted government priorities. In response, the </w:t>
      </w:r>
      <w:r w:rsidR="5173ADED">
        <w:rPr/>
        <w:t>Programme</w:t>
      </w:r>
      <w:r w:rsidR="07178BB2">
        <w:rPr/>
        <w:t xml:space="preserve"> </w:t>
      </w:r>
      <w:r w:rsidR="07178BB2">
        <w:rPr/>
        <w:t>demonstrated</w:t>
      </w:r>
      <w:r w:rsidR="07178BB2">
        <w:rPr/>
        <w:t xml:space="preserve"> flexibility by reallocating resources—such as redirecting remaining funds to </w:t>
      </w:r>
      <w:r w:rsidR="07178BB2">
        <w:rPr/>
        <w:t>procure</w:t>
      </w:r>
      <w:r w:rsidR="07178BB2">
        <w:rPr/>
        <w:t xml:space="preserve"> minivans when construction delays occurred for the pilot CIL</w:t>
      </w:r>
      <w:r w:rsidR="07178BB2">
        <w:rPr/>
        <w:t>—ensuring continuity in service delivery despite setbacks.</w:t>
      </w:r>
    </w:p>
    <w:p w:rsidR="00CC3159" w:rsidP="43816E1C" w:rsidRDefault="07178BB2" w14:paraId="7237F9F9" w14:textId="2DC06FC6">
      <w:pPr>
        <w:pStyle w:val="NormalWeb"/>
        <w:spacing w:before="0" w:beforeAutospacing="off" w:after="0" w:afterAutospacing="off"/>
        <w:ind w:left="720"/>
        <w:jc w:val="both"/>
      </w:pPr>
      <w:r w:rsidRPr="43816E1C" w:rsidR="07178BB2">
        <w:rPr>
          <w:rStyle w:val="Strong"/>
        </w:rPr>
        <w:t>Strong partnerships and effective stakeholder engagement</w:t>
      </w:r>
      <w:r w:rsidR="07178BB2">
        <w:rPr/>
        <w:t xml:space="preserve"> were essential in navigating these challenges. Close collaboration with government entities like the MLSA</w:t>
      </w:r>
      <w:r w:rsidR="07178BB2">
        <w:rPr/>
        <w:t>, as well as with UN agencies and civil society organizations, provided a support network that helped sustain momentum and adapt to evolving circumstances. Regular workshops and training sessions, including those on the implementation of the International Classification of Functioning (ICF) and other capacity-building initiatives, contributed to building a resilient workforce capable of managing rapid changes.</w:t>
      </w:r>
    </w:p>
    <w:p w:rsidR="00CC3159" w:rsidP="00CC3159" w:rsidRDefault="00CC3159" w14:paraId="687DB399" w14:textId="77777777">
      <w:pPr>
        <w:pStyle w:val="NormalWeb"/>
        <w:spacing w:before="0" w:beforeAutospacing="0" w:after="0" w:afterAutospacing="0"/>
        <w:ind w:left="720"/>
        <w:jc w:val="both"/>
      </w:pPr>
      <w:r>
        <w:t>Management arrangements also presented challenges, particularly in coordinating across multiple sectors and navigating complex administrative processes. The experience underscored the need for streamlined decision-making processes and enhanced coordination mechanisms. While delays in data collection and pilot evaluations were partly attributable to these management constraints, the experience has led to the adoption of improved monitoring frameworks and the integration of digital tools such as the e-Disability platform to facilitate timely and coordinated responses.</w:t>
      </w:r>
    </w:p>
    <w:p w:rsidR="00CC3159" w:rsidP="40343D6E" w:rsidRDefault="07178BB2" w14:paraId="315593A8" w14:textId="4F2CD92B">
      <w:pPr>
        <w:pStyle w:val="NormalWeb"/>
        <w:spacing w:before="0" w:beforeAutospacing="0" w:after="0" w:afterAutospacing="0"/>
        <w:ind w:left="720"/>
        <w:jc w:val="both"/>
      </w:pPr>
      <w:r>
        <w:t xml:space="preserve">In terms of best practices, the </w:t>
      </w:r>
      <w:proofErr w:type="spellStart"/>
      <w:r>
        <w:t>programme’s</w:t>
      </w:r>
      <w:proofErr w:type="spellEnd"/>
      <w:r>
        <w:t xml:space="preserve"> approach to </w:t>
      </w:r>
      <w:r w:rsidRPr="40343D6E">
        <w:rPr>
          <w:rStyle w:val="Strong"/>
          <w:b w:val="0"/>
          <w:bCs w:val="0"/>
        </w:rPr>
        <w:t>iterative learning and risk mitigation</w:t>
      </w:r>
      <w:r w:rsidRPr="40343D6E">
        <w:rPr>
          <w:b/>
          <w:bCs/>
        </w:rPr>
        <w:t xml:space="preserve"> </w:t>
      </w:r>
      <w:r>
        <w:t xml:space="preserve">stands out. By documenting failures—such as the initial delays in constructing the CIL and the challenges in extending </w:t>
      </w:r>
      <w:r w:rsidR="5173ADED">
        <w:t>programme</w:t>
      </w:r>
      <w:r>
        <w:t xml:space="preserve"> timelines—the </w:t>
      </w:r>
      <w:r w:rsidR="5173ADED">
        <w:t>programme</w:t>
      </w:r>
      <w:r>
        <w:t xml:space="preserve"> has generated valuable insights into risk management and resource allocation strategies. These experiences have once again emphasized the value of developing flexible work plans, maintaining open channels of communication with all stakeholders, and promptly adjusting implementation strategies in response to unforeseen events.</w:t>
      </w:r>
    </w:p>
    <w:p w:rsidRPr="001E7E04" w:rsidR="00CC3159" w:rsidP="00FE4024" w:rsidRDefault="00CC3159" w14:paraId="58935C33" w14:textId="77777777">
      <w:pPr>
        <w:pStyle w:val="BodyText"/>
        <w:spacing w:line="276" w:lineRule="auto"/>
        <w:ind w:left="720"/>
        <w:jc w:val="both"/>
        <w:rPr>
          <w:rFonts w:ascii="Times New Roman" w:hAnsi="Times New Roman"/>
          <w:color w:val="FF00FF"/>
          <w:sz w:val="24"/>
        </w:rPr>
      </w:pPr>
    </w:p>
    <w:p w:rsidR="00677A1D" w:rsidP="00331AC1" w:rsidRDefault="00677A1D" w14:paraId="7FA8C780" w14:textId="77777777">
      <w:pPr>
        <w:pStyle w:val="BodyText"/>
        <w:spacing w:line="276" w:lineRule="auto"/>
        <w:jc w:val="both"/>
        <w:rPr>
          <w:rFonts w:ascii="Times New Roman" w:hAnsi="Times New Roman"/>
          <w:b/>
          <w:sz w:val="24"/>
        </w:rPr>
      </w:pPr>
    </w:p>
    <w:p w:rsidRPr="007C14A5" w:rsidR="00DD2243" w:rsidP="00331AC1" w:rsidRDefault="00DD2243" w14:paraId="08FA792E" w14:textId="77777777">
      <w:pPr>
        <w:pStyle w:val="BodyText"/>
        <w:spacing w:line="276" w:lineRule="auto"/>
        <w:jc w:val="both"/>
        <w:rPr>
          <w:rFonts w:ascii="Times New Roman" w:hAnsi="Times New Roman"/>
          <w:b/>
          <w:sz w:val="24"/>
        </w:rPr>
      </w:pPr>
      <w:r w:rsidRPr="00DF4C99">
        <w:rPr>
          <w:rFonts w:ascii="Times New Roman" w:hAnsi="Times New Roman"/>
          <w:b/>
          <w:sz w:val="24"/>
        </w:rPr>
        <w:t>i</w:t>
      </w:r>
      <w:r w:rsidR="00A22D0C">
        <w:rPr>
          <w:rFonts w:ascii="Times New Roman" w:hAnsi="Times New Roman"/>
          <w:b/>
          <w:sz w:val="24"/>
        </w:rPr>
        <w:t>v</w:t>
      </w:r>
      <w:r w:rsidRPr="00DF4C99">
        <w:rPr>
          <w:rFonts w:ascii="Times New Roman" w:hAnsi="Times New Roman"/>
          <w:b/>
          <w:sz w:val="24"/>
        </w:rPr>
        <w:t xml:space="preserve">) </w:t>
      </w:r>
      <w:r w:rsidR="0068496F">
        <w:rPr>
          <w:rFonts w:ascii="Times New Roman" w:hAnsi="Times New Roman"/>
          <w:b/>
          <w:sz w:val="24"/>
        </w:rPr>
        <w:t>A</w:t>
      </w:r>
      <w:r w:rsidRPr="007C14A5">
        <w:rPr>
          <w:rFonts w:ascii="Times New Roman" w:hAnsi="Times New Roman"/>
          <w:b/>
          <w:sz w:val="24"/>
        </w:rPr>
        <w:t xml:space="preserve"> </w:t>
      </w:r>
      <w:r w:rsidR="0068496F">
        <w:rPr>
          <w:rFonts w:ascii="Times New Roman" w:hAnsi="Times New Roman"/>
          <w:b/>
          <w:sz w:val="24"/>
        </w:rPr>
        <w:t xml:space="preserve">Specific </w:t>
      </w:r>
      <w:r w:rsidRPr="007C14A5">
        <w:rPr>
          <w:rFonts w:ascii="Times New Roman" w:hAnsi="Times New Roman"/>
          <w:b/>
          <w:sz w:val="24"/>
        </w:rPr>
        <w:t>Story</w:t>
      </w:r>
      <w:r w:rsidR="0068496F">
        <w:rPr>
          <w:rFonts w:ascii="Times New Roman" w:hAnsi="Times New Roman"/>
          <w:b/>
          <w:sz w:val="24"/>
        </w:rPr>
        <w:t xml:space="preserve"> (Optional)</w:t>
      </w:r>
    </w:p>
    <w:p w:rsidR="0068496F" w:rsidP="0004632A" w:rsidRDefault="0068496F" w14:paraId="0C07A0F9" w14:textId="77777777">
      <w:pPr>
        <w:pStyle w:val="BodyText"/>
        <w:numPr>
          <w:ilvl w:val="0"/>
          <w:numId w:val="14"/>
        </w:numPr>
        <w:spacing w:line="276" w:lineRule="auto"/>
        <w:jc w:val="both"/>
        <w:rPr>
          <w:rFonts w:ascii="Times New Roman" w:hAnsi="Times New Roman"/>
          <w:sz w:val="24"/>
        </w:rPr>
      </w:pPr>
      <w:r>
        <w:rPr>
          <w:rFonts w:ascii="Times New Roman" w:hAnsi="Times New Roman"/>
          <w:sz w:val="24"/>
        </w:rPr>
        <w:t>This could be a success or human story</w:t>
      </w:r>
      <w:r w:rsidRPr="00875706">
        <w:rPr>
          <w:rFonts w:ascii="Times New Roman" w:hAnsi="Times New Roman"/>
          <w:sz w:val="24"/>
        </w:rPr>
        <w:t xml:space="preserve">. </w:t>
      </w:r>
      <w:r w:rsidRPr="00875706">
        <w:rPr>
          <w:rFonts w:ascii="Times New Roman" w:hAnsi="Times New Roman"/>
          <w:sz w:val="24"/>
          <w:u w:val="single"/>
        </w:rPr>
        <w:t xml:space="preserve">It does not have to be a success story – often the most interesting and useful lessons learned are from </w:t>
      </w:r>
      <w:r w:rsidR="001114B2">
        <w:rPr>
          <w:rFonts w:ascii="Times New Roman" w:hAnsi="Times New Roman"/>
          <w:sz w:val="24"/>
          <w:u w:val="single"/>
        </w:rPr>
        <w:t>experiences that have not worked</w:t>
      </w:r>
      <w:r w:rsidRPr="00875706">
        <w:rPr>
          <w:rFonts w:ascii="Times New Roman" w:hAnsi="Times New Roman"/>
          <w:sz w:val="24"/>
        </w:rPr>
        <w:t>.</w:t>
      </w:r>
      <w:r>
        <w:rPr>
          <w:rFonts w:ascii="Times New Roman" w:hAnsi="Times New Roman"/>
          <w:sz w:val="24"/>
        </w:rPr>
        <w:t xml:space="preserve"> The point is to highlight a concrete example </w:t>
      </w:r>
      <w:r w:rsidR="00857CFA">
        <w:rPr>
          <w:rFonts w:ascii="Times New Roman" w:hAnsi="Times New Roman"/>
          <w:sz w:val="24"/>
        </w:rPr>
        <w:t>with</w:t>
      </w:r>
      <w:r>
        <w:rPr>
          <w:rFonts w:ascii="Times New Roman" w:hAnsi="Times New Roman"/>
          <w:sz w:val="24"/>
        </w:rPr>
        <w:t xml:space="preserve"> </w:t>
      </w:r>
      <w:r w:rsidR="00C41F9C">
        <w:rPr>
          <w:rFonts w:ascii="Times New Roman" w:hAnsi="Times New Roman"/>
          <w:sz w:val="24"/>
        </w:rPr>
        <w:t xml:space="preserve">a story that has been important to your Programme. </w:t>
      </w:r>
      <w:r>
        <w:rPr>
          <w:rFonts w:ascii="Times New Roman" w:hAnsi="Times New Roman"/>
          <w:sz w:val="24"/>
        </w:rPr>
        <w:t xml:space="preserve">    </w:t>
      </w:r>
    </w:p>
    <w:p w:rsidRPr="007C14A5" w:rsidR="00DD2243" w:rsidP="0004632A" w:rsidRDefault="00DD2243" w14:paraId="1BB719F8" w14:textId="77777777">
      <w:pPr>
        <w:pStyle w:val="BodyText"/>
        <w:numPr>
          <w:ilvl w:val="0"/>
          <w:numId w:val="14"/>
        </w:numPr>
        <w:spacing w:line="276" w:lineRule="auto"/>
        <w:jc w:val="both"/>
        <w:rPr>
          <w:rFonts w:ascii="Times New Roman" w:hAnsi="Times New Roman"/>
          <w:sz w:val="24"/>
        </w:rPr>
      </w:pPr>
      <w:r w:rsidRPr="007C14A5">
        <w:rPr>
          <w:rFonts w:ascii="Times New Roman" w:hAnsi="Times New Roman"/>
          <w:sz w:val="24"/>
        </w:rPr>
        <w:t xml:space="preserve">In </w:t>
      </w:r>
      <w:r w:rsidR="004B3940">
        <w:rPr>
          <w:rFonts w:ascii="Times New Roman" w:hAnsi="Times New Roman"/>
          <w:sz w:val="24"/>
        </w:rPr>
        <w:t xml:space="preserve">¼ to ½ </w:t>
      </w:r>
      <w:r w:rsidR="00463802">
        <w:rPr>
          <w:rFonts w:ascii="Times New Roman" w:hAnsi="Times New Roman"/>
          <w:sz w:val="24"/>
        </w:rPr>
        <w:t xml:space="preserve">a </w:t>
      </w:r>
      <w:r w:rsidR="004B3940">
        <w:rPr>
          <w:rFonts w:ascii="Times New Roman" w:hAnsi="Times New Roman"/>
          <w:sz w:val="24"/>
        </w:rPr>
        <w:t>page</w:t>
      </w:r>
      <w:r w:rsidRPr="007C14A5">
        <w:rPr>
          <w:rFonts w:ascii="Times New Roman" w:hAnsi="Times New Roman"/>
          <w:sz w:val="24"/>
        </w:rPr>
        <w:t xml:space="preserve">, provide details </w:t>
      </w:r>
      <w:r w:rsidRPr="007C14A5" w:rsidR="002C6E2F">
        <w:rPr>
          <w:rFonts w:ascii="Times New Roman" w:hAnsi="Times New Roman" w:cs="Times New Roman"/>
          <w:sz w:val="24"/>
          <w:szCs w:val="24"/>
        </w:rPr>
        <w:t xml:space="preserve">on </w:t>
      </w:r>
      <w:r w:rsidR="007D37BA">
        <w:rPr>
          <w:rFonts w:ascii="Times New Roman" w:hAnsi="Times New Roman" w:cs="Times New Roman"/>
          <w:sz w:val="24"/>
          <w:szCs w:val="24"/>
        </w:rPr>
        <w:t xml:space="preserve">a specific achievement or </w:t>
      </w:r>
      <w:r w:rsidR="00C41F9C">
        <w:rPr>
          <w:rFonts w:ascii="Times New Roman" w:hAnsi="Times New Roman" w:cs="Times New Roman"/>
          <w:sz w:val="24"/>
          <w:szCs w:val="24"/>
        </w:rPr>
        <w:t>lesson learned</w:t>
      </w:r>
      <w:r w:rsidR="007D37BA">
        <w:rPr>
          <w:rFonts w:ascii="Times New Roman" w:hAnsi="Times New Roman" w:cs="Times New Roman"/>
          <w:sz w:val="24"/>
          <w:szCs w:val="24"/>
        </w:rPr>
        <w:t xml:space="preserve"> of </w:t>
      </w:r>
      <w:r w:rsidRPr="007C14A5" w:rsidR="002C6E2F">
        <w:rPr>
          <w:rFonts w:ascii="Times New Roman" w:hAnsi="Times New Roman" w:cs="Times New Roman"/>
          <w:sz w:val="24"/>
          <w:szCs w:val="24"/>
        </w:rPr>
        <w:t xml:space="preserve">the </w:t>
      </w:r>
      <w:r w:rsidR="007D37BA">
        <w:rPr>
          <w:rFonts w:ascii="Times New Roman" w:hAnsi="Times New Roman" w:cs="Times New Roman"/>
          <w:sz w:val="24"/>
          <w:szCs w:val="24"/>
        </w:rPr>
        <w:t>Programme</w:t>
      </w:r>
      <w:r w:rsidRPr="007C14A5" w:rsidR="002C6E2F">
        <w:rPr>
          <w:rFonts w:ascii="Times New Roman" w:hAnsi="Times New Roman" w:cs="Times New Roman"/>
          <w:sz w:val="24"/>
          <w:szCs w:val="24"/>
        </w:rPr>
        <w:t xml:space="preserve">. </w:t>
      </w:r>
      <w:r w:rsidR="00C41F9C">
        <w:rPr>
          <w:rFonts w:ascii="Times New Roman" w:hAnsi="Times New Roman"/>
          <w:sz w:val="24"/>
        </w:rPr>
        <w:t>Attachment of supporting documents, including photos</w:t>
      </w:r>
      <w:r w:rsidR="00EA4366">
        <w:rPr>
          <w:rFonts w:ascii="Times New Roman" w:hAnsi="Times New Roman"/>
          <w:sz w:val="24"/>
        </w:rPr>
        <w:t xml:space="preserve"> with captions</w:t>
      </w:r>
      <w:r w:rsidR="00C41F9C">
        <w:rPr>
          <w:rFonts w:ascii="Times New Roman" w:hAnsi="Times New Roman"/>
          <w:sz w:val="24"/>
        </w:rPr>
        <w:t xml:space="preserve">, news items </w:t>
      </w:r>
      <w:proofErr w:type="spellStart"/>
      <w:r w:rsidR="00C41F9C">
        <w:rPr>
          <w:rFonts w:ascii="Times New Roman" w:hAnsi="Times New Roman"/>
          <w:sz w:val="24"/>
        </w:rPr>
        <w:t>etc</w:t>
      </w:r>
      <w:proofErr w:type="spellEnd"/>
      <w:r w:rsidR="00C41F9C">
        <w:rPr>
          <w:rFonts w:ascii="Times New Roman" w:hAnsi="Times New Roman"/>
          <w:sz w:val="24"/>
        </w:rPr>
        <w:t xml:space="preserve">, is </w:t>
      </w:r>
      <w:r w:rsidR="00EA4366">
        <w:rPr>
          <w:rFonts w:ascii="Times New Roman" w:hAnsi="Times New Roman"/>
          <w:sz w:val="24"/>
        </w:rPr>
        <w:t xml:space="preserve">strongly </w:t>
      </w:r>
      <w:r w:rsidR="00C41F9C">
        <w:rPr>
          <w:rFonts w:ascii="Times New Roman" w:hAnsi="Times New Roman"/>
          <w:sz w:val="24"/>
        </w:rPr>
        <w:t>encouraged. The MPTF Office will select stories and photos to feature in the Consolidated Annual Report</w:t>
      </w:r>
      <w:r w:rsidR="004B3940">
        <w:rPr>
          <w:rFonts w:ascii="Times New Roman" w:hAnsi="Times New Roman"/>
          <w:sz w:val="24"/>
        </w:rPr>
        <w:t>, the GATEWAY and the MPTF Office Newsletter</w:t>
      </w:r>
      <w:r w:rsidR="00C41F9C">
        <w:rPr>
          <w:rFonts w:ascii="Times New Roman" w:hAnsi="Times New Roman"/>
          <w:sz w:val="24"/>
        </w:rPr>
        <w:t xml:space="preserve">.  </w:t>
      </w:r>
    </w:p>
    <w:p w:rsidRPr="007C14A5" w:rsidR="00DD2243" w:rsidP="00331AC1" w:rsidRDefault="00DD2243" w14:paraId="5A6C0AB2" w14:textId="77777777">
      <w:pPr>
        <w:pStyle w:val="BodyText"/>
        <w:spacing w:line="276" w:lineRule="auto"/>
        <w:jc w:val="both"/>
        <w:rPr>
          <w:rFonts w:ascii="Times New Roman" w:hAnsi="Times New Roman"/>
          <w:sz w:val="24"/>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10"/>
      </w:tblGrid>
      <w:tr w:rsidRPr="007C14A5" w:rsidR="00DD2243" w:rsidTr="004C6C3B" w14:paraId="19BBE121" w14:textId="77777777">
        <w:tc>
          <w:tcPr>
            <w:tcW w:w="10736" w:type="dxa"/>
            <w:shd w:val="clear" w:color="auto" w:fill="auto"/>
          </w:tcPr>
          <w:p w:rsidRPr="007C14A5" w:rsidR="00DD2243" w:rsidP="00331AC1" w:rsidRDefault="00DD2243" w14:paraId="7DE33311" w14:textId="77777777">
            <w:pPr>
              <w:pStyle w:val="BodyText"/>
              <w:spacing w:line="276" w:lineRule="auto"/>
              <w:rPr>
                <w:rFonts w:ascii="Times New Roman" w:hAnsi="Times New Roman"/>
                <w:sz w:val="24"/>
              </w:rPr>
            </w:pPr>
          </w:p>
          <w:p w:rsidR="00DD2243" w:rsidP="00331AC1" w:rsidRDefault="007D37BA" w14:paraId="102AFC4E" w14:textId="77777777">
            <w:pPr>
              <w:pStyle w:val="BodyText"/>
              <w:spacing w:line="276" w:lineRule="auto"/>
              <w:jc w:val="both"/>
              <w:rPr>
                <w:rFonts w:ascii="Times New Roman" w:hAnsi="Times New Roman"/>
                <w:sz w:val="24"/>
              </w:rPr>
            </w:pPr>
            <w:r>
              <w:rPr>
                <w:rFonts w:ascii="Times New Roman" w:hAnsi="Times New Roman"/>
                <w:b/>
                <w:sz w:val="24"/>
              </w:rPr>
              <w:t xml:space="preserve">Problem / Challenge </w:t>
            </w:r>
            <w:r w:rsidR="00C41F9C">
              <w:rPr>
                <w:rFonts w:ascii="Times New Roman" w:hAnsi="Times New Roman"/>
                <w:b/>
                <w:sz w:val="24"/>
              </w:rPr>
              <w:t>faced</w:t>
            </w:r>
            <w:r w:rsidRPr="007C14A5" w:rsidR="00DD2243">
              <w:rPr>
                <w:rFonts w:ascii="Times New Roman" w:hAnsi="Times New Roman"/>
                <w:b/>
                <w:sz w:val="24"/>
              </w:rPr>
              <w:t>:</w:t>
            </w:r>
            <w:r w:rsidRPr="007C14A5" w:rsidR="00DD2243">
              <w:rPr>
                <w:rFonts w:ascii="Times New Roman" w:hAnsi="Times New Roman"/>
                <w:sz w:val="24"/>
              </w:rPr>
              <w:t xml:space="preserve"> Describe the specific </w:t>
            </w:r>
            <w:r w:rsidRPr="007C14A5" w:rsidR="008926FE">
              <w:rPr>
                <w:rFonts w:ascii="Times New Roman" w:hAnsi="Times New Roman"/>
                <w:sz w:val="24"/>
              </w:rPr>
              <w:t>probl</w:t>
            </w:r>
            <w:r w:rsidRPr="007C14A5" w:rsidR="00DD2243">
              <w:rPr>
                <w:rFonts w:ascii="Times New Roman" w:hAnsi="Times New Roman"/>
                <w:sz w:val="24"/>
              </w:rPr>
              <w:t>em or challenge faced by the subject of your story</w:t>
            </w:r>
            <w:r>
              <w:rPr>
                <w:rFonts w:ascii="Times New Roman" w:hAnsi="Times New Roman"/>
                <w:sz w:val="24"/>
              </w:rPr>
              <w:t xml:space="preserve"> (this could be a problem experienced by an individual, community or government).</w:t>
            </w:r>
          </w:p>
          <w:p w:rsidR="00050FA9" w:rsidP="00331AC1" w:rsidRDefault="00050FA9" w14:paraId="5C1DE9D1" w14:textId="77777777">
            <w:pPr>
              <w:pStyle w:val="BodyText"/>
              <w:spacing w:line="276" w:lineRule="auto"/>
              <w:jc w:val="both"/>
              <w:rPr>
                <w:rFonts w:ascii="Times New Roman" w:hAnsi="Times New Roman"/>
                <w:sz w:val="24"/>
              </w:rPr>
            </w:pPr>
          </w:p>
          <w:p w:rsidR="00FA51FC" w:rsidP="00331AC1" w:rsidRDefault="00FA51FC" w14:paraId="029FDA96" w14:textId="77777777">
            <w:pPr>
              <w:pStyle w:val="BodyText"/>
              <w:spacing w:line="276" w:lineRule="auto"/>
              <w:jc w:val="both"/>
              <w:rPr>
                <w:rFonts w:ascii="Times New Roman" w:hAnsi="Times New Roman"/>
                <w:sz w:val="24"/>
              </w:rPr>
            </w:pPr>
          </w:p>
          <w:p w:rsidR="00050FA9" w:rsidP="00331AC1" w:rsidRDefault="00050FA9" w14:paraId="49914FEF" w14:textId="77777777">
            <w:pPr>
              <w:pStyle w:val="BodyText"/>
              <w:spacing w:line="276" w:lineRule="auto"/>
              <w:jc w:val="both"/>
              <w:rPr>
                <w:rFonts w:ascii="Times New Roman" w:hAnsi="Times New Roman"/>
                <w:sz w:val="24"/>
              </w:rPr>
            </w:pPr>
          </w:p>
          <w:p w:rsidRPr="007C14A5" w:rsidR="00050FA9" w:rsidP="00331AC1" w:rsidRDefault="00050FA9" w14:paraId="66B45A71" w14:textId="77777777">
            <w:pPr>
              <w:pStyle w:val="BodyText"/>
              <w:spacing w:line="276" w:lineRule="auto"/>
              <w:jc w:val="both"/>
              <w:rPr>
                <w:rFonts w:ascii="Times New Roman" w:hAnsi="Times New Roman"/>
                <w:sz w:val="24"/>
              </w:rPr>
            </w:pPr>
            <w:r w:rsidRPr="007C14A5">
              <w:rPr>
                <w:rFonts w:ascii="Times New Roman" w:hAnsi="Times New Roman"/>
                <w:b/>
                <w:sz w:val="24"/>
              </w:rPr>
              <w:t>Pr</w:t>
            </w:r>
            <w:r>
              <w:rPr>
                <w:rFonts w:ascii="Times New Roman" w:hAnsi="Times New Roman"/>
                <w:b/>
                <w:sz w:val="24"/>
              </w:rPr>
              <w:t>ogramme</w:t>
            </w:r>
            <w:r w:rsidRPr="007C14A5">
              <w:rPr>
                <w:rFonts w:ascii="Times New Roman" w:hAnsi="Times New Roman"/>
                <w:b/>
                <w:sz w:val="24"/>
              </w:rPr>
              <w:t xml:space="preserve"> Interventions:</w:t>
            </w:r>
            <w:r w:rsidRPr="007C14A5">
              <w:rPr>
                <w:rFonts w:ascii="Times New Roman" w:hAnsi="Times New Roman"/>
                <w:sz w:val="24"/>
              </w:rPr>
              <w:t xml:space="preserve"> </w:t>
            </w:r>
            <w:r>
              <w:rPr>
                <w:rFonts w:ascii="Times New Roman" w:hAnsi="Times New Roman"/>
                <w:sz w:val="24"/>
              </w:rPr>
              <w:t xml:space="preserve">How was the problem or challenged addressed through </w:t>
            </w:r>
            <w:r w:rsidRPr="007C14A5">
              <w:rPr>
                <w:rFonts w:ascii="Times New Roman" w:hAnsi="Times New Roman"/>
                <w:sz w:val="24"/>
              </w:rPr>
              <w:t>the Pr</w:t>
            </w:r>
            <w:r>
              <w:rPr>
                <w:rFonts w:ascii="Times New Roman" w:hAnsi="Times New Roman"/>
                <w:sz w:val="24"/>
              </w:rPr>
              <w:t>ogramme</w:t>
            </w:r>
            <w:r w:rsidRPr="007C14A5">
              <w:rPr>
                <w:rFonts w:ascii="Times New Roman" w:hAnsi="Times New Roman"/>
                <w:sz w:val="24"/>
              </w:rPr>
              <w:t xml:space="preserve"> </w:t>
            </w:r>
            <w:r>
              <w:rPr>
                <w:rFonts w:ascii="Times New Roman" w:hAnsi="Times New Roman"/>
                <w:sz w:val="24"/>
              </w:rPr>
              <w:t xml:space="preserve">interventions? </w:t>
            </w:r>
            <w:r w:rsidRPr="007C14A5">
              <w:rPr>
                <w:rFonts w:ascii="Times New Roman" w:hAnsi="Times New Roman"/>
                <w:sz w:val="24"/>
              </w:rPr>
              <w:t xml:space="preserve"> </w:t>
            </w:r>
          </w:p>
          <w:p w:rsidR="00DD2243" w:rsidP="00331AC1" w:rsidRDefault="00DD2243" w14:paraId="2FFE90FF" w14:textId="77777777">
            <w:pPr>
              <w:pStyle w:val="BodyText"/>
              <w:spacing w:line="276" w:lineRule="auto"/>
              <w:jc w:val="both"/>
              <w:rPr>
                <w:rFonts w:ascii="Times New Roman" w:hAnsi="Times New Roman"/>
                <w:sz w:val="24"/>
              </w:rPr>
            </w:pPr>
          </w:p>
          <w:p w:rsidR="00050FA9" w:rsidP="00331AC1" w:rsidRDefault="00050FA9" w14:paraId="540D4859" w14:textId="77777777">
            <w:pPr>
              <w:pStyle w:val="BodyText"/>
              <w:spacing w:line="276" w:lineRule="auto"/>
              <w:jc w:val="both"/>
              <w:rPr>
                <w:rFonts w:ascii="Times New Roman" w:hAnsi="Times New Roman"/>
                <w:sz w:val="24"/>
              </w:rPr>
            </w:pPr>
          </w:p>
          <w:p w:rsidR="00050FA9" w:rsidP="00331AC1" w:rsidRDefault="00050FA9" w14:paraId="1C9D63A3" w14:textId="77777777">
            <w:pPr>
              <w:pStyle w:val="BodyText"/>
              <w:spacing w:line="276" w:lineRule="auto"/>
              <w:jc w:val="both"/>
              <w:rPr>
                <w:rFonts w:ascii="Times New Roman" w:hAnsi="Times New Roman"/>
                <w:sz w:val="24"/>
              </w:rPr>
            </w:pPr>
          </w:p>
          <w:p w:rsidR="00050FA9" w:rsidP="00331AC1" w:rsidRDefault="00050FA9" w14:paraId="5D042DDE" w14:textId="77777777">
            <w:pPr>
              <w:pStyle w:val="BodyText"/>
              <w:spacing w:line="276" w:lineRule="auto"/>
              <w:jc w:val="both"/>
              <w:rPr>
                <w:rFonts w:ascii="Times New Roman" w:hAnsi="Times New Roman"/>
                <w:sz w:val="24"/>
              </w:rPr>
            </w:pPr>
          </w:p>
          <w:p w:rsidR="00050FA9" w:rsidP="00331AC1" w:rsidRDefault="00050FA9" w14:paraId="04608CB2" w14:textId="77777777">
            <w:pPr>
              <w:pStyle w:val="BodyText"/>
              <w:spacing w:line="276" w:lineRule="auto"/>
              <w:jc w:val="both"/>
              <w:rPr>
                <w:rFonts w:ascii="Times New Roman" w:hAnsi="Times New Roman"/>
                <w:sz w:val="24"/>
              </w:rPr>
            </w:pPr>
          </w:p>
          <w:p w:rsidRPr="007C14A5" w:rsidR="00050FA9" w:rsidP="00331AC1" w:rsidRDefault="00050FA9" w14:paraId="0702437D" w14:textId="77777777">
            <w:pPr>
              <w:pStyle w:val="BodyText"/>
              <w:spacing w:line="276" w:lineRule="auto"/>
              <w:jc w:val="both"/>
              <w:rPr>
                <w:rFonts w:ascii="Times New Roman" w:hAnsi="Times New Roman"/>
                <w:sz w:val="24"/>
              </w:rPr>
            </w:pPr>
          </w:p>
          <w:p w:rsidR="00050FA9" w:rsidP="00331AC1" w:rsidRDefault="00050FA9" w14:paraId="7CE3B613" w14:textId="77777777">
            <w:pPr>
              <w:pStyle w:val="BodyText"/>
              <w:spacing w:line="276" w:lineRule="auto"/>
              <w:jc w:val="both"/>
              <w:rPr>
                <w:rFonts w:ascii="Times New Roman" w:hAnsi="Times New Roman"/>
                <w:sz w:val="24"/>
              </w:rPr>
            </w:pPr>
            <w:r w:rsidRPr="007C14A5">
              <w:rPr>
                <w:rFonts w:ascii="Times New Roman" w:hAnsi="Times New Roman"/>
                <w:b/>
                <w:sz w:val="24"/>
              </w:rPr>
              <w:t>Result</w:t>
            </w:r>
            <w:r>
              <w:rPr>
                <w:rFonts w:ascii="Times New Roman" w:hAnsi="Times New Roman"/>
                <w:b/>
                <w:sz w:val="24"/>
              </w:rPr>
              <w:t xml:space="preserve"> (if applicable)</w:t>
            </w:r>
            <w:r w:rsidRPr="007C14A5">
              <w:rPr>
                <w:rFonts w:ascii="Times New Roman" w:hAnsi="Times New Roman"/>
                <w:b/>
                <w:sz w:val="24"/>
              </w:rPr>
              <w:t>:</w:t>
            </w:r>
            <w:r w:rsidRPr="007C14A5">
              <w:rPr>
                <w:rFonts w:ascii="Times New Roman" w:hAnsi="Times New Roman"/>
                <w:sz w:val="24"/>
              </w:rPr>
              <w:t xml:space="preserve"> Describe the</w:t>
            </w:r>
            <w:r>
              <w:rPr>
                <w:rFonts w:ascii="Times New Roman" w:hAnsi="Times New Roman"/>
                <w:sz w:val="24"/>
              </w:rPr>
              <w:t xml:space="preserve"> observable</w:t>
            </w:r>
            <w:r w:rsidRPr="007C14A5">
              <w:rPr>
                <w:rFonts w:ascii="Times New Roman" w:hAnsi="Times New Roman"/>
                <w:sz w:val="24"/>
              </w:rPr>
              <w:t xml:space="preserve"> </w:t>
            </w:r>
            <w:r w:rsidRPr="007C14A5">
              <w:rPr>
                <w:rFonts w:ascii="Times New Roman" w:hAnsi="Times New Roman"/>
                <w:b/>
                <w:i/>
                <w:sz w:val="24"/>
              </w:rPr>
              <w:t>change</w:t>
            </w:r>
            <w:r w:rsidRPr="007C14A5">
              <w:rPr>
                <w:rFonts w:ascii="Times New Roman" w:hAnsi="Times New Roman"/>
                <w:sz w:val="24"/>
              </w:rPr>
              <w:t xml:space="preserve"> that occurred </w:t>
            </w:r>
            <w:r>
              <w:rPr>
                <w:rFonts w:ascii="Times New Roman" w:hAnsi="Times New Roman"/>
                <w:sz w:val="24"/>
              </w:rPr>
              <w:t xml:space="preserve">so far </w:t>
            </w:r>
            <w:r w:rsidRPr="007C14A5">
              <w:rPr>
                <w:rFonts w:ascii="Times New Roman" w:hAnsi="Times New Roman"/>
                <w:sz w:val="24"/>
              </w:rPr>
              <w:t xml:space="preserve">as a result of the </w:t>
            </w:r>
            <w:r>
              <w:rPr>
                <w:rFonts w:ascii="Times New Roman" w:hAnsi="Times New Roman"/>
                <w:sz w:val="24"/>
              </w:rPr>
              <w:t>Programme</w:t>
            </w:r>
            <w:r w:rsidRPr="007C14A5">
              <w:rPr>
                <w:rFonts w:ascii="Times New Roman" w:hAnsi="Times New Roman"/>
                <w:sz w:val="24"/>
              </w:rPr>
              <w:t xml:space="preserve"> interventions. For example, how did </w:t>
            </w:r>
            <w:r>
              <w:rPr>
                <w:rFonts w:ascii="Times New Roman" w:hAnsi="Times New Roman"/>
                <w:sz w:val="24"/>
              </w:rPr>
              <w:t xml:space="preserve">community lives change or how was the government better able to deal with the initial problem? </w:t>
            </w:r>
          </w:p>
          <w:p w:rsidR="00050FA9" w:rsidP="00331AC1" w:rsidRDefault="00050FA9" w14:paraId="46CCE26D" w14:textId="77777777">
            <w:pPr>
              <w:pStyle w:val="BodyText"/>
              <w:spacing w:line="276" w:lineRule="auto"/>
              <w:jc w:val="both"/>
              <w:rPr>
                <w:rFonts w:ascii="Times New Roman" w:hAnsi="Times New Roman"/>
                <w:sz w:val="24"/>
              </w:rPr>
            </w:pPr>
          </w:p>
          <w:p w:rsidR="00050FA9" w:rsidP="00331AC1" w:rsidRDefault="00050FA9" w14:paraId="3D173C40" w14:textId="77777777">
            <w:pPr>
              <w:pStyle w:val="BodyText"/>
              <w:spacing w:line="276" w:lineRule="auto"/>
              <w:jc w:val="both"/>
              <w:rPr>
                <w:rFonts w:ascii="Times New Roman" w:hAnsi="Times New Roman"/>
                <w:sz w:val="24"/>
              </w:rPr>
            </w:pPr>
          </w:p>
          <w:p w:rsidRPr="00725252" w:rsidR="00050FA9" w:rsidP="00331AC1" w:rsidRDefault="00050FA9" w14:paraId="3F6F361F" w14:textId="77777777">
            <w:pPr>
              <w:pStyle w:val="BodyText"/>
              <w:spacing w:line="276" w:lineRule="auto"/>
              <w:jc w:val="both"/>
              <w:rPr>
                <w:rFonts w:ascii="Times New Roman" w:hAnsi="Times New Roman"/>
                <w:sz w:val="24"/>
              </w:rPr>
            </w:pPr>
          </w:p>
          <w:p w:rsidR="00050FA9" w:rsidP="00331AC1" w:rsidRDefault="00050FA9" w14:paraId="287C190E" w14:textId="77777777">
            <w:pPr>
              <w:pStyle w:val="BodyText"/>
              <w:spacing w:line="276" w:lineRule="auto"/>
              <w:jc w:val="both"/>
              <w:rPr>
                <w:rFonts w:ascii="Times New Roman" w:hAnsi="Times New Roman"/>
                <w:sz w:val="24"/>
              </w:rPr>
            </w:pPr>
            <w:r>
              <w:rPr>
                <w:rFonts w:ascii="Times New Roman" w:hAnsi="Times New Roman"/>
                <w:b/>
                <w:sz w:val="24"/>
              </w:rPr>
              <w:t xml:space="preserve">Lessons Learned: </w:t>
            </w:r>
            <w:r w:rsidRPr="00C41F9C">
              <w:rPr>
                <w:rFonts w:ascii="Times New Roman" w:hAnsi="Times New Roman"/>
                <w:sz w:val="24"/>
              </w:rPr>
              <w:t>What did you (and/or other partners) learn from this s</w:t>
            </w:r>
            <w:r w:rsidR="00FA51FC">
              <w:rPr>
                <w:rFonts w:ascii="Times New Roman" w:hAnsi="Times New Roman"/>
                <w:sz w:val="24"/>
              </w:rPr>
              <w:t>ituation that has helped inform</w:t>
            </w:r>
            <w:r w:rsidR="00875706">
              <w:rPr>
                <w:rFonts w:ascii="Times New Roman" w:hAnsi="Times New Roman"/>
                <w:sz w:val="24"/>
              </w:rPr>
              <w:t xml:space="preserve"> </w:t>
            </w:r>
            <w:r w:rsidRPr="00C41F9C">
              <w:rPr>
                <w:rFonts w:ascii="Times New Roman" w:hAnsi="Times New Roman"/>
                <w:sz w:val="24"/>
              </w:rPr>
              <w:t>and/or improve Programme (or other) interventions?</w:t>
            </w:r>
          </w:p>
          <w:p w:rsidR="00650F85" w:rsidP="00331AC1" w:rsidRDefault="00650F85" w14:paraId="3BDA071A" w14:textId="77777777">
            <w:pPr>
              <w:pStyle w:val="BodyText"/>
              <w:spacing w:line="276" w:lineRule="auto"/>
              <w:jc w:val="both"/>
              <w:rPr>
                <w:rFonts w:ascii="Times New Roman" w:hAnsi="Times New Roman"/>
                <w:sz w:val="24"/>
              </w:rPr>
            </w:pPr>
          </w:p>
          <w:p w:rsidR="00650F85" w:rsidP="00331AC1" w:rsidRDefault="00650F85" w14:paraId="364F4231" w14:textId="77777777">
            <w:pPr>
              <w:pStyle w:val="BodyText"/>
              <w:spacing w:line="276" w:lineRule="auto"/>
              <w:jc w:val="both"/>
              <w:rPr>
                <w:rFonts w:ascii="Times New Roman" w:hAnsi="Times New Roman"/>
                <w:sz w:val="24"/>
              </w:rPr>
            </w:pPr>
          </w:p>
          <w:p w:rsidR="00DD2243" w:rsidP="00331AC1" w:rsidRDefault="00DD2243" w14:paraId="19AB3229" w14:textId="77777777">
            <w:pPr>
              <w:pStyle w:val="BodyText"/>
              <w:spacing w:line="276" w:lineRule="auto"/>
              <w:rPr>
                <w:rFonts w:ascii="Times New Roman" w:hAnsi="Times New Roman"/>
                <w:sz w:val="24"/>
              </w:rPr>
            </w:pPr>
          </w:p>
          <w:p w:rsidRPr="007C14A5" w:rsidR="00677A1D" w:rsidP="00331AC1" w:rsidRDefault="00677A1D" w14:paraId="57B018FF" w14:textId="77777777">
            <w:pPr>
              <w:pStyle w:val="BodyText"/>
              <w:spacing w:line="276" w:lineRule="auto"/>
              <w:rPr>
                <w:rFonts w:ascii="Times New Roman" w:hAnsi="Times New Roman"/>
                <w:sz w:val="24"/>
              </w:rPr>
            </w:pPr>
          </w:p>
        </w:tc>
      </w:tr>
    </w:tbl>
    <w:p w:rsidR="00C41F9C" w:rsidP="00331AC1" w:rsidRDefault="00C41F9C" w14:paraId="57B87771" w14:textId="77777777">
      <w:pPr>
        <w:pStyle w:val="BodyText"/>
        <w:spacing w:line="276" w:lineRule="auto"/>
        <w:rPr>
          <w:rFonts w:ascii="Times New Roman" w:hAnsi="Times New Roman"/>
          <w:b/>
          <w:sz w:val="24"/>
        </w:rPr>
      </w:pPr>
    </w:p>
    <w:p w:rsidR="00C41F9C" w:rsidP="00331AC1" w:rsidRDefault="00C41F9C" w14:paraId="5ACB1CB1" w14:textId="77777777">
      <w:pPr>
        <w:pStyle w:val="BodyText"/>
        <w:spacing w:line="276" w:lineRule="auto"/>
        <w:ind w:firstLine="360"/>
        <w:rPr>
          <w:rFonts w:ascii="Times New Roman" w:hAnsi="Times New Roman"/>
          <w:sz w:val="24"/>
        </w:rPr>
      </w:pPr>
      <w:r>
        <w:rPr>
          <w:rFonts w:ascii="Times New Roman" w:hAnsi="Times New Roman"/>
          <w:sz w:val="24"/>
        </w:rPr>
        <w:t xml:space="preserve"> </w:t>
      </w:r>
    </w:p>
    <w:p w:rsidR="00AC702E" w:rsidP="00331AC1" w:rsidRDefault="00AC702E" w14:paraId="0CBC4F58" w14:textId="77777777">
      <w:pPr>
        <w:pStyle w:val="BodyText"/>
        <w:spacing w:line="276" w:lineRule="auto"/>
        <w:ind w:firstLine="360"/>
        <w:rPr>
          <w:rFonts w:ascii="Times New Roman" w:hAnsi="Times New Roman"/>
          <w:sz w:val="24"/>
        </w:rPr>
      </w:pPr>
    </w:p>
    <w:p w:rsidR="00AC702E" w:rsidP="00331AC1" w:rsidRDefault="00AC702E" w14:paraId="42C340D1" w14:textId="77777777">
      <w:pPr>
        <w:pStyle w:val="BodyText"/>
        <w:spacing w:line="276" w:lineRule="auto"/>
        <w:ind w:firstLine="360"/>
        <w:rPr>
          <w:rFonts w:ascii="Times New Roman" w:hAnsi="Times New Roman"/>
          <w:sz w:val="24"/>
        </w:rPr>
      </w:pPr>
    </w:p>
    <w:p w:rsidR="00AC702E" w:rsidP="00331AC1" w:rsidRDefault="00AC702E" w14:paraId="5CB19284" w14:textId="77777777">
      <w:pPr>
        <w:pStyle w:val="BodyText"/>
        <w:spacing w:line="276" w:lineRule="auto"/>
        <w:ind w:firstLine="360"/>
        <w:rPr>
          <w:rFonts w:ascii="Times New Roman" w:hAnsi="Times New Roman"/>
          <w:sz w:val="24"/>
        </w:rPr>
      </w:pPr>
    </w:p>
    <w:p w:rsidR="00AC702E" w:rsidP="00331AC1" w:rsidRDefault="00AC702E" w14:paraId="1F999475" w14:textId="77777777">
      <w:pPr>
        <w:pStyle w:val="BodyText"/>
        <w:spacing w:line="276" w:lineRule="auto"/>
        <w:ind w:firstLine="360"/>
        <w:rPr>
          <w:rFonts w:ascii="Times New Roman" w:hAnsi="Times New Roman"/>
          <w:sz w:val="24"/>
        </w:rPr>
      </w:pPr>
    </w:p>
    <w:p w:rsidR="00AC702E" w:rsidP="00331AC1" w:rsidRDefault="00AC702E" w14:paraId="145AFD39" w14:textId="77777777">
      <w:pPr>
        <w:pStyle w:val="BodyText"/>
        <w:spacing w:line="276" w:lineRule="auto"/>
        <w:ind w:firstLine="360"/>
        <w:rPr>
          <w:rFonts w:ascii="Times New Roman" w:hAnsi="Times New Roman"/>
          <w:sz w:val="24"/>
        </w:rPr>
      </w:pPr>
    </w:p>
    <w:p w:rsidR="00AC702E" w:rsidP="00331AC1" w:rsidRDefault="00AC702E" w14:paraId="05C2D608" w14:textId="77777777">
      <w:pPr>
        <w:pStyle w:val="BodyText"/>
        <w:spacing w:line="276" w:lineRule="auto"/>
        <w:ind w:firstLine="360"/>
        <w:rPr>
          <w:rFonts w:ascii="Times New Roman" w:hAnsi="Times New Roman"/>
          <w:sz w:val="24"/>
        </w:rPr>
      </w:pPr>
    </w:p>
    <w:p w:rsidR="00AC702E" w:rsidP="00331AC1" w:rsidRDefault="00AC702E" w14:paraId="08D3BA4B" w14:textId="77777777">
      <w:pPr>
        <w:pStyle w:val="BodyText"/>
        <w:spacing w:line="276" w:lineRule="auto"/>
        <w:ind w:firstLine="360"/>
        <w:rPr>
          <w:rFonts w:ascii="Times New Roman" w:hAnsi="Times New Roman"/>
          <w:sz w:val="24"/>
        </w:rPr>
      </w:pPr>
    </w:p>
    <w:p w:rsidR="00AC702E" w:rsidP="00331AC1" w:rsidRDefault="00AC702E" w14:paraId="077818E2" w14:textId="77777777">
      <w:pPr>
        <w:pStyle w:val="BodyText"/>
        <w:spacing w:line="276" w:lineRule="auto"/>
        <w:ind w:firstLine="360"/>
        <w:rPr>
          <w:rFonts w:ascii="Times New Roman" w:hAnsi="Times New Roman"/>
          <w:sz w:val="24"/>
        </w:rPr>
      </w:pPr>
    </w:p>
    <w:p w:rsidR="00AC702E" w:rsidP="00331AC1" w:rsidRDefault="00AC702E" w14:paraId="54EC950C" w14:textId="77777777">
      <w:pPr>
        <w:pStyle w:val="BodyText"/>
        <w:spacing w:line="276" w:lineRule="auto"/>
        <w:ind w:firstLine="360"/>
        <w:rPr>
          <w:rFonts w:ascii="Times New Roman" w:hAnsi="Times New Roman"/>
          <w:sz w:val="24"/>
        </w:rPr>
      </w:pPr>
    </w:p>
    <w:p w:rsidR="00AC702E" w:rsidP="00331AC1" w:rsidRDefault="00AC702E" w14:paraId="1FFA939F" w14:textId="77777777">
      <w:pPr>
        <w:pStyle w:val="BodyText"/>
        <w:spacing w:line="276" w:lineRule="auto"/>
        <w:ind w:firstLine="360"/>
        <w:rPr>
          <w:rFonts w:ascii="Times New Roman" w:hAnsi="Times New Roman"/>
          <w:sz w:val="24"/>
        </w:rPr>
      </w:pPr>
    </w:p>
    <w:p w:rsidR="00AC702E" w:rsidP="00331AC1" w:rsidRDefault="00AC702E" w14:paraId="2EBCDCE3" w14:textId="77777777">
      <w:pPr>
        <w:pStyle w:val="BodyText"/>
        <w:spacing w:line="276" w:lineRule="auto"/>
        <w:ind w:firstLine="360"/>
        <w:rPr>
          <w:rFonts w:ascii="Times New Roman" w:hAnsi="Times New Roman"/>
          <w:sz w:val="24"/>
        </w:rPr>
      </w:pPr>
    </w:p>
    <w:p w:rsidR="00AC702E" w:rsidP="00331AC1" w:rsidRDefault="00AC702E" w14:paraId="34C22444" w14:textId="77777777">
      <w:pPr>
        <w:pStyle w:val="BodyText"/>
        <w:spacing w:line="276" w:lineRule="auto"/>
        <w:ind w:firstLine="360"/>
        <w:rPr>
          <w:rFonts w:ascii="Times New Roman" w:hAnsi="Times New Roman"/>
          <w:sz w:val="24"/>
        </w:rPr>
      </w:pPr>
    </w:p>
    <w:p w:rsidR="00AC702E" w:rsidP="00331AC1" w:rsidRDefault="00AC702E" w14:paraId="7C297EB7" w14:textId="77777777">
      <w:pPr>
        <w:pStyle w:val="BodyText"/>
        <w:spacing w:line="276" w:lineRule="auto"/>
        <w:ind w:firstLine="360"/>
        <w:rPr>
          <w:rFonts w:ascii="Times New Roman" w:hAnsi="Times New Roman"/>
          <w:sz w:val="24"/>
        </w:rPr>
      </w:pPr>
    </w:p>
    <w:p w:rsidR="00AC702E" w:rsidP="00331AC1" w:rsidRDefault="00AC702E" w14:paraId="186A017B" w14:textId="77777777">
      <w:pPr>
        <w:pStyle w:val="BodyText"/>
        <w:spacing w:line="276" w:lineRule="auto"/>
        <w:ind w:firstLine="360"/>
        <w:rPr>
          <w:rFonts w:ascii="Times New Roman" w:hAnsi="Times New Roman"/>
          <w:sz w:val="24"/>
        </w:rPr>
      </w:pPr>
    </w:p>
    <w:p w:rsidR="00AC702E" w:rsidP="00331AC1" w:rsidRDefault="00AC702E" w14:paraId="42EFE7D9" w14:textId="77777777">
      <w:pPr>
        <w:pStyle w:val="BodyText"/>
        <w:spacing w:line="276" w:lineRule="auto"/>
        <w:ind w:firstLine="360"/>
        <w:rPr>
          <w:rFonts w:ascii="Times New Roman" w:hAnsi="Times New Roman"/>
          <w:sz w:val="24"/>
        </w:rPr>
      </w:pPr>
    </w:p>
    <w:p w:rsidR="00AC702E" w:rsidP="00331AC1" w:rsidRDefault="00AC702E" w14:paraId="3D0CAB2E" w14:textId="77777777">
      <w:pPr>
        <w:pStyle w:val="BodyText"/>
        <w:spacing w:line="276" w:lineRule="auto"/>
        <w:ind w:firstLine="360"/>
        <w:rPr>
          <w:rFonts w:ascii="Times New Roman" w:hAnsi="Times New Roman"/>
          <w:sz w:val="24"/>
        </w:rPr>
      </w:pPr>
    </w:p>
    <w:p w:rsidR="00AC702E" w:rsidP="00331AC1" w:rsidRDefault="00AC702E" w14:paraId="3E069825" w14:textId="77777777">
      <w:pPr>
        <w:pStyle w:val="BodyText"/>
        <w:spacing w:line="276" w:lineRule="auto"/>
        <w:ind w:firstLine="360"/>
        <w:rPr>
          <w:rFonts w:ascii="Times New Roman" w:hAnsi="Times New Roman"/>
          <w:sz w:val="24"/>
        </w:rPr>
      </w:pPr>
    </w:p>
    <w:p w:rsidR="00AC702E" w:rsidP="00331AC1" w:rsidRDefault="00AC702E" w14:paraId="246ECD3C" w14:textId="77777777">
      <w:pPr>
        <w:pStyle w:val="BodyText"/>
        <w:spacing w:line="276" w:lineRule="auto"/>
        <w:ind w:firstLine="360"/>
        <w:rPr>
          <w:rFonts w:ascii="Times New Roman" w:hAnsi="Times New Roman"/>
          <w:sz w:val="24"/>
        </w:rPr>
      </w:pPr>
    </w:p>
    <w:p w:rsidR="00AC702E" w:rsidP="00331AC1" w:rsidRDefault="00AC702E" w14:paraId="0B2B30D5" w14:textId="77777777">
      <w:pPr>
        <w:pStyle w:val="BodyText"/>
        <w:spacing w:line="276" w:lineRule="auto"/>
        <w:ind w:firstLine="360"/>
        <w:rPr>
          <w:rFonts w:ascii="Times New Roman" w:hAnsi="Times New Roman"/>
          <w:sz w:val="24"/>
        </w:rPr>
      </w:pPr>
    </w:p>
    <w:p w:rsidR="00AC702E" w:rsidP="00331AC1" w:rsidRDefault="00AC702E" w14:paraId="0EE273BF" w14:textId="77777777">
      <w:pPr>
        <w:pStyle w:val="BodyText"/>
        <w:spacing w:line="276" w:lineRule="auto"/>
        <w:ind w:firstLine="360"/>
        <w:rPr>
          <w:rFonts w:ascii="Times New Roman" w:hAnsi="Times New Roman"/>
          <w:sz w:val="24"/>
        </w:rPr>
      </w:pPr>
    </w:p>
    <w:p w:rsidR="00AC702E" w:rsidP="00331AC1" w:rsidRDefault="00AC702E" w14:paraId="471E644F" w14:textId="77777777">
      <w:pPr>
        <w:pStyle w:val="BodyText"/>
        <w:spacing w:line="276" w:lineRule="auto"/>
        <w:ind w:firstLine="360"/>
        <w:rPr>
          <w:rFonts w:ascii="Times New Roman" w:hAnsi="Times New Roman"/>
          <w:sz w:val="24"/>
        </w:rPr>
      </w:pPr>
    </w:p>
    <w:p w:rsidR="00AC702E" w:rsidP="00331AC1" w:rsidRDefault="00AC702E" w14:paraId="0281F5EF" w14:textId="77777777">
      <w:pPr>
        <w:pStyle w:val="BodyText"/>
        <w:spacing w:line="276" w:lineRule="auto"/>
        <w:ind w:firstLine="360"/>
        <w:rPr>
          <w:rFonts w:ascii="Times New Roman" w:hAnsi="Times New Roman"/>
          <w:sz w:val="24"/>
        </w:rPr>
      </w:pPr>
    </w:p>
    <w:p w:rsidR="00AC702E" w:rsidP="00331AC1" w:rsidRDefault="00AC702E" w14:paraId="653D6101" w14:textId="77777777">
      <w:pPr>
        <w:pStyle w:val="BodyText"/>
        <w:spacing w:line="276" w:lineRule="auto"/>
        <w:ind w:firstLine="360"/>
        <w:rPr>
          <w:rFonts w:ascii="Times New Roman" w:hAnsi="Times New Roman"/>
          <w:sz w:val="24"/>
        </w:rPr>
      </w:pPr>
    </w:p>
    <w:p w:rsidR="00AC702E" w:rsidP="00331AC1" w:rsidRDefault="00AC702E" w14:paraId="0EE5A8A7" w14:textId="77777777">
      <w:pPr>
        <w:pStyle w:val="BodyText"/>
        <w:spacing w:line="276" w:lineRule="auto"/>
        <w:ind w:firstLine="360"/>
        <w:rPr>
          <w:rFonts w:ascii="Times New Roman" w:hAnsi="Times New Roman"/>
          <w:sz w:val="24"/>
        </w:rPr>
      </w:pPr>
    </w:p>
    <w:p w:rsidR="00AC702E" w:rsidP="00331AC1" w:rsidRDefault="00AC702E" w14:paraId="2B007CFE" w14:textId="77777777">
      <w:pPr>
        <w:pStyle w:val="BodyText"/>
        <w:spacing w:line="276" w:lineRule="auto"/>
        <w:ind w:firstLine="360"/>
        <w:rPr>
          <w:rFonts w:ascii="Times New Roman" w:hAnsi="Times New Roman"/>
          <w:sz w:val="24"/>
        </w:rPr>
      </w:pPr>
    </w:p>
    <w:p w:rsidR="00AC702E" w:rsidP="00331AC1" w:rsidRDefault="00AC702E" w14:paraId="2A233749" w14:textId="77777777">
      <w:pPr>
        <w:pStyle w:val="BodyText"/>
        <w:spacing w:line="276" w:lineRule="auto"/>
        <w:ind w:firstLine="360"/>
        <w:rPr>
          <w:rFonts w:ascii="Times New Roman" w:hAnsi="Times New Roman"/>
          <w:sz w:val="24"/>
        </w:rPr>
      </w:pPr>
    </w:p>
    <w:p w:rsidR="00AC702E" w:rsidP="00331AC1" w:rsidRDefault="00AC702E" w14:paraId="13C0A85D" w14:textId="77777777">
      <w:pPr>
        <w:pStyle w:val="BodyText"/>
        <w:spacing w:line="276" w:lineRule="auto"/>
        <w:ind w:firstLine="360"/>
        <w:rPr>
          <w:rFonts w:ascii="Times New Roman" w:hAnsi="Times New Roman"/>
          <w:sz w:val="24"/>
        </w:rPr>
      </w:pPr>
    </w:p>
    <w:p w:rsidR="00AC702E" w:rsidP="00331AC1" w:rsidRDefault="00AC702E" w14:paraId="7E86F7E8" w14:textId="77777777">
      <w:pPr>
        <w:pStyle w:val="BodyText"/>
        <w:spacing w:line="276" w:lineRule="auto"/>
        <w:ind w:firstLine="360"/>
        <w:rPr>
          <w:rFonts w:ascii="Times New Roman" w:hAnsi="Times New Roman"/>
          <w:sz w:val="24"/>
        </w:rPr>
      </w:pPr>
    </w:p>
    <w:p w:rsidR="00AC702E" w:rsidP="00331AC1" w:rsidRDefault="00AC702E" w14:paraId="548070D9" w14:textId="77777777">
      <w:pPr>
        <w:pStyle w:val="BodyText"/>
        <w:spacing w:line="276" w:lineRule="auto"/>
        <w:ind w:firstLine="360"/>
        <w:rPr>
          <w:rFonts w:ascii="Times New Roman" w:hAnsi="Times New Roman"/>
          <w:sz w:val="24"/>
        </w:rPr>
      </w:pPr>
    </w:p>
    <w:p w:rsidR="00AC702E" w:rsidP="00331AC1" w:rsidRDefault="00AC702E" w14:paraId="75A165AD" w14:textId="77777777">
      <w:pPr>
        <w:pStyle w:val="BodyText"/>
        <w:spacing w:line="276" w:lineRule="auto"/>
        <w:ind w:firstLine="360"/>
        <w:rPr>
          <w:rFonts w:ascii="Times New Roman" w:hAnsi="Times New Roman"/>
          <w:sz w:val="24"/>
        </w:rPr>
      </w:pPr>
    </w:p>
    <w:p w:rsidR="00AC702E" w:rsidP="00331AC1" w:rsidRDefault="00AC702E" w14:paraId="1A03F494" w14:textId="77777777">
      <w:pPr>
        <w:pStyle w:val="BodyText"/>
        <w:spacing w:line="276" w:lineRule="auto"/>
        <w:ind w:firstLine="360"/>
        <w:rPr>
          <w:rFonts w:ascii="Times New Roman" w:hAnsi="Times New Roman"/>
          <w:sz w:val="24"/>
        </w:rPr>
      </w:pPr>
    </w:p>
    <w:p w:rsidR="00AC702E" w:rsidP="00331AC1" w:rsidRDefault="00AC702E" w14:paraId="09EA7BBD" w14:textId="77777777">
      <w:pPr>
        <w:pStyle w:val="BodyText"/>
        <w:spacing w:line="276" w:lineRule="auto"/>
        <w:ind w:firstLine="360"/>
        <w:rPr>
          <w:rFonts w:ascii="Times New Roman" w:hAnsi="Times New Roman"/>
          <w:sz w:val="24"/>
        </w:rPr>
      </w:pPr>
    </w:p>
    <w:p w:rsidR="00AC702E" w:rsidP="00331AC1" w:rsidRDefault="00AC702E" w14:paraId="3D92912F" w14:textId="77777777">
      <w:pPr>
        <w:pStyle w:val="BodyText"/>
        <w:spacing w:line="276" w:lineRule="auto"/>
        <w:ind w:firstLine="360"/>
        <w:rPr>
          <w:rFonts w:ascii="Times New Roman" w:hAnsi="Times New Roman"/>
          <w:sz w:val="24"/>
        </w:rPr>
      </w:pPr>
    </w:p>
    <w:p w:rsidR="00AC702E" w:rsidP="00331AC1" w:rsidRDefault="00AC702E" w14:paraId="22C41FC6" w14:textId="77777777">
      <w:pPr>
        <w:pStyle w:val="BodyText"/>
        <w:spacing w:line="276" w:lineRule="auto"/>
        <w:ind w:firstLine="360"/>
        <w:rPr>
          <w:rFonts w:ascii="Times New Roman" w:hAnsi="Times New Roman"/>
          <w:sz w:val="24"/>
        </w:rPr>
      </w:pPr>
    </w:p>
    <w:p w:rsidRPr="00AC702E" w:rsidR="00AC702E" w:rsidP="00AC702E" w:rsidRDefault="00AC702E" w14:paraId="7FEF6E1B" w14:textId="77777777">
      <w:pPr>
        <w:pStyle w:val="BodyText"/>
        <w:spacing w:line="276" w:lineRule="auto"/>
        <w:ind w:firstLine="360"/>
        <w:jc w:val="right"/>
        <w:rPr>
          <w:rFonts w:ascii="Times New Roman" w:hAnsi="Times New Roman"/>
          <w:b/>
          <w:bCs/>
          <w:sz w:val="24"/>
        </w:rPr>
      </w:pPr>
    </w:p>
    <w:p w:rsidR="00AC702E" w:rsidP="00AC702E" w:rsidRDefault="00AC702E" w14:paraId="43310848" w14:textId="0BB195BA">
      <w:pPr>
        <w:pStyle w:val="BodyText"/>
        <w:spacing w:line="276" w:lineRule="auto"/>
        <w:ind w:firstLine="360"/>
        <w:jc w:val="right"/>
        <w:rPr>
          <w:rFonts w:ascii="Times New Roman" w:hAnsi="Times New Roman"/>
          <w:b/>
          <w:bCs/>
          <w:sz w:val="24"/>
        </w:rPr>
      </w:pPr>
      <w:r w:rsidRPr="00AC702E">
        <w:rPr>
          <w:rFonts w:ascii="Times New Roman" w:hAnsi="Times New Roman"/>
          <w:b/>
          <w:bCs/>
          <w:sz w:val="24"/>
        </w:rPr>
        <w:t xml:space="preserve">Annex 1: Links and references </w:t>
      </w:r>
      <w:r w:rsidR="001E6C7F">
        <w:rPr>
          <w:rFonts w:ascii="Times New Roman" w:hAnsi="Times New Roman"/>
          <w:b/>
          <w:bCs/>
          <w:sz w:val="24"/>
        </w:rPr>
        <w:t>by</w:t>
      </w:r>
      <w:r w:rsidRPr="00AC702E">
        <w:rPr>
          <w:rFonts w:ascii="Times New Roman" w:hAnsi="Times New Roman"/>
          <w:b/>
          <w:bCs/>
          <w:sz w:val="24"/>
        </w:rPr>
        <w:t xml:space="preserve"> Output</w:t>
      </w:r>
    </w:p>
    <w:p w:rsidR="00AC702E" w:rsidP="00AC702E" w:rsidRDefault="00AC702E" w14:paraId="1C1E3A8F" w14:textId="77777777">
      <w:pPr>
        <w:pStyle w:val="BodyText"/>
        <w:spacing w:line="276" w:lineRule="auto"/>
        <w:ind w:firstLine="360"/>
        <w:jc w:val="right"/>
        <w:rPr>
          <w:rFonts w:ascii="Times New Roman" w:hAnsi="Times New Roman"/>
          <w:b/>
          <w:bCs/>
          <w:sz w:val="24"/>
        </w:rPr>
      </w:pPr>
    </w:p>
    <w:p w:rsidR="00AC702E" w:rsidP="00AC702E" w:rsidRDefault="00AC702E" w14:paraId="439964D2" w14:textId="77777777">
      <w:pPr>
        <w:pStyle w:val="BodyText"/>
        <w:spacing w:line="276" w:lineRule="auto"/>
        <w:ind w:firstLine="360"/>
        <w:rPr>
          <w:rFonts w:ascii="Times New Roman" w:hAnsi="Times New Roman"/>
          <w:b/>
          <w:bCs/>
          <w:sz w:val="24"/>
        </w:rPr>
      </w:pPr>
    </w:p>
    <w:p w:rsidR="00644CCC" w:rsidP="00654B9D" w:rsidRDefault="00AC702E" w14:paraId="18EA5177" w14:textId="07F3F862">
      <w:pPr>
        <w:pStyle w:val="BodyText"/>
        <w:spacing w:line="276" w:lineRule="auto"/>
        <w:rPr>
          <w:rFonts w:ascii="Times New Roman" w:hAnsi="Times New Roman"/>
          <w:b/>
          <w:bCs/>
          <w:i/>
          <w:iCs/>
          <w:sz w:val="24"/>
        </w:rPr>
      </w:pPr>
      <w:r w:rsidRPr="00AC702E">
        <w:rPr>
          <w:rFonts w:ascii="Times New Roman" w:hAnsi="Times New Roman"/>
          <w:b/>
          <w:bCs/>
          <w:i/>
          <w:iCs/>
          <w:sz w:val="24"/>
        </w:rPr>
        <w:t>Output 1</w:t>
      </w:r>
    </w:p>
    <w:p w:rsidR="00EE126E" w:rsidP="00EE126E" w:rsidRDefault="00EE126E" w14:paraId="1249B720" w14:textId="77777777">
      <w:pPr>
        <w:ind w:left="360"/>
        <w:rPr>
          <w:color w:val="0070C0"/>
          <w:u w:val="single"/>
        </w:rPr>
      </w:pPr>
    </w:p>
    <w:p w:rsidRPr="007309CE" w:rsidR="00FC42DB" w:rsidP="00EE126E" w:rsidRDefault="00825DAF" w14:paraId="593861FF" w14:textId="1598643A">
      <w:pPr>
        <w:ind w:left="360"/>
        <w:rPr>
          <w:b/>
          <w:bCs/>
          <w:u w:val="single"/>
        </w:rPr>
      </w:pPr>
      <w:r w:rsidRPr="007309CE">
        <w:rPr>
          <w:b/>
          <w:bCs/>
          <w:u w:val="single"/>
        </w:rPr>
        <w:t>We</w:t>
      </w:r>
      <w:r w:rsidRPr="007309CE" w:rsidR="00EE126E">
        <w:rPr>
          <w:b/>
          <w:bCs/>
          <w:u w:val="single"/>
        </w:rPr>
        <w:t>b pages and websites</w:t>
      </w:r>
    </w:p>
    <w:p w:rsidRPr="00644CCC" w:rsidR="00EE126E" w:rsidP="00127AF6" w:rsidRDefault="00EE126E" w14:paraId="62C596A0" w14:textId="77777777">
      <w:pPr>
        <w:pStyle w:val="BodyText"/>
        <w:spacing w:line="276" w:lineRule="auto"/>
        <w:ind w:firstLine="360"/>
        <w:rPr>
          <w:rFonts w:ascii="Times New Roman" w:hAnsi="Times New Roman"/>
          <w:b/>
          <w:bCs/>
          <w:i/>
          <w:iCs/>
          <w:sz w:val="24"/>
        </w:rPr>
      </w:pPr>
    </w:p>
    <w:p w:rsidRPr="00710CB3" w:rsidR="00644CCC" w:rsidP="0004632A" w:rsidRDefault="0004632A" w14:paraId="58E04558" w14:textId="70C014EA">
      <w:pPr>
        <w:pStyle w:val="BodyText"/>
        <w:numPr>
          <w:ilvl w:val="0"/>
          <w:numId w:val="18"/>
        </w:numPr>
        <w:spacing w:line="276" w:lineRule="auto"/>
        <w:ind w:left="1080"/>
        <w:rPr>
          <w:rFonts w:ascii="Times New Roman" w:hAnsi="Times New Roman" w:cs="Times New Roman"/>
          <w:b/>
          <w:bCs/>
          <w:i/>
          <w:iCs/>
          <w:color w:val="0070C0"/>
          <w:sz w:val="24"/>
          <w:szCs w:val="24"/>
          <w:lang w:val="fr-FR"/>
          <w:rPrChange w:author="Konstantin Sokulskiy" w:date="2025-04-25T12:54:00Z" w:id="155">
            <w:rPr>
              <w:rFonts w:ascii="Times New Roman" w:hAnsi="Times New Roman" w:cs="Times New Roman"/>
              <w:b/>
              <w:bCs/>
              <w:i/>
              <w:iCs/>
              <w:color w:val="0070C0"/>
              <w:sz w:val="24"/>
              <w:szCs w:val="24"/>
            </w:rPr>
          </w:rPrChange>
        </w:rPr>
      </w:pPr>
      <w:r w:rsidRPr="00710CB3">
        <w:rPr>
          <w:rFonts w:ascii="Times New Roman" w:hAnsi="Times New Roman" w:cs="Times New Roman"/>
          <w:sz w:val="24"/>
          <w:szCs w:val="24"/>
          <w:lang w:val="fr-FR"/>
          <w:rPrChange w:author="Konstantin Sokulskiy" w:date="2025-04-25T12:54:00Z" w:id="156">
            <w:rPr>
              <w:rFonts w:ascii="Times New Roman" w:hAnsi="Times New Roman" w:cs="Times New Roman"/>
              <w:sz w:val="24"/>
              <w:szCs w:val="24"/>
            </w:rPr>
          </w:rPrChange>
        </w:rPr>
        <w:t>ATDEC Contest_</w:t>
      </w:r>
      <w:r w:rsidRPr="00710CB3">
        <w:rPr>
          <w:rFonts w:ascii="Times New Roman" w:hAnsi="Times New Roman" w:cs="Times New Roman"/>
          <w:color w:val="0070C0"/>
          <w:sz w:val="24"/>
          <w:szCs w:val="24"/>
          <w:u w:val="single"/>
          <w:lang w:val="fr-FR"/>
          <w:rPrChange w:author="Konstantin Sokulskiy" w:date="2025-04-25T12:54:00Z" w:id="157">
            <w:rPr>
              <w:rFonts w:ascii="Times New Roman" w:hAnsi="Times New Roman" w:cs="Times New Roman"/>
              <w:color w:val="0070C0"/>
              <w:sz w:val="24"/>
              <w:szCs w:val="24"/>
              <w:u w:val="single"/>
            </w:rPr>
          </w:rPrChange>
        </w:rPr>
        <w:t xml:space="preserve"> </w:t>
      </w:r>
      <w:r>
        <w:fldChar w:fldCharType="begin"/>
      </w:r>
      <w:r w:rsidRPr="00710CB3">
        <w:rPr>
          <w:lang w:val="fr-FR"/>
          <w:rPrChange w:author="Konstantin Sokulskiy" w:date="2025-04-25T12:54:00Z" w:id="158">
            <w:rPr/>
          </w:rPrChange>
        </w:rPr>
        <w:instrText>HYPERLINK "https://www.facebook.com/lurer1tv/videos/1105815003330040/"</w:instrText>
      </w:r>
      <w:r>
        <w:fldChar w:fldCharType="separate"/>
      </w:r>
      <w:r w:rsidRPr="00710CB3">
        <w:rPr>
          <w:rStyle w:val="Hyperlink"/>
          <w:rFonts w:ascii="Times New Roman" w:hAnsi="Times New Roman" w:cs="Times New Roman"/>
          <w:sz w:val="24"/>
          <w:szCs w:val="24"/>
          <w:lang w:val="fr-FR"/>
          <w:rPrChange w:author="Konstantin Sokulskiy" w:date="2025-04-25T12:54:00Z" w:id="159">
            <w:rPr>
              <w:rStyle w:val="Hyperlink"/>
              <w:rFonts w:ascii="Times New Roman" w:hAnsi="Times New Roman" w:cs="Times New Roman"/>
              <w:sz w:val="24"/>
              <w:szCs w:val="24"/>
            </w:rPr>
          </w:rPrChange>
        </w:rPr>
        <w:t>https://www.facebook.com/lurer1tv/videos/1105815003330040/</w:t>
      </w:r>
      <w:r>
        <w:rPr>
          <w:rStyle w:val="Hyperlink"/>
          <w:rFonts w:ascii="Times New Roman" w:hAnsi="Times New Roman" w:cs="Times New Roman"/>
          <w:sz w:val="24"/>
          <w:szCs w:val="24"/>
        </w:rPr>
        <w:fldChar w:fldCharType="end"/>
      </w:r>
      <w:r w:rsidRPr="00710CB3" w:rsidR="00644CCC">
        <w:rPr>
          <w:rFonts w:ascii="Times New Roman" w:hAnsi="Times New Roman" w:cs="Times New Roman"/>
          <w:color w:val="0070C0"/>
          <w:sz w:val="24"/>
          <w:szCs w:val="24"/>
          <w:lang w:val="fr-FR"/>
          <w:rPrChange w:author="Konstantin Sokulskiy" w:date="2025-04-25T12:54:00Z" w:id="160">
            <w:rPr>
              <w:rFonts w:ascii="Times New Roman" w:hAnsi="Times New Roman" w:cs="Times New Roman"/>
              <w:color w:val="0070C0"/>
              <w:sz w:val="24"/>
              <w:szCs w:val="24"/>
            </w:rPr>
          </w:rPrChange>
        </w:rPr>
        <w:t xml:space="preserve"> </w:t>
      </w:r>
    </w:p>
    <w:p w:rsidRPr="00710CB3" w:rsidR="00644CCC" w:rsidP="0004632A" w:rsidRDefault="0004632A" w14:paraId="2ED11783" w14:textId="51F4AEDD">
      <w:pPr>
        <w:pStyle w:val="ListParagraph"/>
        <w:numPr>
          <w:ilvl w:val="0"/>
          <w:numId w:val="18"/>
        </w:numPr>
        <w:ind w:left="1080"/>
        <w:rPr>
          <w:color w:val="0070C0"/>
          <w:lang w:val="fr-FR"/>
          <w:rPrChange w:author="Konstantin Sokulskiy" w:date="2025-04-25T12:54:00Z" w:id="161">
            <w:rPr>
              <w:color w:val="0070C0"/>
            </w:rPr>
          </w:rPrChange>
        </w:rPr>
      </w:pPr>
      <w:r w:rsidRPr="00710CB3">
        <w:rPr>
          <w:lang w:val="fr-FR"/>
          <w:rPrChange w:author="Konstantin Sokulskiy" w:date="2025-04-25T12:54:00Z" w:id="162">
            <w:rPr/>
          </w:rPrChange>
        </w:rPr>
        <w:t>ATDEC Contest_</w:t>
      </w:r>
      <w:r w:rsidRPr="00710CB3">
        <w:rPr>
          <w:color w:val="0070C0"/>
          <w:u w:val="single"/>
          <w:lang w:val="fr-FR"/>
          <w:rPrChange w:author="Konstantin Sokulskiy" w:date="2025-04-25T12:54:00Z" w:id="163">
            <w:rPr>
              <w:color w:val="0070C0"/>
              <w:u w:val="single"/>
            </w:rPr>
          </w:rPrChange>
        </w:rPr>
        <w:t xml:space="preserve"> </w:t>
      </w:r>
      <w:r>
        <w:fldChar w:fldCharType="begin"/>
      </w:r>
      <w:r w:rsidRPr="00710CB3">
        <w:rPr>
          <w:lang w:val="fr-FR"/>
          <w:rPrChange w:author="Konstantin Sokulskiy" w:date="2025-04-25T12:54:00Z" w:id="164">
            <w:rPr/>
          </w:rPrChange>
        </w:rPr>
        <w:instrText>HYPERLINK "https://polytech.am/event/%D5%A1%D5%BB%D5%A1%D5%AF%D6%81%D5%B8%D5%B2-%D5%BF%D5%A5%D5%AD%D5%B6%D5%B8%D5%AC%D5%B8%D5%A3%D5%AB%D5%A1%D5%B6%D5%A5%D6%80%D5%AB-%D5%B6%D5%A1%D5%AD%D5%A1%D5%A3%D5%AE%D5%B4%D5%A1%D5%B6-%D5%AB%D5%B6/" \h</w:instrText>
      </w:r>
      <w:r>
        <w:fldChar w:fldCharType="separate"/>
      </w:r>
      <w:r w:rsidRPr="00710CB3" w:rsidR="00644CCC">
        <w:rPr>
          <w:color w:val="0070C0"/>
          <w:u w:val="single"/>
          <w:lang w:val="fr-FR"/>
          <w:rPrChange w:author="Konstantin Sokulskiy" w:date="2025-04-25T12:54:00Z" w:id="165">
            <w:rPr>
              <w:color w:val="0070C0"/>
              <w:u w:val="single"/>
            </w:rPr>
          </w:rPrChange>
        </w:rPr>
        <w:t>https://polytech.am/event/</w:t>
      </w:r>
      <w:r>
        <w:rPr>
          <w:color w:val="0070C0"/>
          <w:u w:val="single"/>
        </w:rPr>
        <w:fldChar w:fldCharType="end"/>
      </w:r>
      <w:r w:rsidRPr="00710CB3" w:rsidR="00644CCC">
        <w:rPr>
          <w:color w:val="0070C0"/>
          <w:lang w:val="fr-FR"/>
          <w:rPrChange w:author="Konstantin Sokulskiy" w:date="2025-04-25T12:54:00Z" w:id="166">
            <w:rPr>
              <w:color w:val="0070C0"/>
            </w:rPr>
          </w:rPrChange>
        </w:rPr>
        <w:t xml:space="preserve"> </w:t>
      </w:r>
    </w:p>
    <w:p w:rsidRPr="00710CB3" w:rsidR="00644CCC" w:rsidP="0004632A" w:rsidRDefault="0004632A" w14:paraId="267FCE90" w14:textId="5F1984B7">
      <w:pPr>
        <w:pStyle w:val="ListParagraph"/>
        <w:numPr>
          <w:ilvl w:val="0"/>
          <w:numId w:val="18"/>
        </w:numPr>
        <w:ind w:left="1080"/>
        <w:rPr>
          <w:color w:val="0070C0"/>
          <w:lang w:val="fr-FR"/>
          <w:rPrChange w:author="Konstantin Sokulskiy" w:date="2025-04-25T12:54:00Z" w:id="167">
            <w:rPr>
              <w:color w:val="0070C0"/>
            </w:rPr>
          </w:rPrChange>
        </w:rPr>
      </w:pPr>
      <w:r w:rsidRPr="00710CB3">
        <w:rPr>
          <w:lang w:val="fr-FR"/>
          <w:rPrChange w:author="Konstantin Sokulskiy" w:date="2025-04-25T12:54:00Z" w:id="168">
            <w:rPr/>
          </w:rPrChange>
        </w:rPr>
        <w:t>ATDEC Contest_</w:t>
      </w:r>
      <w:r w:rsidRPr="00710CB3">
        <w:rPr>
          <w:color w:val="0070C0"/>
          <w:u w:val="single"/>
          <w:lang w:val="fr-FR"/>
          <w:rPrChange w:author="Konstantin Sokulskiy" w:date="2025-04-25T12:54:00Z" w:id="169">
            <w:rPr>
              <w:color w:val="0070C0"/>
              <w:u w:val="single"/>
            </w:rPr>
          </w:rPrChange>
        </w:rPr>
        <w:t xml:space="preserve"> </w:t>
      </w:r>
      <w:r>
        <w:fldChar w:fldCharType="begin"/>
      </w:r>
      <w:r w:rsidRPr="00710CB3">
        <w:rPr>
          <w:lang w:val="fr-FR"/>
          <w:rPrChange w:author="Konstantin Sokulskiy" w:date="2025-04-25T12:54:00Z" w:id="170">
            <w:rPr/>
          </w:rPrChange>
        </w:rPr>
        <w:instrText>HYPERLINK "https://infoport.am/am/news/society/tigran-avinyany-masnakcel-e-ajakcogh-tekhnologianeri-nakhagtsman-inzhenerakan-atdec-mrcuytin" \h</w:instrText>
      </w:r>
      <w:r>
        <w:fldChar w:fldCharType="separate"/>
      </w:r>
      <w:r w:rsidRPr="00710CB3" w:rsidR="00644CCC">
        <w:rPr>
          <w:color w:val="0070C0"/>
          <w:u w:val="single"/>
          <w:lang w:val="fr-FR"/>
          <w:rPrChange w:author="Konstantin Sokulskiy" w:date="2025-04-25T12:54:00Z" w:id="171">
            <w:rPr>
              <w:color w:val="0070C0"/>
              <w:u w:val="single"/>
            </w:rPr>
          </w:rPrChange>
        </w:rPr>
        <w:t>https://infoport.am/am/news/society/tigran-avinyany-masnakcel-e-ajakcogh-tekhnologianeri-nakhagtsman-inzhenerakan-atdec-mrcuytin</w:t>
      </w:r>
      <w:r>
        <w:rPr>
          <w:color w:val="0070C0"/>
          <w:u w:val="single"/>
        </w:rPr>
        <w:fldChar w:fldCharType="end"/>
      </w:r>
      <w:r w:rsidRPr="00710CB3" w:rsidR="00644CCC">
        <w:rPr>
          <w:color w:val="0070C0"/>
          <w:lang w:val="fr-FR"/>
          <w:rPrChange w:author="Konstantin Sokulskiy" w:date="2025-04-25T12:54:00Z" w:id="172">
            <w:rPr>
              <w:color w:val="0070C0"/>
            </w:rPr>
          </w:rPrChange>
        </w:rPr>
        <w:t xml:space="preserve"> </w:t>
      </w:r>
    </w:p>
    <w:p w:rsidRPr="00710CB3" w:rsidR="00644CCC" w:rsidP="0004632A" w:rsidRDefault="007309CE" w14:paraId="10243937" w14:textId="28025763">
      <w:pPr>
        <w:pStyle w:val="ListParagraph"/>
        <w:numPr>
          <w:ilvl w:val="0"/>
          <w:numId w:val="18"/>
        </w:numPr>
        <w:ind w:left="1080"/>
        <w:rPr>
          <w:color w:val="0070C0"/>
          <w:lang w:val="fr-FR"/>
          <w:rPrChange w:author="Konstantin Sokulskiy" w:date="2025-04-25T12:54:00Z" w:id="173">
            <w:rPr>
              <w:color w:val="0070C0"/>
            </w:rPr>
          </w:rPrChange>
        </w:rPr>
      </w:pPr>
      <w:r w:rsidRPr="00710CB3">
        <w:rPr>
          <w:lang w:val="fr-FR"/>
          <w:rPrChange w:author="Konstantin Sokulskiy" w:date="2025-04-25T12:54:00Z" w:id="174">
            <w:rPr/>
          </w:rPrChange>
        </w:rPr>
        <w:t>ATDEC Contest_</w:t>
      </w:r>
      <w:r w:rsidRPr="00710CB3">
        <w:rPr>
          <w:color w:val="0070C0"/>
          <w:u w:val="single"/>
          <w:lang w:val="fr-FR"/>
          <w:rPrChange w:author="Konstantin Sokulskiy" w:date="2025-04-25T12:54:00Z" w:id="175">
            <w:rPr>
              <w:color w:val="0070C0"/>
              <w:u w:val="single"/>
            </w:rPr>
          </w:rPrChange>
        </w:rPr>
        <w:t xml:space="preserve"> </w:t>
      </w:r>
      <w:r>
        <w:fldChar w:fldCharType="begin"/>
      </w:r>
      <w:r w:rsidRPr="00710CB3">
        <w:rPr>
          <w:lang w:val="fr-FR"/>
          <w:rPrChange w:author="Konstantin Sokulskiy" w:date="2025-04-25T12:54:00Z" w:id="176">
            <w:rPr/>
          </w:rPrChange>
        </w:rPr>
        <w:instrText>HYPERLINK "https://armeniasputnik.am/20220409/hhum-ajakcvogh-tekhnvolvogianeri-mrcujt-e-anckacvum-vovqer-en-shaharunern-u-masnakicnery-40723877.html"</w:instrText>
      </w:r>
      <w:r>
        <w:fldChar w:fldCharType="separate"/>
      </w:r>
      <w:r w:rsidRPr="00710CB3">
        <w:rPr>
          <w:rStyle w:val="Hyperlink"/>
          <w:lang w:val="fr-FR"/>
          <w:rPrChange w:author="Konstantin Sokulskiy" w:date="2025-04-25T12:54:00Z" w:id="177">
            <w:rPr>
              <w:rStyle w:val="Hyperlink"/>
            </w:rPr>
          </w:rPrChange>
        </w:rPr>
        <w:t>https://armeniasputnik.am/20220409/hhum-ajakcvogh-tekhnvolvogianeri-mrcujt-e-anckacvum-vovqer-en-shaharunern-u-masnakicnery-40723877.html</w:t>
      </w:r>
      <w:r>
        <w:rPr>
          <w:rStyle w:val="Hyperlink"/>
        </w:rPr>
        <w:fldChar w:fldCharType="end"/>
      </w:r>
      <w:r w:rsidRPr="00710CB3" w:rsidR="00644CCC">
        <w:rPr>
          <w:color w:val="0070C0"/>
          <w:lang w:val="fr-FR"/>
          <w:rPrChange w:author="Konstantin Sokulskiy" w:date="2025-04-25T12:54:00Z" w:id="178">
            <w:rPr>
              <w:color w:val="0070C0"/>
            </w:rPr>
          </w:rPrChange>
        </w:rPr>
        <w:t xml:space="preserve"> </w:t>
      </w:r>
    </w:p>
    <w:p w:rsidRPr="00710CB3" w:rsidR="00E80105" w:rsidP="0004632A" w:rsidRDefault="005A021A" w14:paraId="74E9216D" w14:textId="2EB44B3C">
      <w:pPr>
        <w:pStyle w:val="ListParagraph"/>
        <w:numPr>
          <w:ilvl w:val="0"/>
          <w:numId w:val="18"/>
        </w:numPr>
        <w:ind w:left="1080"/>
        <w:rPr>
          <w:color w:val="0070C0"/>
          <w:lang w:val="fr-FR"/>
          <w:rPrChange w:author="Konstantin Sokulskiy" w:date="2025-04-25T12:54:00Z" w:id="179">
            <w:rPr>
              <w:color w:val="0070C0"/>
            </w:rPr>
          </w:rPrChange>
        </w:rPr>
      </w:pPr>
      <w:r>
        <w:fldChar w:fldCharType="begin"/>
      </w:r>
      <w:r w:rsidRPr="00710CB3">
        <w:rPr>
          <w:lang w:val="fr-FR"/>
          <w:rPrChange w:author="Konstantin Sokulskiy" w:date="2025-04-25T12:54:00Z" w:id="180">
            <w:rPr/>
          </w:rPrChange>
        </w:rPr>
        <w:instrText>HYPERLINK "http://armavir.mtad.am/news/item/2023/04/02/02.04.2023/?fbclid=IwAR2e-YQTlrTH46jjPtx4WkERvdcxPVV1cPlVamKeVcAA6t6nX-uUus7RwA4" \h</w:instrText>
      </w:r>
      <w:r>
        <w:fldChar w:fldCharType="separate"/>
      </w:r>
      <w:r w:rsidRPr="00DD1835" w:rsidR="00E80105">
        <w:rPr>
          <w:color w:val="1155CC"/>
          <w:highlight w:val="white"/>
          <w:u w:val="single"/>
        </w:rPr>
        <w:t>Արմավիրի</w:t>
      </w:r>
      <w:r w:rsidRPr="00710CB3" w:rsidR="00E80105">
        <w:rPr>
          <w:color w:val="1155CC"/>
          <w:highlight w:val="white"/>
          <w:u w:val="single"/>
          <w:lang w:val="fr-FR"/>
          <w:rPrChange w:author="Konstantin Sokulskiy" w:date="2025-04-25T12:54:00Z" w:id="181">
            <w:rPr>
              <w:color w:val="1155CC"/>
              <w:highlight w:val="white"/>
              <w:u w:val="single"/>
            </w:rPr>
          </w:rPrChange>
        </w:rPr>
        <w:t xml:space="preserve"> </w:t>
      </w:r>
      <w:r w:rsidRPr="00DD1835" w:rsidR="00E80105">
        <w:rPr>
          <w:color w:val="1155CC"/>
          <w:highlight w:val="white"/>
          <w:u w:val="single"/>
        </w:rPr>
        <w:t>մարզում</w:t>
      </w:r>
      <w:r w:rsidRPr="00710CB3" w:rsidR="00E80105">
        <w:rPr>
          <w:color w:val="1155CC"/>
          <w:highlight w:val="white"/>
          <w:u w:val="single"/>
          <w:lang w:val="fr-FR"/>
          <w:rPrChange w:author="Konstantin Sokulskiy" w:date="2025-04-25T12:54:00Z" w:id="182">
            <w:rPr>
              <w:color w:val="1155CC"/>
              <w:highlight w:val="white"/>
              <w:u w:val="single"/>
            </w:rPr>
          </w:rPrChange>
        </w:rPr>
        <w:t xml:space="preserve"> </w:t>
      </w:r>
      <w:r w:rsidRPr="00DD1835" w:rsidR="00E80105">
        <w:rPr>
          <w:color w:val="1155CC"/>
          <w:highlight w:val="white"/>
          <w:u w:val="single"/>
        </w:rPr>
        <w:t>շարունակվում</w:t>
      </w:r>
      <w:r w:rsidRPr="00710CB3" w:rsidR="00E80105">
        <w:rPr>
          <w:color w:val="1155CC"/>
          <w:highlight w:val="white"/>
          <w:u w:val="single"/>
          <w:lang w:val="fr-FR"/>
          <w:rPrChange w:author="Konstantin Sokulskiy" w:date="2025-04-25T12:54:00Z" w:id="183">
            <w:rPr>
              <w:color w:val="1155CC"/>
              <w:highlight w:val="white"/>
              <w:u w:val="single"/>
            </w:rPr>
          </w:rPrChange>
        </w:rPr>
        <w:t xml:space="preserve"> </w:t>
      </w:r>
      <w:r w:rsidRPr="00DD1835" w:rsidR="00E80105">
        <w:rPr>
          <w:color w:val="1155CC"/>
          <w:highlight w:val="white"/>
          <w:u w:val="single"/>
        </w:rPr>
        <w:t>են</w:t>
      </w:r>
      <w:r w:rsidRPr="00710CB3" w:rsidR="00E80105">
        <w:rPr>
          <w:color w:val="1155CC"/>
          <w:highlight w:val="white"/>
          <w:u w:val="single"/>
          <w:lang w:val="fr-FR"/>
          <w:rPrChange w:author="Konstantin Sokulskiy" w:date="2025-04-25T12:54:00Z" w:id="184">
            <w:rPr>
              <w:color w:val="1155CC"/>
              <w:highlight w:val="white"/>
              <w:u w:val="single"/>
            </w:rPr>
          </w:rPrChange>
        </w:rPr>
        <w:t xml:space="preserve"> «</w:t>
      </w:r>
      <w:r w:rsidRPr="00DD1835" w:rsidR="00E80105">
        <w:rPr>
          <w:color w:val="1155CC"/>
          <w:highlight w:val="white"/>
          <w:u w:val="single"/>
        </w:rPr>
        <w:t>Երեխայի</w:t>
      </w:r>
      <w:r w:rsidRPr="00710CB3" w:rsidR="00E80105">
        <w:rPr>
          <w:color w:val="1155CC"/>
          <w:highlight w:val="white"/>
          <w:u w:val="single"/>
          <w:lang w:val="fr-FR"/>
          <w:rPrChange w:author="Konstantin Sokulskiy" w:date="2025-04-25T12:54:00Z" w:id="185">
            <w:rPr>
              <w:color w:val="1155CC"/>
              <w:highlight w:val="white"/>
              <w:u w:val="single"/>
            </w:rPr>
          </w:rPrChange>
        </w:rPr>
        <w:t xml:space="preserve"> </w:t>
      </w:r>
      <w:r w:rsidRPr="00DD1835" w:rsidR="00E80105">
        <w:rPr>
          <w:color w:val="1155CC"/>
          <w:highlight w:val="white"/>
          <w:u w:val="single"/>
        </w:rPr>
        <w:t>զարգացման</w:t>
      </w:r>
      <w:r w:rsidRPr="00710CB3" w:rsidR="00E80105">
        <w:rPr>
          <w:color w:val="1155CC"/>
          <w:highlight w:val="white"/>
          <w:u w:val="single"/>
          <w:lang w:val="fr-FR"/>
          <w:rPrChange w:author="Konstantin Sokulskiy" w:date="2025-04-25T12:54:00Z" w:id="186">
            <w:rPr>
              <w:color w:val="1155CC"/>
              <w:highlight w:val="white"/>
              <w:u w:val="single"/>
            </w:rPr>
          </w:rPrChange>
        </w:rPr>
        <w:t xml:space="preserve"> </w:t>
      </w:r>
      <w:r w:rsidRPr="00DD1835" w:rsidR="00E80105">
        <w:rPr>
          <w:color w:val="1155CC"/>
          <w:highlight w:val="white"/>
          <w:u w:val="single"/>
        </w:rPr>
        <w:t>խանգարումների</w:t>
      </w:r>
      <w:r w:rsidRPr="00710CB3" w:rsidR="00E80105">
        <w:rPr>
          <w:color w:val="1155CC"/>
          <w:highlight w:val="white"/>
          <w:u w:val="single"/>
          <w:lang w:val="fr-FR"/>
          <w:rPrChange w:author="Konstantin Sokulskiy" w:date="2025-04-25T12:54:00Z" w:id="187">
            <w:rPr>
              <w:color w:val="1155CC"/>
              <w:highlight w:val="white"/>
              <w:u w:val="single"/>
            </w:rPr>
          </w:rPrChange>
        </w:rPr>
        <w:t xml:space="preserve"> </w:t>
      </w:r>
      <w:r w:rsidRPr="00DD1835" w:rsidR="00E80105">
        <w:rPr>
          <w:color w:val="1155CC"/>
          <w:highlight w:val="white"/>
          <w:u w:val="single"/>
        </w:rPr>
        <w:t>վաղ</w:t>
      </w:r>
      <w:r w:rsidRPr="00710CB3" w:rsidR="00E80105">
        <w:rPr>
          <w:color w:val="1155CC"/>
          <w:highlight w:val="white"/>
          <w:u w:val="single"/>
          <w:lang w:val="fr-FR"/>
          <w:rPrChange w:author="Konstantin Sokulskiy" w:date="2025-04-25T12:54:00Z" w:id="188">
            <w:rPr>
              <w:color w:val="1155CC"/>
              <w:highlight w:val="white"/>
              <w:u w:val="single"/>
            </w:rPr>
          </w:rPrChange>
        </w:rPr>
        <w:t xml:space="preserve"> </w:t>
      </w:r>
      <w:r w:rsidRPr="00DD1835" w:rsidR="00E80105">
        <w:rPr>
          <w:color w:val="1155CC"/>
          <w:highlight w:val="white"/>
          <w:u w:val="single"/>
        </w:rPr>
        <w:t>հայտնաբերման</w:t>
      </w:r>
      <w:r w:rsidRPr="00710CB3" w:rsidR="00E80105">
        <w:rPr>
          <w:color w:val="1155CC"/>
          <w:highlight w:val="white"/>
          <w:u w:val="single"/>
          <w:lang w:val="fr-FR"/>
          <w:rPrChange w:author="Konstantin Sokulskiy" w:date="2025-04-25T12:54:00Z" w:id="189">
            <w:rPr>
              <w:color w:val="1155CC"/>
              <w:highlight w:val="white"/>
              <w:u w:val="single"/>
            </w:rPr>
          </w:rPrChange>
        </w:rPr>
        <w:t xml:space="preserve"> </w:t>
      </w:r>
      <w:r w:rsidRPr="00DD1835" w:rsidR="00E80105">
        <w:rPr>
          <w:color w:val="1155CC"/>
          <w:highlight w:val="white"/>
          <w:u w:val="single"/>
        </w:rPr>
        <w:t>և</w:t>
      </w:r>
      <w:r w:rsidRPr="00710CB3" w:rsidR="00E80105">
        <w:rPr>
          <w:color w:val="1155CC"/>
          <w:highlight w:val="white"/>
          <w:u w:val="single"/>
          <w:lang w:val="fr-FR"/>
          <w:rPrChange w:author="Konstantin Sokulskiy" w:date="2025-04-25T12:54:00Z" w:id="190">
            <w:rPr>
              <w:color w:val="1155CC"/>
              <w:highlight w:val="white"/>
              <w:u w:val="single"/>
            </w:rPr>
          </w:rPrChange>
        </w:rPr>
        <w:t xml:space="preserve"> </w:t>
      </w:r>
      <w:r w:rsidRPr="00DD1835" w:rsidR="00E80105">
        <w:rPr>
          <w:color w:val="1155CC"/>
          <w:highlight w:val="white"/>
          <w:u w:val="single"/>
        </w:rPr>
        <w:t>միջամտության</w:t>
      </w:r>
      <w:r w:rsidRPr="00710CB3" w:rsidR="00E80105">
        <w:rPr>
          <w:color w:val="1155CC"/>
          <w:highlight w:val="white"/>
          <w:u w:val="single"/>
          <w:lang w:val="fr-FR"/>
          <w:rPrChange w:author="Konstantin Sokulskiy" w:date="2025-04-25T12:54:00Z" w:id="191">
            <w:rPr>
              <w:color w:val="1155CC"/>
              <w:highlight w:val="white"/>
              <w:u w:val="single"/>
            </w:rPr>
          </w:rPrChange>
        </w:rPr>
        <w:t xml:space="preserve"> </w:t>
      </w:r>
      <w:r w:rsidRPr="00DD1835" w:rsidR="00E80105">
        <w:rPr>
          <w:color w:val="1155CC"/>
          <w:highlight w:val="white"/>
          <w:u w:val="single"/>
        </w:rPr>
        <w:t>հիմունքներ</w:t>
      </w:r>
      <w:r w:rsidRPr="00710CB3" w:rsidR="00E80105">
        <w:rPr>
          <w:color w:val="1155CC"/>
          <w:highlight w:val="white"/>
          <w:u w:val="single"/>
          <w:lang w:val="fr-FR"/>
          <w:rPrChange w:author="Konstantin Sokulskiy" w:date="2025-04-25T12:54:00Z" w:id="192">
            <w:rPr>
              <w:color w:val="1155CC"/>
              <w:highlight w:val="white"/>
              <w:u w:val="single"/>
            </w:rPr>
          </w:rPrChange>
        </w:rPr>
        <w:t xml:space="preserve">» </w:t>
      </w:r>
      <w:r w:rsidRPr="00DD1835" w:rsidR="00E80105">
        <w:rPr>
          <w:color w:val="1155CC"/>
          <w:highlight w:val="white"/>
          <w:u w:val="single"/>
        </w:rPr>
        <w:t>թեմայով</w:t>
      </w:r>
      <w:r w:rsidRPr="00710CB3" w:rsidR="00E80105">
        <w:rPr>
          <w:color w:val="1155CC"/>
          <w:highlight w:val="white"/>
          <w:u w:val="single"/>
          <w:lang w:val="fr-FR"/>
          <w:rPrChange w:author="Konstantin Sokulskiy" w:date="2025-04-25T12:54:00Z" w:id="193">
            <w:rPr>
              <w:color w:val="1155CC"/>
              <w:highlight w:val="white"/>
              <w:u w:val="single"/>
            </w:rPr>
          </w:rPrChange>
        </w:rPr>
        <w:t xml:space="preserve"> </w:t>
      </w:r>
      <w:r w:rsidRPr="00DD1835" w:rsidR="00E80105">
        <w:rPr>
          <w:color w:val="1155CC"/>
          <w:highlight w:val="white"/>
          <w:u w:val="single"/>
        </w:rPr>
        <w:t>դասընթացները</w:t>
      </w:r>
      <w:r w:rsidRPr="00710CB3" w:rsidR="00E80105">
        <w:rPr>
          <w:color w:val="1155CC"/>
          <w:highlight w:val="white"/>
          <w:u w:val="single"/>
          <w:lang w:val="fr-FR"/>
          <w:rPrChange w:author="Konstantin Sokulskiy" w:date="2025-04-25T12:54:00Z" w:id="194">
            <w:rPr>
              <w:color w:val="1155CC"/>
              <w:highlight w:val="white"/>
              <w:u w:val="single"/>
            </w:rPr>
          </w:rPrChange>
        </w:rPr>
        <w:t xml:space="preserve"> - </w:t>
      </w:r>
      <w:r w:rsidRPr="00DD1835" w:rsidR="00E80105">
        <w:rPr>
          <w:color w:val="1155CC"/>
          <w:highlight w:val="white"/>
          <w:u w:val="single"/>
        </w:rPr>
        <w:t>Արմավիրի</w:t>
      </w:r>
      <w:r w:rsidRPr="00710CB3" w:rsidR="00E80105">
        <w:rPr>
          <w:color w:val="1155CC"/>
          <w:highlight w:val="white"/>
          <w:u w:val="single"/>
          <w:lang w:val="fr-FR"/>
          <w:rPrChange w:author="Konstantin Sokulskiy" w:date="2025-04-25T12:54:00Z" w:id="195">
            <w:rPr>
              <w:color w:val="1155CC"/>
              <w:highlight w:val="white"/>
              <w:u w:val="single"/>
            </w:rPr>
          </w:rPrChange>
        </w:rPr>
        <w:t xml:space="preserve"> </w:t>
      </w:r>
      <w:r w:rsidRPr="00DD1835" w:rsidR="00E80105">
        <w:rPr>
          <w:color w:val="1155CC"/>
          <w:highlight w:val="white"/>
          <w:u w:val="single"/>
        </w:rPr>
        <w:t>մարզպետի</w:t>
      </w:r>
      <w:r w:rsidRPr="00710CB3" w:rsidR="00E80105">
        <w:rPr>
          <w:color w:val="1155CC"/>
          <w:highlight w:val="white"/>
          <w:u w:val="single"/>
          <w:lang w:val="fr-FR"/>
          <w:rPrChange w:author="Konstantin Sokulskiy" w:date="2025-04-25T12:54:00Z" w:id="196">
            <w:rPr>
              <w:color w:val="1155CC"/>
              <w:highlight w:val="white"/>
              <w:u w:val="single"/>
            </w:rPr>
          </w:rPrChange>
        </w:rPr>
        <w:t xml:space="preserve"> </w:t>
      </w:r>
      <w:r w:rsidRPr="00DD1835" w:rsidR="00E80105">
        <w:rPr>
          <w:color w:val="1155CC"/>
          <w:highlight w:val="white"/>
          <w:u w:val="single"/>
        </w:rPr>
        <w:t>աշխատակազմ</w:t>
      </w:r>
      <w:r w:rsidRPr="00710CB3" w:rsidR="00E80105">
        <w:rPr>
          <w:color w:val="1155CC"/>
          <w:highlight w:val="white"/>
          <w:u w:val="single"/>
          <w:lang w:val="fr-FR"/>
          <w:rPrChange w:author="Konstantin Sokulskiy" w:date="2025-04-25T12:54:00Z" w:id="197">
            <w:rPr>
              <w:color w:val="1155CC"/>
              <w:highlight w:val="white"/>
              <w:u w:val="single"/>
            </w:rPr>
          </w:rPrChange>
        </w:rPr>
        <w:t xml:space="preserve"> (mtad.am)</w:t>
      </w:r>
      <w:r>
        <w:rPr>
          <w:color w:val="1155CC"/>
          <w:highlight w:val="white"/>
          <w:u w:val="single"/>
        </w:rPr>
        <w:fldChar w:fldCharType="end"/>
      </w:r>
    </w:p>
    <w:p w:rsidRPr="00DD1835" w:rsidR="00E80105" w:rsidP="0004632A" w:rsidRDefault="00840C1D" w14:paraId="0260B206" w14:textId="393B8EB7">
      <w:pPr>
        <w:pStyle w:val="ListParagraph"/>
        <w:numPr>
          <w:ilvl w:val="0"/>
          <w:numId w:val="18"/>
        </w:numPr>
        <w:ind w:left="1080"/>
        <w:rPr>
          <w:color w:val="0070C0"/>
        </w:rPr>
      </w:pPr>
      <w:hyperlink r:id="rId21">
        <w:r w:rsidRPr="00DD1835">
          <w:rPr>
            <w:color w:val="1155CC"/>
            <w:highlight w:val="white"/>
            <w:u w:val="single"/>
          </w:rPr>
          <w:t xml:space="preserve">Establishing a </w:t>
        </w:r>
        <w:proofErr w:type="spellStart"/>
        <w:r w:rsidRPr="00DD1835">
          <w:rPr>
            <w:color w:val="1155CC"/>
            <w:highlight w:val="white"/>
            <w:u w:val="single"/>
          </w:rPr>
          <w:t>Guykadaran</w:t>
        </w:r>
        <w:proofErr w:type="spellEnd"/>
        <w:r w:rsidRPr="00DD1835">
          <w:rPr>
            <w:color w:val="1155CC"/>
            <w:highlight w:val="white"/>
            <w:u w:val="single"/>
          </w:rPr>
          <w:t xml:space="preserve"> for Children with Disabilities in Lori </w:t>
        </w:r>
      </w:hyperlink>
    </w:p>
    <w:p w:rsidRPr="00DD1835" w:rsidR="00DD1835" w:rsidP="00DD1835" w:rsidRDefault="00DD1835" w14:paraId="5CC1E68D" w14:textId="4BCF943C">
      <w:pPr>
        <w:pStyle w:val="ListParagraph"/>
        <w:numPr>
          <w:ilvl w:val="0"/>
          <w:numId w:val="18"/>
        </w:numPr>
        <w:ind w:left="1080"/>
        <w:rPr>
          <w:color w:val="0070C0"/>
        </w:rPr>
      </w:pPr>
      <w:hyperlink r:id="rId22">
        <w:r w:rsidRPr="00DD1835">
          <w:rPr>
            <w:color w:val="1155CC"/>
            <w:highlight w:val="white"/>
            <w:u w:val="single"/>
          </w:rPr>
          <w:t xml:space="preserve">The </w:t>
        </w:r>
        <w:proofErr w:type="spellStart"/>
        <w:r w:rsidRPr="00DD1835">
          <w:rPr>
            <w:color w:val="1155CC"/>
            <w:highlight w:val="white"/>
            <w:u w:val="single"/>
          </w:rPr>
          <w:t>Armav</w:t>
        </w:r>
        <w:proofErr w:type="spellEnd"/>
        <w:r w:rsidRPr="00DD1835">
          <w:rPr>
            <w:color w:val="1155CC"/>
            <w:highlight w:val="white"/>
            <w:u w:val="single"/>
          </w:rPr>
          <w:t xml:space="preserve"> AAC App: Empowering Non-Speaking Children through Communication </w:t>
        </w:r>
      </w:hyperlink>
    </w:p>
    <w:p w:rsidRPr="0079671C" w:rsidR="00DD1835" w:rsidP="00DD1835" w:rsidRDefault="00DD1835" w14:paraId="15B68505" w14:textId="0DC6E3C8">
      <w:pPr>
        <w:pStyle w:val="ListParagraph"/>
        <w:numPr>
          <w:ilvl w:val="0"/>
          <w:numId w:val="18"/>
        </w:numPr>
        <w:ind w:left="1080"/>
        <w:rPr>
          <w:color w:val="0070C0"/>
        </w:rPr>
      </w:pPr>
      <w:hyperlink r:id="rId23">
        <w:r w:rsidRPr="00DD1835">
          <w:rPr>
            <w:color w:val="1155CC"/>
            <w:highlight w:val="white"/>
            <w:u w:val="single"/>
          </w:rPr>
          <w:t xml:space="preserve">Nurturing Tomorrow's Leaders: Internet of Things Program Shapes 60 Teenage Innovators </w:t>
        </w:r>
      </w:hyperlink>
    </w:p>
    <w:p w:rsidRPr="004D0894" w:rsidR="00840C1D" w:rsidP="0079671C" w:rsidRDefault="00840C1D" w14:paraId="4C49CC60" w14:textId="77777777">
      <w:pPr>
        <w:pStyle w:val="ListParagraph"/>
        <w:ind w:left="1080"/>
        <w:rPr>
          <w:color w:val="0070C0"/>
        </w:rPr>
      </w:pPr>
    </w:p>
    <w:p w:rsidRPr="007309CE" w:rsidR="00EE126E" w:rsidP="00825DAF" w:rsidRDefault="00EE126E" w14:paraId="49125C61" w14:textId="77777777">
      <w:pPr>
        <w:ind w:left="360"/>
      </w:pPr>
    </w:p>
    <w:p w:rsidRPr="007309CE" w:rsidR="00EE126E" w:rsidP="00825DAF" w:rsidRDefault="00EE126E" w14:paraId="4268766C" w14:textId="42A4C4F6">
      <w:pPr>
        <w:ind w:left="360"/>
        <w:rPr>
          <w:b/>
          <w:bCs/>
          <w:u w:val="single"/>
        </w:rPr>
      </w:pPr>
      <w:r w:rsidRPr="007309CE">
        <w:rPr>
          <w:b/>
          <w:bCs/>
          <w:u w:val="single"/>
        </w:rPr>
        <w:t>Documents</w:t>
      </w:r>
      <w:r w:rsidRPr="007309CE" w:rsidR="00E93BF6">
        <w:rPr>
          <w:b/>
          <w:bCs/>
          <w:u w:val="single"/>
        </w:rPr>
        <w:t>, Reports, Research Papers</w:t>
      </w:r>
      <w:r w:rsidRPr="007309CE" w:rsidR="004400DB">
        <w:rPr>
          <w:b/>
          <w:bCs/>
          <w:u w:val="single"/>
        </w:rPr>
        <w:t>, Guides, Manuals etc.</w:t>
      </w:r>
    </w:p>
    <w:p w:rsidRPr="00825DAF" w:rsidR="00EE126E" w:rsidP="00825DAF" w:rsidRDefault="00EE126E" w14:paraId="021262A2" w14:textId="77777777">
      <w:pPr>
        <w:ind w:left="360"/>
        <w:rPr>
          <w:color w:val="0070C0"/>
        </w:rPr>
      </w:pPr>
    </w:p>
    <w:p w:rsidR="00AC702E" w:rsidP="0004632A" w:rsidRDefault="00411F9C" w14:paraId="1001974A" w14:textId="05FD2362">
      <w:pPr>
        <w:pStyle w:val="ListParagraph"/>
        <w:numPr>
          <w:ilvl w:val="0"/>
          <w:numId w:val="17"/>
        </w:numPr>
        <w:rPr>
          <w:color w:val="1155CC"/>
          <w:u w:val="single"/>
        </w:rPr>
      </w:pPr>
      <w:hyperlink r:id="rId24">
        <w:r>
          <w:rPr>
            <w:color w:val="1155CC"/>
            <w:u w:val="single"/>
          </w:rPr>
          <w:t>Recommended list of Assistive Devices and descriptions by disability</w:t>
        </w:r>
      </w:hyperlink>
    </w:p>
    <w:p w:rsidRPr="006C36E6" w:rsidR="00C76B81" w:rsidP="0004632A" w:rsidRDefault="00E93BF6" w14:paraId="182DA4E5" w14:textId="0F6AA551">
      <w:pPr>
        <w:pStyle w:val="ListParagraph"/>
        <w:numPr>
          <w:ilvl w:val="0"/>
          <w:numId w:val="17"/>
        </w:numPr>
        <w:rPr>
          <w:color w:val="1155CC"/>
          <w:u w:val="single"/>
        </w:rPr>
      </w:pPr>
      <w:hyperlink r:id="rId25">
        <w:r w:rsidRPr="00E93BF6">
          <w:rPr>
            <w:color w:val="1155CC"/>
            <w:u w:val="single"/>
          </w:rPr>
          <w:t>Strengthening the national ecosystem for the provision and use of assistive technologies (AT) and alternative aug</w:t>
        </w:r>
        <w:bookmarkStart w:name="_Hlt192862094" w:id="198"/>
        <w:r w:rsidRPr="00E93BF6">
          <w:rPr>
            <w:color w:val="1155CC"/>
            <w:u w:val="single"/>
          </w:rPr>
          <w:t>m</w:t>
        </w:r>
        <w:bookmarkEnd w:id="198"/>
        <w:r w:rsidRPr="00E93BF6">
          <w:rPr>
            <w:color w:val="1155CC"/>
            <w:u w:val="single"/>
          </w:rPr>
          <w:t>entative communication (AAC) for children with disabilities in Armenia and the Mapping of disability system reforms</w:t>
        </w:r>
      </w:hyperlink>
    </w:p>
    <w:p w:rsidR="006C36E6" w:rsidP="006C36E6" w:rsidRDefault="006C36E6" w14:paraId="548C2244" w14:textId="5ADC5D63">
      <w:pPr>
        <w:numPr>
          <w:ilvl w:val="0"/>
          <w:numId w:val="17"/>
        </w:numPr>
        <w:pBdr>
          <w:top w:val="nil"/>
          <w:left w:val="nil"/>
          <w:bottom w:val="nil"/>
          <w:right w:val="nil"/>
          <w:between w:val="nil"/>
        </w:pBdr>
        <w:jc w:val="both"/>
        <w:textAlignment w:val="top"/>
        <w:outlineLvl w:val="0"/>
        <w:rPr>
          <w:highlight w:val="white"/>
        </w:rPr>
      </w:pPr>
      <w:hyperlink r:id="rId26">
        <w:r>
          <w:rPr>
            <w:color w:val="1155CC"/>
            <w:sz w:val="22"/>
            <w:szCs w:val="22"/>
            <w:highlight w:val="white"/>
            <w:u w:val="single"/>
          </w:rPr>
          <w:t xml:space="preserve">Package of Government decrees on the establishment of the Centers for Independent Living (approved by the </w:t>
        </w:r>
        <w:proofErr w:type="spellStart"/>
        <w:r>
          <w:rPr>
            <w:color w:val="1155CC"/>
            <w:sz w:val="22"/>
            <w:szCs w:val="22"/>
            <w:highlight w:val="white"/>
            <w:u w:val="single"/>
          </w:rPr>
          <w:t>MoLSA</w:t>
        </w:r>
        <w:proofErr w:type="spellEnd"/>
      </w:hyperlink>
      <w:r>
        <w:rPr>
          <w:color w:val="000000"/>
          <w:sz w:val="22"/>
          <w:szCs w:val="22"/>
          <w:highlight w:val="white"/>
        </w:rPr>
        <w:t>)</w:t>
      </w:r>
    </w:p>
    <w:p w:rsidRPr="009C39A6" w:rsidR="009C39A6" w:rsidP="009C39A6" w:rsidRDefault="009C39A6" w14:paraId="607FA953" w14:textId="77777777">
      <w:pPr>
        <w:pStyle w:val="ListParagraph"/>
        <w:numPr>
          <w:ilvl w:val="0"/>
          <w:numId w:val="17"/>
        </w:numPr>
        <w:rPr>
          <w:color w:val="0070C0"/>
        </w:rPr>
      </w:pPr>
      <w:hyperlink r:id="rId27">
        <w:r w:rsidRPr="009C39A6">
          <w:rPr>
            <w:color w:val="1155CC"/>
            <w:highlight w:val="white"/>
            <w:u w:val="single"/>
          </w:rPr>
          <w:t>Assessment report of the regulatory framework on the provision of assistive technology (identified gaps and recommendations for improvement</w:t>
        </w:r>
      </w:hyperlink>
    </w:p>
    <w:p w:rsidRPr="00E93BF6" w:rsidR="006C36E6" w:rsidP="009C39A6" w:rsidRDefault="006C36E6" w14:paraId="20A0D15A" w14:textId="77777777">
      <w:pPr>
        <w:pStyle w:val="ListParagraph"/>
        <w:ind w:left="1080"/>
        <w:rPr>
          <w:color w:val="1155CC"/>
          <w:u w:val="single"/>
        </w:rPr>
      </w:pPr>
    </w:p>
    <w:p w:rsidR="00CE12C8" w:rsidP="00654B9D" w:rsidRDefault="00CE12C8" w14:paraId="59DDCC91" w14:textId="43FC1C31">
      <w:pPr>
        <w:pStyle w:val="BodyText"/>
        <w:spacing w:line="276" w:lineRule="auto"/>
        <w:rPr>
          <w:rFonts w:ascii="Times New Roman" w:hAnsi="Times New Roman"/>
          <w:b/>
          <w:bCs/>
          <w:i/>
          <w:iCs/>
          <w:sz w:val="24"/>
        </w:rPr>
      </w:pPr>
      <w:r w:rsidRPr="00AC702E">
        <w:rPr>
          <w:rFonts w:ascii="Times New Roman" w:hAnsi="Times New Roman"/>
          <w:b/>
          <w:bCs/>
          <w:i/>
          <w:iCs/>
          <w:sz w:val="24"/>
        </w:rPr>
        <w:t xml:space="preserve">Output </w:t>
      </w:r>
      <w:r>
        <w:rPr>
          <w:rFonts w:ascii="Times New Roman" w:hAnsi="Times New Roman"/>
          <w:b/>
          <w:bCs/>
          <w:i/>
          <w:iCs/>
          <w:sz w:val="24"/>
        </w:rPr>
        <w:t xml:space="preserve">2 </w:t>
      </w:r>
    </w:p>
    <w:p w:rsidR="00D02A03" w:rsidP="00D02A03" w:rsidRDefault="00D02A03" w14:paraId="5D0741F9" w14:textId="77777777">
      <w:pPr>
        <w:ind w:left="360"/>
        <w:rPr>
          <w:color w:val="0070C0"/>
          <w:u w:val="single"/>
        </w:rPr>
      </w:pPr>
    </w:p>
    <w:p w:rsidRPr="007309CE" w:rsidR="00D02A03" w:rsidP="00D02A03" w:rsidRDefault="00D02A03" w14:paraId="0572B298" w14:textId="7DAFD18E">
      <w:pPr>
        <w:ind w:left="360"/>
        <w:rPr>
          <w:b/>
          <w:bCs/>
          <w:u w:val="single"/>
        </w:rPr>
      </w:pPr>
      <w:r w:rsidRPr="007309CE">
        <w:rPr>
          <w:b/>
          <w:bCs/>
          <w:u w:val="single"/>
        </w:rPr>
        <w:t>Web pages and websites</w:t>
      </w:r>
    </w:p>
    <w:p w:rsidR="00D02A03" w:rsidP="00D02A03" w:rsidRDefault="00D02A03" w14:paraId="56B28583" w14:textId="77777777">
      <w:pPr>
        <w:ind w:left="360"/>
        <w:rPr>
          <w:color w:val="0070C0"/>
          <w:u w:val="single"/>
        </w:rPr>
      </w:pPr>
    </w:p>
    <w:p w:rsidRPr="005B6BFE" w:rsidR="0004632A" w:rsidP="00350CBE" w:rsidRDefault="00350CBE" w14:paraId="479D423A" w14:textId="7FDCEAE2">
      <w:pPr>
        <w:pStyle w:val="ListParagraph"/>
        <w:numPr>
          <w:ilvl w:val="0"/>
          <w:numId w:val="23"/>
        </w:numPr>
        <w:rPr>
          <w:color w:val="0070C0"/>
          <w:u w:val="single"/>
        </w:rPr>
      </w:pPr>
      <w:hyperlink r:id="rId28">
        <w:r w:rsidRPr="00350CBE">
          <w:rPr>
            <w:color w:val="1155CC"/>
            <w:highlight w:val="white"/>
            <w:u w:val="single"/>
          </w:rPr>
          <w:t>https://e-disability.am/home</w:t>
        </w:r>
      </w:hyperlink>
    </w:p>
    <w:p w:rsidRPr="005B6BFE" w:rsidR="005B6BFE" w:rsidP="00350CBE" w:rsidRDefault="005B6BFE" w14:paraId="71EC90EB" w14:textId="1B8088B3">
      <w:pPr>
        <w:pStyle w:val="ListParagraph"/>
        <w:numPr>
          <w:ilvl w:val="0"/>
          <w:numId w:val="23"/>
        </w:numPr>
        <w:rPr>
          <w:color w:val="0070C0"/>
          <w:u w:val="single"/>
        </w:rPr>
      </w:pPr>
      <w:hyperlink r:id="rId29">
        <w:r>
          <w:rPr>
            <w:color w:val="1155CC"/>
            <w:highlight w:val="white"/>
            <w:u w:val="single"/>
          </w:rPr>
          <w:t xml:space="preserve">Summary and report presentation of the program implemented in cooperation with </w:t>
        </w:r>
        <w:proofErr w:type="spellStart"/>
        <w:r>
          <w:rPr>
            <w:color w:val="1155CC"/>
            <w:highlight w:val="white"/>
            <w:u w:val="single"/>
          </w:rPr>
          <w:t>Unicef</w:t>
        </w:r>
        <w:proofErr w:type="spellEnd"/>
        <w:r>
          <w:rPr>
            <w:color w:val="1155CC"/>
            <w:highlight w:val="white"/>
            <w:u w:val="single"/>
          </w:rPr>
          <w:t xml:space="preserve"> Armenia | RPPC (hmk.am)</w:t>
        </w:r>
      </w:hyperlink>
    </w:p>
    <w:p w:rsidRPr="00350CBE" w:rsidR="005B6BFE" w:rsidP="48A427F6" w:rsidRDefault="005B6BFE" w14:paraId="750DB861" w14:textId="397A840A">
      <w:pPr>
        <w:pStyle w:val="ListParagraph"/>
        <w:numPr>
          <w:ilvl w:val="0"/>
          <w:numId w:val="23"/>
        </w:numPr>
      </w:pPr>
      <w:ins w:author="harakelyan@unicef.org" w:date="2025-03-18T06:54:00Z" w:id="199">
        <w:r>
          <w:fldChar w:fldCharType="begin"/>
        </w:r>
        <w:r>
          <w:instrText xml:space="preserve">HYPERLINK "https://hmk.am/en/p114047hy/" </w:instrText>
        </w:r>
        <w:r>
          <w:fldChar w:fldCharType="separate"/>
        </w:r>
        <w:r w:rsidRPr="48A427F6" w:rsidR="124C5E8A">
          <w:rPr>
            <w:rStyle w:val="Hyperlink"/>
          </w:rPr>
          <w:t>Assessment Toolkit | RPPC</w:t>
        </w:r>
        <w:r>
          <w:fldChar w:fldCharType="end"/>
        </w:r>
      </w:ins>
    </w:p>
    <w:p w:rsidR="00D02A03" w:rsidP="00D02A03" w:rsidRDefault="00D02A03" w14:paraId="639571F7" w14:textId="77777777">
      <w:pPr>
        <w:ind w:left="360"/>
        <w:rPr>
          <w:color w:val="0070C0"/>
          <w:u w:val="single"/>
        </w:rPr>
      </w:pPr>
    </w:p>
    <w:p w:rsidRPr="007309CE" w:rsidR="00D02A03" w:rsidP="00D02A03" w:rsidRDefault="00D02A03" w14:paraId="38B67EDB" w14:textId="77777777">
      <w:pPr>
        <w:ind w:left="360"/>
        <w:rPr>
          <w:b/>
          <w:bCs/>
          <w:color w:val="0070C0"/>
          <w:u w:val="single"/>
        </w:rPr>
      </w:pPr>
    </w:p>
    <w:p w:rsidRPr="007309CE" w:rsidR="004400DB" w:rsidP="004400DB" w:rsidRDefault="004400DB" w14:paraId="106186F0" w14:textId="77777777">
      <w:pPr>
        <w:ind w:left="360"/>
        <w:rPr>
          <w:b/>
          <w:bCs/>
          <w:color w:val="0070C0"/>
          <w:u w:val="single"/>
        </w:rPr>
      </w:pPr>
      <w:r w:rsidRPr="007309CE">
        <w:rPr>
          <w:b/>
          <w:bCs/>
          <w:u w:val="single"/>
        </w:rPr>
        <w:t>Documents, Reports, Research Papers, Guides, Manuals etc.</w:t>
      </w:r>
    </w:p>
    <w:p w:rsidR="00CE12C8" w:rsidP="00CE12C8" w:rsidRDefault="00CE12C8" w14:paraId="178A87F7" w14:textId="77777777"/>
    <w:p w:rsidRPr="002472C3" w:rsidR="00CE12C8" w:rsidP="0004632A" w:rsidRDefault="00E852A1" w14:paraId="4A553F84" w14:textId="1C994355">
      <w:pPr>
        <w:pStyle w:val="ListParagraph"/>
        <w:numPr>
          <w:ilvl w:val="0"/>
          <w:numId w:val="19"/>
        </w:numPr>
        <w:spacing w:before="120" w:after="120" w:line="1" w:lineRule="atLeast"/>
        <w:jc w:val="both"/>
        <w:textAlignment w:val="top"/>
        <w:outlineLvl w:val="0"/>
      </w:pPr>
      <w:hyperlink r:id="rId30">
        <w:r>
          <w:rPr>
            <w:color w:val="0563C1"/>
            <w:u w:val="single"/>
          </w:rPr>
          <w:t xml:space="preserve">Ministers’ order "On the adoption of referral procedures and the referral forms" and the procedure of referrals and referral forms </w:t>
        </w:r>
      </w:hyperlink>
    </w:p>
    <w:p w:rsidRPr="002472C3" w:rsidR="00CE12C8" w:rsidP="0004632A" w:rsidRDefault="00E852A1" w14:paraId="43728158" w14:textId="25A3EBC9">
      <w:pPr>
        <w:pStyle w:val="ListParagraph"/>
        <w:numPr>
          <w:ilvl w:val="0"/>
          <w:numId w:val="19"/>
        </w:numPr>
        <w:spacing w:before="120" w:after="120" w:line="1" w:lineRule="atLeast"/>
        <w:jc w:val="both"/>
        <w:textAlignment w:val="top"/>
        <w:outlineLvl w:val="0"/>
      </w:pPr>
      <w:hyperlink r:id="rId31">
        <w:r>
          <w:rPr>
            <w:color w:val="1155CC"/>
            <w:u w:val="single"/>
          </w:rPr>
          <w:t>Minister’s order “On the adoption of the characteristics of the positions of specialists assessing the functionality” and the characteristics of the positions of specialists assessing the functionality</w:t>
        </w:r>
      </w:hyperlink>
    </w:p>
    <w:p w:rsidRPr="002472C3" w:rsidR="00CE12C8" w:rsidP="0004632A" w:rsidRDefault="00772E42" w14:paraId="1AD8F75F" w14:textId="7B91DBA3">
      <w:pPr>
        <w:pStyle w:val="ListParagraph"/>
        <w:numPr>
          <w:ilvl w:val="0"/>
          <w:numId w:val="19"/>
        </w:numPr>
        <w:spacing w:before="120" w:after="120" w:line="1" w:lineRule="atLeast"/>
        <w:jc w:val="both"/>
        <w:textAlignment w:val="top"/>
        <w:outlineLvl w:val="0"/>
      </w:pPr>
      <w:hyperlink r:id="rId32">
        <w:r>
          <w:rPr>
            <w:color w:val="1155CC"/>
            <w:u w:val="single"/>
          </w:rPr>
          <w:t>Minister's order "On adopting the guidelines on the data protection during the assessment of the functionality" and guidelines on the data protection during the assessment of the functionality</w:t>
        </w:r>
      </w:hyperlink>
    </w:p>
    <w:p w:rsidRPr="002472C3" w:rsidR="00CE12C8" w:rsidP="0004632A" w:rsidRDefault="00772E42" w14:paraId="1096A84B" w14:textId="5B9ACC6B">
      <w:pPr>
        <w:pStyle w:val="ListParagraph"/>
        <w:numPr>
          <w:ilvl w:val="0"/>
          <w:numId w:val="19"/>
        </w:numPr>
        <w:spacing w:before="120" w:after="120" w:line="1" w:lineRule="atLeast"/>
        <w:jc w:val="both"/>
        <w:textAlignment w:val="top"/>
        <w:outlineLvl w:val="0"/>
      </w:pPr>
      <w:hyperlink r:id="rId33">
        <w:r>
          <w:rPr>
            <w:color w:val="1155CC"/>
            <w:u w:val="single"/>
          </w:rPr>
          <w:t xml:space="preserve">Minister’s order "On the adoption of the procedure for creating and maintaining a register of specialists assessing functionality" </w:t>
        </w:r>
      </w:hyperlink>
      <w:r w:rsidRPr="002472C3" w:rsidR="00CE12C8">
        <w:t>)</w:t>
      </w:r>
    </w:p>
    <w:p w:rsidRPr="002472C3" w:rsidR="00CE12C8" w:rsidP="0004632A" w:rsidRDefault="00772E42" w14:paraId="7EC3023C" w14:textId="4EF1AF7B">
      <w:pPr>
        <w:pStyle w:val="ListParagraph"/>
        <w:numPr>
          <w:ilvl w:val="0"/>
          <w:numId w:val="19"/>
        </w:numPr>
        <w:spacing w:before="120" w:after="120" w:line="1" w:lineRule="atLeast"/>
        <w:jc w:val="both"/>
        <w:textAlignment w:val="top"/>
        <w:outlineLvl w:val="0"/>
      </w:pPr>
      <w:hyperlink r:id="rId34">
        <w:r>
          <w:rPr>
            <w:color w:val="1155CC"/>
            <w:u w:val="single"/>
          </w:rPr>
          <w:t xml:space="preserve">Decree “On the adoption of statistical summary reports on the functionality assessments and disabilities” </w:t>
        </w:r>
      </w:hyperlink>
      <w:r w:rsidRPr="002472C3" w:rsidR="00CE12C8">
        <w:t>)</w:t>
      </w:r>
    </w:p>
    <w:p w:rsidRPr="002472C3" w:rsidR="00CE12C8" w:rsidP="0004632A" w:rsidRDefault="00772E42" w14:paraId="1A39B275" w14:textId="27A19FFD">
      <w:pPr>
        <w:pStyle w:val="ListParagraph"/>
        <w:numPr>
          <w:ilvl w:val="0"/>
          <w:numId w:val="19"/>
        </w:numPr>
        <w:spacing w:before="120" w:after="120" w:line="1" w:lineRule="atLeast"/>
        <w:jc w:val="both"/>
        <w:textAlignment w:val="top"/>
        <w:outlineLvl w:val="0"/>
      </w:pPr>
      <w:hyperlink r:id="rId35">
        <w:r>
          <w:rPr>
            <w:rFonts w:eastAsia="Arial"/>
            <w:color w:val="1155CC"/>
            <w:u w:val="single"/>
          </w:rPr>
          <w:t xml:space="preserve">A package of Government decrees on the establishment of the Centers for Independent Living </w:t>
        </w:r>
      </w:hyperlink>
    </w:p>
    <w:p w:rsidRPr="00E33391" w:rsidR="00CE12C8" w:rsidP="0004632A" w:rsidRDefault="006F4ED4" w14:paraId="327FF351" w14:textId="63F0CEB3">
      <w:pPr>
        <w:pStyle w:val="ListParagraph"/>
        <w:numPr>
          <w:ilvl w:val="0"/>
          <w:numId w:val="19"/>
        </w:numPr>
        <w:spacing w:before="120" w:after="120" w:line="1" w:lineRule="atLeast"/>
        <w:jc w:val="both"/>
        <w:textAlignment w:val="top"/>
        <w:outlineLvl w:val="0"/>
      </w:pPr>
      <w:hyperlink r:id="rId36">
        <w:r>
          <w:rPr>
            <w:rFonts w:eastAsia="Arial"/>
            <w:color w:val="1155CC"/>
            <w:u w:val="single"/>
          </w:rPr>
          <w:t xml:space="preserve">Assessment report of the regulatory framework on the provision of assistive technology </w:t>
        </w:r>
      </w:hyperlink>
    </w:p>
    <w:p w:rsidRPr="002472C3" w:rsidR="00E33391" w:rsidP="0004632A" w:rsidRDefault="00E33391" w14:paraId="74F11D31" w14:textId="77777777">
      <w:pPr>
        <w:pStyle w:val="ListParagraph"/>
        <w:numPr>
          <w:ilvl w:val="0"/>
          <w:numId w:val="19"/>
        </w:numPr>
        <w:spacing w:before="120" w:after="120" w:line="1" w:lineRule="atLeast"/>
        <w:jc w:val="both"/>
        <w:textAlignment w:val="top"/>
        <w:outlineLvl w:val="0"/>
      </w:pPr>
      <w:hyperlink r:id="rId37">
        <w:r w:rsidRPr="005C3985">
          <w:rPr>
            <w:color w:val="1155CC"/>
            <w:u w:val="single"/>
          </w:rPr>
          <w:t>Caregivers guide to Inclusive Education</w:t>
        </w:r>
      </w:hyperlink>
    </w:p>
    <w:p w:rsidRPr="002472C3" w:rsidR="00E33391" w:rsidP="0004632A" w:rsidRDefault="00E33391" w14:paraId="60F9E473" w14:textId="77777777">
      <w:pPr>
        <w:pStyle w:val="ListParagraph"/>
        <w:numPr>
          <w:ilvl w:val="0"/>
          <w:numId w:val="19"/>
        </w:numPr>
        <w:spacing w:before="120" w:after="120" w:line="1" w:lineRule="atLeast"/>
        <w:jc w:val="both"/>
        <w:textAlignment w:val="top"/>
        <w:outlineLvl w:val="0"/>
      </w:pPr>
      <w:hyperlink r:id="rId38">
        <w:r w:rsidRPr="005C3985">
          <w:rPr>
            <w:color w:val="1155CC"/>
            <w:u w:val="single"/>
          </w:rPr>
          <w:t>How teachers can support parents of students in difficult life circumstances</w:t>
        </w:r>
      </w:hyperlink>
    </w:p>
    <w:p w:rsidRPr="002472C3" w:rsidR="00E33391" w:rsidP="0004632A" w:rsidRDefault="00E33391" w14:paraId="6DBDEF29" w14:textId="77777777">
      <w:pPr>
        <w:pStyle w:val="ListParagraph"/>
        <w:numPr>
          <w:ilvl w:val="0"/>
          <w:numId w:val="19"/>
        </w:numPr>
        <w:spacing w:before="120" w:after="120" w:line="1" w:lineRule="atLeast"/>
        <w:jc w:val="both"/>
        <w:textAlignment w:val="top"/>
        <w:outlineLvl w:val="0"/>
      </w:pPr>
      <w:hyperlink r:id="rId39">
        <w:r w:rsidRPr="005C3985">
          <w:rPr>
            <w:color w:val="1155CC"/>
            <w:u w:val="single"/>
          </w:rPr>
          <w:t>Tools for schools, teachers, and caregivers to assess inclusion of students with disabilities</w:t>
        </w:r>
      </w:hyperlink>
    </w:p>
    <w:p w:rsidRPr="002472C3" w:rsidR="00E33391" w:rsidP="0004632A" w:rsidRDefault="00E33391" w14:paraId="2A8CDA80" w14:textId="77777777">
      <w:pPr>
        <w:pStyle w:val="ListParagraph"/>
        <w:numPr>
          <w:ilvl w:val="0"/>
          <w:numId w:val="19"/>
        </w:numPr>
        <w:spacing w:before="120" w:after="120" w:line="1" w:lineRule="atLeast"/>
        <w:jc w:val="both"/>
        <w:textAlignment w:val="top"/>
        <w:outlineLvl w:val="0"/>
      </w:pPr>
      <w:hyperlink r:id="rId40">
        <w:proofErr w:type="spellStart"/>
        <w:r w:rsidRPr="005C3985">
          <w:rPr>
            <w:color w:val="1155CC"/>
            <w:u w:val="single"/>
          </w:rPr>
          <w:t>Organisations</w:t>
        </w:r>
        <w:proofErr w:type="spellEnd"/>
        <w:r w:rsidRPr="005C3985">
          <w:rPr>
            <w:color w:val="1155CC"/>
            <w:u w:val="single"/>
          </w:rPr>
          <w:t xml:space="preserve"> supporting children with disabilities and their parents or caregivers</w:t>
        </w:r>
      </w:hyperlink>
    </w:p>
    <w:p w:rsidRPr="002472C3" w:rsidR="00E33391" w:rsidP="0004632A" w:rsidRDefault="00E33391" w14:paraId="78A73BD6" w14:textId="77777777">
      <w:pPr>
        <w:pStyle w:val="ListParagraph"/>
        <w:numPr>
          <w:ilvl w:val="0"/>
          <w:numId w:val="19"/>
        </w:numPr>
        <w:spacing w:before="120" w:after="120" w:line="1" w:lineRule="atLeast"/>
        <w:jc w:val="both"/>
        <w:textAlignment w:val="top"/>
        <w:outlineLvl w:val="0"/>
      </w:pPr>
      <w:hyperlink r:id="rId41">
        <w:r w:rsidRPr="005C3985">
          <w:rPr>
            <w:color w:val="1155CC"/>
            <w:u w:val="single"/>
          </w:rPr>
          <w:t>Auxiliary tools and references for supporting primary school and preschool students with disability</w:t>
        </w:r>
      </w:hyperlink>
    </w:p>
    <w:p w:rsidRPr="002472C3" w:rsidR="00E33391" w:rsidP="0004632A" w:rsidRDefault="0004632A" w14:paraId="42AF6AB1" w14:textId="2A9993A2">
      <w:pPr>
        <w:pStyle w:val="ListParagraph"/>
        <w:numPr>
          <w:ilvl w:val="0"/>
          <w:numId w:val="19"/>
        </w:numPr>
        <w:spacing w:before="120" w:after="120" w:line="1" w:lineRule="atLeast"/>
        <w:jc w:val="both"/>
        <w:textAlignment w:val="top"/>
        <w:outlineLvl w:val="0"/>
      </w:pPr>
      <w:hyperlink w:history="1" r:id="rId42">
        <w:r w:rsidRPr="00E613E9">
          <w:rPr>
            <w:rStyle w:val="Hyperlink"/>
          </w:rPr>
          <w:t>https://www.unicef.org/armenia/en/reports-and-resources</w:t>
        </w:r>
      </w:hyperlink>
      <w:r w:rsidRPr="002472C3" w:rsidR="00E33391">
        <w:t xml:space="preserve"> </w:t>
      </w:r>
    </w:p>
    <w:p w:rsidRPr="005373AD" w:rsidR="005373AD" w:rsidP="005373AD" w:rsidRDefault="005373AD" w14:paraId="26159B53" w14:textId="77777777">
      <w:pPr>
        <w:pStyle w:val="ListParagraph"/>
        <w:numPr>
          <w:ilvl w:val="0"/>
          <w:numId w:val="19"/>
        </w:numPr>
        <w:rPr>
          <w:highlight w:val="white"/>
        </w:rPr>
      </w:pPr>
      <w:hyperlink r:id="rId43">
        <w:r w:rsidRPr="005373AD">
          <w:rPr>
            <w:color w:val="1155CC"/>
            <w:highlight w:val="white"/>
            <w:u w:val="single"/>
          </w:rPr>
          <w:t>Assistive technologies in education | UNICEF</w:t>
        </w:r>
      </w:hyperlink>
    </w:p>
    <w:p w:rsidRPr="002472C3" w:rsidR="00E33391" w:rsidP="005373AD" w:rsidRDefault="00E33391" w14:paraId="13F9E5C9" w14:textId="77777777">
      <w:pPr>
        <w:pStyle w:val="ListParagraph"/>
        <w:spacing w:before="120" w:after="120" w:line="1" w:lineRule="atLeast"/>
        <w:ind w:left="1078"/>
        <w:jc w:val="both"/>
        <w:textAlignment w:val="top"/>
        <w:outlineLvl w:val="0"/>
      </w:pPr>
    </w:p>
    <w:p w:rsidR="00CE12C8" w:rsidP="00825DAF" w:rsidRDefault="00CE12C8" w14:paraId="5B6EF260" w14:textId="77777777">
      <w:pPr>
        <w:ind w:left="360"/>
      </w:pPr>
    </w:p>
    <w:p w:rsidR="0046240B" w:rsidP="0046240B" w:rsidRDefault="0046240B" w14:paraId="54B96BBB" w14:textId="77777777">
      <w:pPr>
        <w:ind w:left="360"/>
      </w:pPr>
    </w:p>
    <w:p w:rsidR="0046240B" w:rsidP="00654B9D" w:rsidRDefault="0046240B" w14:paraId="6866BD59" w14:textId="3AD163C3">
      <w:pPr>
        <w:pStyle w:val="BodyText"/>
        <w:spacing w:line="276" w:lineRule="auto"/>
        <w:rPr>
          <w:rFonts w:ascii="Times New Roman" w:hAnsi="Times New Roman"/>
          <w:b/>
          <w:bCs/>
          <w:i/>
          <w:iCs/>
          <w:sz w:val="24"/>
        </w:rPr>
      </w:pPr>
      <w:r w:rsidRPr="00AC702E">
        <w:rPr>
          <w:rFonts w:ascii="Times New Roman" w:hAnsi="Times New Roman"/>
          <w:b/>
          <w:bCs/>
          <w:i/>
          <w:iCs/>
          <w:sz w:val="24"/>
        </w:rPr>
        <w:t xml:space="preserve">Output </w:t>
      </w:r>
      <w:r>
        <w:rPr>
          <w:rFonts w:ascii="Times New Roman" w:hAnsi="Times New Roman"/>
          <w:b/>
          <w:bCs/>
          <w:i/>
          <w:iCs/>
          <w:sz w:val="24"/>
        </w:rPr>
        <w:t>4</w:t>
      </w:r>
    </w:p>
    <w:p w:rsidR="0046240B" w:rsidP="0046240B" w:rsidRDefault="0046240B" w14:paraId="487AE60F" w14:textId="77777777">
      <w:pPr>
        <w:ind w:left="360"/>
        <w:rPr>
          <w:color w:val="0070C0"/>
          <w:u w:val="single"/>
        </w:rPr>
      </w:pPr>
    </w:p>
    <w:p w:rsidR="0046240B" w:rsidP="0046240B" w:rsidRDefault="0046240B" w14:paraId="2DD8A86A" w14:textId="77777777">
      <w:pPr>
        <w:ind w:left="360"/>
        <w:rPr>
          <w:b/>
          <w:bCs/>
          <w:u w:val="single"/>
        </w:rPr>
      </w:pPr>
      <w:r w:rsidRPr="007309CE">
        <w:rPr>
          <w:b/>
          <w:bCs/>
          <w:u w:val="single"/>
        </w:rPr>
        <w:t>Web pages and websites</w:t>
      </w:r>
    </w:p>
    <w:p w:rsidR="0046240B" w:rsidP="0046240B" w:rsidRDefault="0046240B" w14:paraId="56E0E7CC" w14:textId="77777777">
      <w:pPr>
        <w:ind w:left="360"/>
        <w:rPr>
          <w:b/>
          <w:bCs/>
          <w:u w:val="single"/>
        </w:rPr>
      </w:pPr>
    </w:p>
    <w:p w:rsidRPr="0004632A" w:rsidR="0046240B" w:rsidP="0046240B" w:rsidRDefault="0046240B" w14:paraId="670B7968" w14:textId="085E45D9">
      <w:pPr>
        <w:pStyle w:val="ListParagraph"/>
        <w:numPr>
          <w:ilvl w:val="0"/>
          <w:numId w:val="20"/>
        </w:numPr>
        <w:ind w:left="1080" w:hanging="362"/>
        <w:rPr>
          <w:rFonts w:eastAsia="Arial"/>
        </w:rPr>
      </w:pPr>
      <w:r w:rsidRPr="0004632A">
        <w:rPr>
          <w:rFonts w:eastAsia="Arial"/>
        </w:rPr>
        <w:t>ICF reform Awareness campaign</w:t>
      </w:r>
      <w:r w:rsidR="003F39DB">
        <w:rPr>
          <w:rFonts w:eastAsia="Arial"/>
        </w:rPr>
        <w:t xml:space="preserve"> - </w:t>
      </w:r>
      <w:r w:rsidRPr="0004632A">
        <w:rPr>
          <w:rFonts w:eastAsia="Arial"/>
          <w:u w:val="single"/>
        </w:rPr>
        <w:t xml:space="preserve"> </w:t>
      </w:r>
      <w:hyperlink w:history="1" r:id="rId44">
        <w:r w:rsidRPr="00E613E9">
          <w:rPr>
            <w:rStyle w:val="Hyperlink"/>
            <w:rFonts w:eastAsia="Arial"/>
          </w:rPr>
          <w:t>https://www.facebook.com/watch/?v=720549169749735</w:t>
        </w:r>
      </w:hyperlink>
      <w:r w:rsidRPr="0004632A">
        <w:rPr>
          <w:rFonts w:eastAsia="Arial"/>
        </w:rPr>
        <w:t xml:space="preserve"> </w:t>
      </w:r>
    </w:p>
    <w:p w:rsidR="0046240B" w:rsidP="0046240B" w:rsidRDefault="0046240B" w14:paraId="3E3D76E7" w14:textId="1C3768FC">
      <w:pPr>
        <w:pStyle w:val="ListParagraph"/>
        <w:numPr>
          <w:ilvl w:val="0"/>
          <w:numId w:val="20"/>
        </w:numPr>
        <w:ind w:left="1080"/>
        <w:rPr>
          <w:rFonts w:eastAsia="Arial"/>
        </w:rPr>
      </w:pPr>
      <w:r w:rsidRPr="0004632A">
        <w:rPr>
          <w:rFonts w:eastAsia="Arial"/>
        </w:rPr>
        <w:t>ICF reform Awareness campaign</w:t>
      </w:r>
      <w:r w:rsidR="003F39DB">
        <w:rPr>
          <w:rFonts w:eastAsia="Arial"/>
        </w:rPr>
        <w:t xml:space="preserve"> -</w:t>
      </w:r>
      <w:r w:rsidRPr="0004632A">
        <w:rPr>
          <w:rFonts w:eastAsia="Arial"/>
          <w:u w:val="single"/>
        </w:rPr>
        <w:t xml:space="preserve"> </w:t>
      </w:r>
      <w:hyperlink r:id="rId45">
        <w:r w:rsidRPr="0004632A">
          <w:rPr>
            <w:rFonts w:eastAsia="Arial"/>
            <w:color w:val="1155CC"/>
            <w:u w:val="single"/>
          </w:rPr>
          <w:t>https://www.facebook.com/watch/?v=1317425652355045</w:t>
        </w:r>
      </w:hyperlink>
      <w:r w:rsidRPr="0004632A">
        <w:rPr>
          <w:rFonts w:eastAsia="Arial"/>
        </w:rPr>
        <w:t xml:space="preserve"> </w:t>
      </w:r>
    </w:p>
    <w:p w:rsidR="002D2F50" w:rsidP="0046240B" w:rsidRDefault="00551055" w14:paraId="73287CF1" w14:textId="77777777">
      <w:pPr>
        <w:pStyle w:val="ListParagraph"/>
        <w:numPr>
          <w:ilvl w:val="0"/>
          <w:numId w:val="20"/>
        </w:numPr>
        <w:ind w:left="1080"/>
        <w:rPr>
          <w:rFonts w:eastAsia="Arial"/>
        </w:rPr>
      </w:pPr>
      <w:hyperlink w:history="1" r:id="rId46">
        <w:r>
          <w:rPr>
            <w:rStyle w:val="Hyperlink"/>
            <w:rFonts w:eastAsia="Arial"/>
          </w:rPr>
          <w:t>Webinar to Commemorate the International Day of PWD's</w:t>
        </w:r>
      </w:hyperlink>
    </w:p>
    <w:p w:rsidRPr="00710CB3" w:rsidR="00551055" w:rsidP="0046240B" w:rsidRDefault="00FB750D" w14:paraId="44886C78" w14:textId="5CDB82D7" w14:noSpellErr="1">
      <w:pPr>
        <w:pStyle w:val="ListParagraph"/>
        <w:numPr>
          <w:ilvl w:val="0"/>
          <w:numId w:val="20"/>
        </w:numPr>
        <w:ind w:left="1080"/>
        <w:rPr>
          <w:rFonts w:eastAsia="Arial"/>
          <w:lang w:val="fr-FR"/>
        </w:rPr>
      </w:pPr>
      <w:r w:rsidRPr="43816E1C" w:rsidR="00FB750D">
        <w:rPr>
          <w:rFonts w:eastAsia="Arial"/>
          <w:lang w:val="fr-FR"/>
        </w:rPr>
        <w:t>Article</w:t>
      </w:r>
      <w:r w:rsidRPr="43816E1C" w:rsidR="003F39DB">
        <w:rPr>
          <w:rFonts w:eastAsia="Arial"/>
          <w:lang w:val="fr-FR"/>
        </w:rPr>
        <w:t xml:space="preserve"> on Inclusion - </w:t>
      </w:r>
      <w:r>
        <w:fldChar w:fldCharType="begin"/>
      </w:r>
      <w:r w:rsidRPr="43816E1C">
        <w:rPr>
          <w:lang w:val="fr-FR"/>
        </w:rPr>
        <w:instrText xml:space="preserve">HYPERLINK "https://www.unicef.org/armenia/en/stories/inclusion-persons-disabilities-starts-me-you-all-us"</w:instrText>
      </w:r>
      <w:r>
        <w:fldChar w:fldCharType="separate"/>
      </w:r>
      <w:r w:rsidRPr="43816E1C" w:rsidR="003F39DB">
        <w:rPr>
          <w:rStyle w:val="Hyperlink"/>
          <w:rFonts w:eastAsia="Arial"/>
          <w:lang w:val="fr-FR"/>
        </w:rPr>
        <w:t>https://www.unicef.org/armenia/en/stories/inclusion-persons-disabilities-starts-me-you-all-us</w:t>
      </w:r>
      <w:r w:rsidRPr="43816E1C">
        <w:rPr>
          <w:rStyle w:val="Hyperlink"/>
          <w:rFonts w:eastAsia="Arial"/>
        </w:rPr>
        <w:fldChar w:fldCharType="end"/>
      </w:r>
      <w:r w:rsidRPr="43816E1C" w:rsidR="00FB750D">
        <w:rPr>
          <w:rFonts w:eastAsia="Arial"/>
          <w:lang w:val="fr-FR"/>
        </w:rPr>
        <w:t xml:space="preserve"> </w:t>
      </w:r>
    </w:p>
    <w:p w:rsidRPr="00E66D54" w:rsidR="00E66D54" w:rsidP="00E66D54" w:rsidRDefault="00CE0038" w14:paraId="481D3D27" w14:textId="7498DBC4">
      <w:pPr>
        <w:pStyle w:val="ListParagraph"/>
        <w:numPr>
          <w:ilvl w:val="0"/>
          <w:numId w:val="20"/>
        </w:numPr>
        <w:ind w:left="1080"/>
        <w:rPr>
          <w:rFonts w:eastAsia="Arial"/>
          <w:color w:val="1155CC"/>
          <w:u w:val="single"/>
        </w:rPr>
      </w:pPr>
      <w:hyperlink r:id="rId47">
        <w:r w:rsidRPr="000401C9">
          <w:rPr>
            <w:rFonts w:eastAsia="Arial"/>
            <w:color w:val="1155CC"/>
            <w:u w:val="single"/>
          </w:rPr>
          <w:t>A step forward towards substantive inclusivity in the field of education | UNICEF Armenia</w:t>
        </w:r>
      </w:hyperlink>
    </w:p>
    <w:p w:rsidRPr="00E66D54" w:rsidR="00E66D54" w:rsidP="00E66D54" w:rsidRDefault="00B77434" w14:paraId="1C00EA51" w14:textId="745C2FF0">
      <w:pPr>
        <w:pStyle w:val="ListParagraph"/>
        <w:ind w:left="718"/>
        <w:rPr>
          <w:rFonts w:eastAsia="Arial"/>
        </w:rPr>
      </w:pPr>
      <w:r w:rsidRPr="00AE5968">
        <w:rPr>
          <w:rFonts w:eastAsia="Arial"/>
        </w:rPr>
        <w:t>Trainings of ICF assessor</w:t>
      </w:r>
      <w:r>
        <w:rPr>
          <w:rFonts w:eastAsia="Arial"/>
        </w:rPr>
        <w:t xml:space="preserve">s </w:t>
      </w:r>
    </w:p>
    <w:p w:rsidRPr="00E66D54" w:rsidR="00CE0038" w:rsidP="00E66D54" w:rsidRDefault="00E66D54" w14:paraId="21DB2EE1" w14:textId="22AE6C90">
      <w:pPr>
        <w:pStyle w:val="ListParagraph"/>
        <w:numPr>
          <w:ilvl w:val="0"/>
          <w:numId w:val="21"/>
        </w:numPr>
        <w:ind w:left="1080"/>
        <w:rPr>
          <w:rFonts w:eastAsia="Arial"/>
        </w:rPr>
      </w:pPr>
      <w:hyperlink w:history="1" r:id="rId48">
        <w:r w:rsidRPr="00E613E9">
          <w:rPr>
            <w:rStyle w:val="Hyperlink"/>
            <w:rFonts w:eastAsia="Arial"/>
          </w:rPr>
          <w:t>https://www.facebook.com/mlsa.am/posts/pfbid0aMRxULqhRnvkCt7wbeQ7vnZT1r7hXFUKyo5zj2zHG9k7tAnegkpgCz85jaRd2pJpl</w:t>
        </w:r>
      </w:hyperlink>
    </w:p>
    <w:p w:rsidRPr="000401C9" w:rsidR="00CE0038" w:rsidP="000401C9" w:rsidRDefault="00CE0038" w14:paraId="70A22E79" w14:textId="77777777">
      <w:pPr>
        <w:pStyle w:val="ListParagraph"/>
        <w:numPr>
          <w:ilvl w:val="0"/>
          <w:numId w:val="20"/>
        </w:numPr>
        <w:ind w:left="1080"/>
        <w:rPr>
          <w:rFonts w:eastAsia="Arial"/>
          <w:color w:val="1155CC"/>
          <w:u w:val="single"/>
        </w:rPr>
      </w:pPr>
      <w:hyperlink r:id="rId49">
        <w:r w:rsidRPr="000401C9">
          <w:rPr>
            <w:rFonts w:eastAsia="Arial"/>
            <w:color w:val="1155CC"/>
            <w:u w:val="single"/>
          </w:rPr>
          <w:t>https://www.facebook.com/mlsa.am/posts/pfbid022K7PCXNUrkFQkq2e7TsBTrukT5jD3zEBk9LitjFDzrY5RHXcZsE</w:t>
        </w:r>
        <w:bookmarkStart w:name="_Hlt192863348" w:id="206"/>
        <w:r w:rsidRPr="000401C9">
          <w:rPr>
            <w:rFonts w:eastAsia="Arial"/>
            <w:color w:val="1155CC"/>
            <w:u w:val="single"/>
          </w:rPr>
          <w:t>Y</w:t>
        </w:r>
        <w:bookmarkEnd w:id="206"/>
        <w:r w:rsidRPr="000401C9">
          <w:rPr>
            <w:rFonts w:eastAsia="Arial"/>
            <w:color w:val="1155CC"/>
            <w:u w:val="single"/>
          </w:rPr>
          <w:t>pzMEuV7eVzZSl</w:t>
        </w:r>
      </w:hyperlink>
    </w:p>
    <w:p w:rsidRPr="000401C9" w:rsidR="00CE0038" w:rsidP="000401C9" w:rsidRDefault="00CE0038" w14:paraId="18DDD5C4" w14:textId="77777777">
      <w:pPr>
        <w:pStyle w:val="ListParagraph"/>
        <w:numPr>
          <w:ilvl w:val="0"/>
          <w:numId w:val="20"/>
        </w:numPr>
        <w:ind w:left="1080"/>
        <w:rPr>
          <w:rFonts w:eastAsia="Arial"/>
          <w:color w:val="1155CC"/>
          <w:u w:val="single"/>
        </w:rPr>
      </w:pPr>
      <w:hyperlink r:id="rId50">
        <w:r w:rsidRPr="000401C9">
          <w:rPr>
            <w:rFonts w:eastAsia="Arial"/>
            <w:color w:val="1155CC"/>
            <w:u w:val="single"/>
          </w:rPr>
          <w:t>https://www.facebook.com/hmkyerevan/posts/pfbid02hkBtTZPcwDeJgCoM9H3RrTgPsxa6UvYZ7xq5zzHjY83bYy2vZZSdVhx3DhH27MuTl</w:t>
        </w:r>
      </w:hyperlink>
    </w:p>
    <w:p w:rsidRPr="00C2327B" w:rsidR="00275AF3" w:rsidP="00C2327B" w:rsidRDefault="00CE0038" w14:paraId="79B2548F" w14:textId="2D786477">
      <w:pPr>
        <w:pStyle w:val="ListParagraph"/>
        <w:numPr>
          <w:ilvl w:val="0"/>
          <w:numId w:val="20"/>
        </w:numPr>
        <w:ind w:left="1080"/>
        <w:rPr>
          <w:rFonts w:eastAsia="Arial"/>
          <w:color w:val="1155CC"/>
          <w:u w:val="single"/>
        </w:rPr>
      </w:pPr>
      <w:hyperlink r:id="rId51">
        <w:r w:rsidRPr="000401C9">
          <w:rPr>
            <w:rFonts w:eastAsia="Arial"/>
            <w:color w:val="1155CC"/>
            <w:u w:val="single"/>
          </w:rPr>
          <w:t>https://www.facebook.com/hmkyerevan/posts/pfbid02G5Kvgb68UT8dQ9NDgWusDA45BhDpBRXxANX7he3TJTrSH8so9Qd29zxKuFkftqYsl</w:t>
        </w:r>
      </w:hyperlink>
    </w:p>
    <w:p w:rsidRPr="00C761D4" w:rsidR="00C761D4" w:rsidP="00C2327B" w:rsidRDefault="00C761D4" w14:paraId="59B2986C" w14:textId="77777777">
      <w:pPr>
        <w:pStyle w:val="ListParagraph"/>
        <w:numPr>
          <w:ilvl w:val="0"/>
          <w:numId w:val="20"/>
        </w:numPr>
        <w:pBdr>
          <w:top w:val="nil"/>
          <w:left w:val="nil"/>
          <w:bottom w:val="nil"/>
          <w:right w:val="nil"/>
          <w:between w:val="nil"/>
        </w:pBdr>
        <w:ind w:left="1080"/>
        <w:rPr>
          <w:highlight w:val="white"/>
          <w:u w:val="single"/>
        </w:rPr>
      </w:pPr>
      <w:hyperlink r:id="rId52">
        <w:r w:rsidRPr="00C761D4">
          <w:rPr>
            <w:color w:val="1155CC"/>
            <w:highlight w:val="white"/>
            <w:u w:val="single"/>
          </w:rPr>
          <w:t>https://www.facebook.com/Nat</w:t>
        </w:r>
        <w:bookmarkStart w:name="_Hlt192864071" w:id="207"/>
        <w:r w:rsidRPr="00C761D4">
          <w:rPr>
            <w:color w:val="1155CC"/>
            <w:highlight w:val="white"/>
            <w:u w:val="single"/>
          </w:rPr>
          <w:t>i</w:t>
        </w:r>
        <w:bookmarkEnd w:id="207"/>
        <w:r w:rsidRPr="00C761D4">
          <w:rPr>
            <w:color w:val="1155CC"/>
            <w:highlight w:val="white"/>
            <w:u w:val="single"/>
          </w:rPr>
          <w:t>onalInstituteofLabourandSocialResearch/posts/pfbid025FGVTAUgmz8pjMKiv2yQGpN9C1jPGspCTmU6MTikJWPiBzimA9cFcQw43k3Laosnl</w:t>
        </w:r>
      </w:hyperlink>
    </w:p>
    <w:p w:rsidRPr="00C761D4" w:rsidR="00C761D4" w:rsidP="00C2327B" w:rsidRDefault="00C761D4" w14:paraId="338E4E09" w14:textId="77777777">
      <w:pPr>
        <w:pStyle w:val="ListParagraph"/>
        <w:numPr>
          <w:ilvl w:val="0"/>
          <w:numId w:val="20"/>
        </w:numPr>
        <w:pBdr>
          <w:top w:val="nil"/>
          <w:left w:val="nil"/>
          <w:bottom w:val="nil"/>
          <w:right w:val="nil"/>
          <w:between w:val="nil"/>
        </w:pBdr>
        <w:ind w:left="1080"/>
        <w:rPr>
          <w:color w:val="1155CC"/>
          <w:highlight w:val="white"/>
          <w:u w:val="single"/>
        </w:rPr>
      </w:pPr>
      <w:hyperlink r:id="rId53">
        <w:r w:rsidRPr="00C761D4">
          <w:rPr>
            <w:color w:val="1155CC"/>
            <w:highlight w:val="white"/>
            <w:u w:val="single"/>
          </w:rPr>
          <w:t>https://www.facebook.com/NationalInstituteofLabourandSocialResearch/posts/pfbid02KyqUToe3RpUbxwEvpLUZYUwLEPQuSMToVdB1aQp4y6TUMsbXfkwWZxSGN2177rTDl</w:t>
        </w:r>
      </w:hyperlink>
    </w:p>
    <w:p w:rsidRPr="00C761D4" w:rsidR="00C761D4" w:rsidP="00654B9D" w:rsidRDefault="00C761D4" w14:paraId="75549133" w14:textId="592D7BF6">
      <w:pPr>
        <w:pStyle w:val="ListParagraph"/>
        <w:pBdr>
          <w:top w:val="nil"/>
          <w:left w:val="nil"/>
          <w:bottom w:val="nil"/>
          <w:right w:val="nil"/>
          <w:between w:val="nil"/>
        </w:pBdr>
        <w:ind w:left="1080"/>
        <w:rPr>
          <w:color w:val="1155CC"/>
          <w:highlight w:val="white"/>
          <w:u w:val="single"/>
        </w:rPr>
      </w:pPr>
    </w:p>
    <w:p w:rsidRPr="000401C9" w:rsidR="00C761D4" w:rsidP="00C761D4" w:rsidRDefault="00C761D4" w14:paraId="465DC4A9" w14:textId="77777777">
      <w:pPr>
        <w:pStyle w:val="ListParagraph"/>
        <w:ind w:left="1080"/>
        <w:rPr>
          <w:rFonts w:eastAsia="Arial"/>
          <w:color w:val="1155CC"/>
          <w:u w:val="single"/>
        </w:rPr>
      </w:pPr>
    </w:p>
    <w:p w:rsidR="00CE0038" w:rsidP="000401C9" w:rsidRDefault="00CE0038" w14:paraId="41D849DA" w14:textId="77777777">
      <w:pPr>
        <w:pStyle w:val="ListParagraph"/>
        <w:tabs>
          <w:tab w:val="left" w:pos="1260"/>
        </w:tabs>
        <w:ind w:left="1080"/>
        <w:rPr>
          <w:rFonts w:eastAsia="Arial"/>
        </w:rPr>
      </w:pPr>
    </w:p>
    <w:p w:rsidR="0046240B" w:rsidP="00825DAF" w:rsidRDefault="0046240B" w14:paraId="5FF04354" w14:textId="77777777">
      <w:pPr>
        <w:ind w:left="360"/>
      </w:pPr>
    </w:p>
    <w:p w:rsidRPr="007309CE" w:rsidR="0046240B" w:rsidP="00654B9D" w:rsidRDefault="0046240B" w14:paraId="77B7701A" w14:textId="4F6FB188">
      <w:pPr>
        <w:rPr>
          <w:b/>
          <w:bCs/>
          <w:color w:val="0070C0"/>
          <w:u w:val="single"/>
        </w:rPr>
      </w:pPr>
    </w:p>
    <w:p w:rsidRPr="00A318CD" w:rsidR="0046240B" w:rsidP="00825DAF" w:rsidRDefault="0046240B" w14:paraId="693D822A" w14:textId="77777777">
      <w:pPr>
        <w:ind w:left="360"/>
      </w:pPr>
    </w:p>
    <w:sectPr w:rsidRPr="00A318CD" w:rsidR="0046240B" w:rsidSect="006F301D">
      <w:pgSz w:w="12240" w:h="15840" w:orient="portrait" w:code="1"/>
      <w:pgMar w:top="806" w:right="806" w:bottom="1354" w:left="806" w:header="720" w:footer="418"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66C8" w:rsidRDefault="004166C8" w14:paraId="1168FDF9" w14:textId="77777777">
      <w:r>
        <w:separator/>
      </w:r>
    </w:p>
  </w:endnote>
  <w:endnote w:type="continuationSeparator" w:id="0">
    <w:p w:rsidR="004166C8" w:rsidRDefault="004166C8" w14:paraId="5AF12AE5" w14:textId="77777777">
      <w:r>
        <w:continuationSeparator/>
      </w:r>
    </w:p>
  </w:endnote>
  <w:endnote w:type="continuationNotice" w:id="1">
    <w:p w:rsidR="004166C8" w:rsidRDefault="004166C8" w14:paraId="449B41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6338" w:rsidRDefault="00F66338" w14:paraId="1FE0C985" w14:textId="77777777">
    <w:pPr>
      <w:pStyle w:val="Footer"/>
      <w:pBdr>
        <w:top w:val="single" w:color="auto" w:sz="4" w:space="1"/>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A3258">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fldChar w:fldCharType="begin"/>
    </w:r>
    <w:r>
      <w:instrText>NUMPAGES   \* MERGEFORMAT</w:instrText>
    </w:r>
    <w:r>
      <w:fldChar w:fldCharType="separate"/>
    </w:r>
    <w:r w:rsidRPr="000A3258" w:rsidR="000A3258">
      <w:rPr>
        <w:rFonts w:ascii="Arial" w:hAnsi="Arial" w:cs="Arial"/>
        <w:noProof/>
        <w:sz w:val="18"/>
        <w:szCs w:val="18"/>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6338" w:rsidRDefault="00F66338" w14:paraId="42F95275" w14:textId="77777777">
    <w:pPr>
      <w:pStyle w:val="Footer"/>
      <w:pBdr>
        <w:top w:val="single" w:color="auto" w:sz="4" w:space="1"/>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r>
    <w:r>
      <w:rPr>
        <w:rFonts w:ascii="Arial" w:hAnsi="Arial" w:cs="Arial"/>
        <w:sz w:val="18"/>
        <w:szCs w:val="18"/>
      </w:rPr>
      <w:t xml:space="preserve">1 January – </w:t>
    </w:r>
    <w:smartTag w:uri="urn:schemas-microsoft-com:office:smarttags" w:element="country-region">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fldChar w:fldCharType="begin"/>
    </w:r>
    <w:r>
      <w:instrText>NUMPAGES   \* MERGEFORMAT</w:instrText>
    </w:r>
    <w:r>
      <w:fldChar w:fldCharType="separate"/>
    </w:r>
    <w:r w:rsidRPr="000A3258" w:rsidR="000A3258">
      <w:rPr>
        <w:rFonts w:ascii="Arial" w:hAnsi="Arial" w:cs="Arial"/>
        <w:noProof/>
        <w:sz w:val="18"/>
        <w:szCs w:val="18"/>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66C8" w:rsidRDefault="004166C8" w14:paraId="5D9D1317" w14:textId="77777777">
      <w:r>
        <w:separator/>
      </w:r>
    </w:p>
  </w:footnote>
  <w:footnote w:type="continuationSeparator" w:id="0">
    <w:p w:rsidR="004166C8" w:rsidRDefault="004166C8" w14:paraId="015D82ED" w14:textId="77777777">
      <w:r>
        <w:continuationSeparator/>
      </w:r>
    </w:p>
  </w:footnote>
  <w:footnote w:type="continuationNotice" w:id="1">
    <w:p w:rsidR="004166C8" w:rsidRDefault="004166C8" w14:paraId="3A058ACE" w14:textId="77777777"/>
  </w:footnote>
  <w:footnote w:id="2">
    <w:p w:rsidRPr="00F83DC8" w:rsidR="00875706" w:rsidP="00875706" w:rsidRDefault="00875706" w14:paraId="41E985B8" w14:textId="4F7FB741">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w:t>
      </w:r>
      <w:r w:rsidR="00AA25C2">
        <w:t>Programme</w:t>
      </w:r>
      <w:r>
        <w:t xml:space="preserve">s. </w:t>
      </w:r>
    </w:p>
  </w:footnote>
  <w:footnote w:id="3">
    <w:p w:rsidR="00875706" w:rsidP="00875706" w:rsidRDefault="00875706" w14:paraId="36BBC3C1" w14:textId="0AC881B2">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 xml:space="preserve">or </w:t>
      </w:r>
      <w:r w:rsidR="00AA25C2">
        <w:t>Programme</w:t>
      </w:r>
      <w:r w:rsidRPr="007C14A5">
        <w:t xml:space="preserve"> </w:t>
      </w:r>
      <w:r w:rsidRPr="007C14A5" w:rsidR="00BF5300">
        <w:t>document</w:t>
      </w:r>
      <w:r w:rsidR="00BF5300">
        <w:t>.</w:t>
      </w:r>
      <w:r>
        <w:t xml:space="preserve"> </w:t>
      </w:r>
    </w:p>
  </w:footnote>
  <w:footnote w:id="4">
    <w:p w:rsidRPr="006A6333" w:rsidR="005641FF" w:rsidRDefault="005641FF" w14:paraId="5C5189C5" w14:textId="0F80D1C9">
      <w:pPr>
        <w:pStyle w:val="FootnoteText"/>
        <w:rPr>
          <w:color w:val="000000"/>
        </w:rPr>
      </w:pPr>
      <w:r w:rsidRPr="006A6333">
        <w:rPr>
          <w:rStyle w:val="FootnoteReference"/>
          <w:color w:val="000000"/>
        </w:rPr>
        <w:footnoteRef/>
      </w:r>
      <w:r w:rsidRPr="006A6333">
        <w:rPr>
          <w:color w:val="000000"/>
        </w:rPr>
        <w:t xml:space="preserve"> The initial </w:t>
      </w:r>
      <w:proofErr w:type="spellStart"/>
      <w:r w:rsidRPr="006A6333">
        <w:rPr>
          <w:color w:val="000000"/>
        </w:rPr>
        <w:t>budhet</w:t>
      </w:r>
      <w:proofErr w:type="spellEnd"/>
      <w:r w:rsidRPr="006A6333">
        <w:rPr>
          <w:color w:val="000000"/>
        </w:rPr>
        <w:t xml:space="preserve"> of the </w:t>
      </w:r>
      <w:r w:rsidR="00AA25C2">
        <w:rPr>
          <w:color w:val="000000"/>
        </w:rPr>
        <w:t>Programme</w:t>
      </w:r>
      <w:r w:rsidRPr="006A6333">
        <w:rPr>
          <w:color w:val="000000"/>
        </w:rPr>
        <w:t xml:space="preserve"> was 3,051,497 USD. JP generated interest has been added in amount of 23,328 USD which has been proportionally split between UNDP and UNICEF and topped up to the initial budget.</w:t>
      </w:r>
    </w:p>
  </w:footnote>
  <w:footnote w:id="5">
    <w:p w:rsidR="00875706" w:rsidP="00875706" w:rsidRDefault="00875706" w14:paraId="3F1F2F6C" w14:textId="77777777">
      <w:pPr>
        <w:pStyle w:val="FootnoteText"/>
      </w:pPr>
    </w:p>
  </w:footnote>
  <w:footnote w:id="6">
    <w:p w:rsidR="00BA0AD7" w:rsidRDefault="00BA0AD7" w14:paraId="7C041232" w14:textId="5238B70D">
      <w:pPr>
        <w:pStyle w:val="FootnoteText"/>
      </w:pPr>
      <w:r>
        <w:rPr>
          <w:rStyle w:val="FootnoteReference"/>
        </w:rPr>
        <w:footnoteRef/>
      </w:r>
      <w:r>
        <w:t xml:space="preserve"> See relevant materials and links in Annex </w:t>
      </w:r>
      <w:r w:rsidR="00AC702E">
        <w:t>1</w:t>
      </w:r>
    </w:p>
  </w:footnote>
  <w:footnote w:id="7">
    <w:p w:rsidR="00AC702E" w:rsidRDefault="00AC702E" w14:paraId="411B1183" w14:textId="5581C015">
      <w:pPr>
        <w:pStyle w:val="FootnoteText"/>
      </w:pPr>
      <w:r>
        <w:rPr>
          <w:rStyle w:val="FootnoteReference"/>
        </w:rPr>
        <w:footnoteRef/>
      </w:r>
      <w:r>
        <w:t xml:space="preserve"> See relevant materials and links in Annex 1</w:t>
      </w:r>
    </w:p>
  </w:footnote>
  <w:footnote w:id="8">
    <w:p w:rsidR="00AC702E" w:rsidRDefault="00AC702E" w14:paraId="7DFDA98A" w14:textId="585936E4">
      <w:pPr>
        <w:pStyle w:val="FootnoteText"/>
      </w:pPr>
      <w:r>
        <w:rPr>
          <w:rStyle w:val="FootnoteReference"/>
        </w:rPr>
        <w:footnoteRef/>
      </w:r>
      <w:r>
        <w:t xml:space="preserve"> See relevant materials and links in Annex 1</w:t>
      </w:r>
    </w:p>
  </w:footnote>
  <w:footnote w:id="9">
    <w:p w:rsidR="00AC702E" w:rsidRDefault="00AC702E" w14:paraId="7D7F6BFA" w14:textId="45028113">
      <w:pPr>
        <w:pStyle w:val="FootnoteText"/>
      </w:pPr>
      <w:r>
        <w:rPr>
          <w:rStyle w:val="FootnoteReference"/>
        </w:rPr>
        <w:footnoteRef/>
      </w:r>
      <w:r>
        <w:t xml:space="preserve"> See relevant materials and links in Annex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394"/>
    <w:multiLevelType w:val="hybridMultilevel"/>
    <w:tmpl w:val="4D5083FC"/>
    <w:lvl w:ilvl="0" w:tplc="3A9E07C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FA0E57"/>
    <w:multiLevelType w:val="hybridMultilevel"/>
    <w:tmpl w:val="C17A13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A435B9E"/>
    <w:multiLevelType w:val="hybridMultilevel"/>
    <w:tmpl w:val="221A8DE8"/>
    <w:lvl w:ilvl="0" w:tplc="04090001">
      <w:start w:val="1"/>
      <w:numFmt w:val="bullet"/>
      <w:lvlText w:val=""/>
      <w:lvlJc w:val="left"/>
      <w:pPr>
        <w:ind w:left="1438" w:hanging="360"/>
      </w:pPr>
      <w:rPr>
        <w:rFonts w:hint="default" w:ascii="Symbol" w:hAnsi="Symbol"/>
      </w:rPr>
    </w:lvl>
    <w:lvl w:ilvl="1" w:tplc="04090003" w:tentative="1">
      <w:start w:val="1"/>
      <w:numFmt w:val="bullet"/>
      <w:lvlText w:val="o"/>
      <w:lvlJc w:val="left"/>
      <w:pPr>
        <w:ind w:left="2158" w:hanging="360"/>
      </w:pPr>
      <w:rPr>
        <w:rFonts w:hint="default" w:ascii="Courier New" w:hAnsi="Courier New" w:cs="Courier New"/>
      </w:rPr>
    </w:lvl>
    <w:lvl w:ilvl="2" w:tplc="04090005" w:tentative="1">
      <w:start w:val="1"/>
      <w:numFmt w:val="bullet"/>
      <w:lvlText w:val=""/>
      <w:lvlJc w:val="left"/>
      <w:pPr>
        <w:ind w:left="2878" w:hanging="360"/>
      </w:pPr>
      <w:rPr>
        <w:rFonts w:hint="default" w:ascii="Wingdings" w:hAnsi="Wingdings"/>
      </w:rPr>
    </w:lvl>
    <w:lvl w:ilvl="3" w:tplc="04090001" w:tentative="1">
      <w:start w:val="1"/>
      <w:numFmt w:val="bullet"/>
      <w:lvlText w:val=""/>
      <w:lvlJc w:val="left"/>
      <w:pPr>
        <w:ind w:left="3598" w:hanging="360"/>
      </w:pPr>
      <w:rPr>
        <w:rFonts w:hint="default" w:ascii="Symbol" w:hAnsi="Symbol"/>
      </w:rPr>
    </w:lvl>
    <w:lvl w:ilvl="4" w:tplc="04090003" w:tentative="1">
      <w:start w:val="1"/>
      <w:numFmt w:val="bullet"/>
      <w:lvlText w:val="o"/>
      <w:lvlJc w:val="left"/>
      <w:pPr>
        <w:ind w:left="4318" w:hanging="360"/>
      </w:pPr>
      <w:rPr>
        <w:rFonts w:hint="default" w:ascii="Courier New" w:hAnsi="Courier New" w:cs="Courier New"/>
      </w:rPr>
    </w:lvl>
    <w:lvl w:ilvl="5" w:tplc="04090005" w:tentative="1">
      <w:start w:val="1"/>
      <w:numFmt w:val="bullet"/>
      <w:lvlText w:val=""/>
      <w:lvlJc w:val="left"/>
      <w:pPr>
        <w:ind w:left="5038" w:hanging="360"/>
      </w:pPr>
      <w:rPr>
        <w:rFonts w:hint="default" w:ascii="Wingdings" w:hAnsi="Wingdings"/>
      </w:rPr>
    </w:lvl>
    <w:lvl w:ilvl="6" w:tplc="04090001" w:tentative="1">
      <w:start w:val="1"/>
      <w:numFmt w:val="bullet"/>
      <w:lvlText w:val=""/>
      <w:lvlJc w:val="left"/>
      <w:pPr>
        <w:ind w:left="5758" w:hanging="360"/>
      </w:pPr>
      <w:rPr>
        <w:rFonts w:hint="default" w:ascii="Symbol" w:hAnsi="Symbol"/>
      </w:rPr>
    </w:lvl>
    <w:lvl w:ilvl="7" w:tplc="04090003" w:tentative="1">
      <w:start w:val="1"/>
      <w:numFmt w:val="bullet"/>
      <w:lvlText w:val="o"/>
      <w:lvlJc w:val="left"/>
      <w:pPr>
        <w:ind w:left="6478" w:hanging="360"/>
      </w:pPr>
      <w:rPr>
        <w:rFonts w:hint="default" w:ascii="Courier New" w:hAnsi="Courier New" w:cs="Courier New"/>
      </w:rPr>
    </w:lvl>
    <w:lvl w:ilvl="8" w:tplc="04090005" w:tentative="1">
      <w:start w:val="1"/>
      <w:numFmt w:val="bullet"/>
      <w:lvlText w:val=""/>
      <w:lvlJc w:val="left"/>
      <w:pPr>
        <w:ind w:left="7198" w:hanging="360"/>
      </w:pPr>
      <w:rPr>
        <w:rFonts w:hint="default" w:ascii="Wingdings" w:hAnsi="Wingdings"/>
      </w:rPr>
    </w:lvl>
  </w:abstractNum>
  <w:abstractNum w:abstractNumId="3"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15:restartNumberingAfterBreak="0">
    <w:nsid w:val="14233868"/>
    <w:multiLevelType w:val="hybridMultilevel"/>
    <w:tmpl w:val="5C78CE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F96AC1"/>
    <w:multiLevelType w:val="hybridMultilevel"/>
    <w:tmpl w:val="2FC4F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1F27BC"/>
    <w:multiLevelType w:val="hybridMultilevel"/>
    <w:tmpl w:val="3D9AA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AB0E68"/>
    <w:multiLevelType w:val="multilevel"/>
    <w:tmpl w:val="9B22EF94"/>
    <w:lvl w:ilvl="0">
      <w:start w:val="1"/>
      <w:numFmt w:val="bullet"/>
      <w:lvlText w:val="✔"/>
      <w:lvlJc w:val="left"/>
      <w:pPr>
        <w:ind w:left="718" w:hanging="360"/>
      </w:pPr>
      <w:rPr>
        <w:rFonts w:ascii="Noto Sans Symbols" w:hAnsi="Noto Sans Symbols" w:eastAsia="Noto Sans Symbols" w:cs="Noto Sans Symbols"/>
      </w:rPr>
    </w:lvl>
    <w:lvl w:ilvl="1">
      <w:start w:val="1"/>
      <w:numFmt w:val="bullet"/>
      <w:lvlText w:val="o"/>
      <w:lvlJc w:val="left"/>
      <w:pPr>
        <w:ind w:left="1438" w:hanging="360"/>
      </w:pPr>
      <w:rPr>
        <w:rFonts w:ascii="Courier New" w:hAnsi="Courier New" w:eastAsia="Courier New" w:cs="Courier New"/>
      </w:rPr>
    </w:lvl>
    <w:lvl w:ilvl="2">
      <w:start w:val="1"/>
      <w:numFmt w:val="bullet"/>
      <w:lvlText w:val="▪"/>
      <w:lvlJc w:val="left"/>
      <w:pPr>
        <w:ind w:left="2158" w:hanging="360"/>
      </w:pPr>
      <w:rPr>
        <w:rFonts w:ascii="Noto Sans Symbols" w:hAnsi="Noto Sans Symbols" w:eastAsia="Noto Sans Symbols" w:cs="Noto Sans Symbols"/>
      </w:rPr>
    </w:lvl>
    <w:lvl w:ilvl="3">
      <w:start w:val="1"/>
      <w:numFmt w:val="bullet"/>
      <w:lvlText w:val="●"/>
      <w:lvlJc w:val="left"/>
      <w:pPr>
        <w:ind w:left="2878" w:hanging="360"/>
      </w:pPr>
      <w:rPr>
        <w:rFonts w:ascii="Noto Sans Symbols" w:hAnsi="Noto Sans Symbols" w:eastAsia="Noto Sans Symbols" w:cs="Noto Sans Symbols"/>
      </w:rPr>
    </w:lvl>
    <w:lvl w:ilvl="4">
      <w:start w:val="1"/>
      <w:numFmt w:val="bullet"/>
      <w:lvlText w:val="o"/>
      <w:lvlJc w:val="left"/>
      <w:pPr>
        <w:ind w:left="3598" w:hanging="360"/>
      </w:pPr>
      <w:rPr>
        <w:rFonts w:ascii="Courier New" w:hAnsi="Courier New" w:eastAsia="Courier New" w:cs="Courier New"/>
      </w:rPr>
    </w:lvl>
    <w:lvl w:ilvl="5">
      <w:start w:val="1"/>
      <w:numFmt w:val="bullet"/>
      <w:lvlText w:val="▪"/>
      <w:lvlJc w:val="left"/>
      <w:pPr>
        <w:ind w:left="4318" w:hanging="360"/>
      </w:pPr>
      <w:rPr>
        <w:rFonts w:ascii="Noto Sans Symbols" w:hAnsi="Noto Sans Symbols" w:eastAsia="Noto Sans Symbols" w:cs="Noto Sans Symbols"/>
      </w:rPr>
    </w:lvl>
    <w:lvl w:ilvl="6">
      <w:start w:val="1"/>
      <w:numFmt w:val="bullet"/>
      <w:lvlText w:val="●"/>
      <w:lvlJc w:val="left"/>
      <w:pPr>
        <w:ind w:left="5038" w:hanging="360"/>
      </w:pPr>
      <w:rPr>
        <w:rFonts w:ascii="Noto Sans Symbols" w:hAnsi="Noto Sans Symbols" w:eastAsia="Noto Sans Symbols" w:cs="Noto Sans Symbols"/>
      </w:rPr>
    </w:lvl>
    <w:lvl w:ilvl="7">
      <w:start w:val="1"/>
      <w:numFmt w:val="bullet"/>
      <w:lvlText w:val="o"/>
      <w:lvlJc w:val="left"/>
      <w:pPr>
        <w:ind w:left="5758" w:hanging="360"/>
      </w:pPr>
      <w:rPr>
        <w:rFonts w:ascii="Courier New" w:hAnsi="Courier New" w:eastAsia="Courier New" w:cs="Courier New"/>
      </w:rPr>
    </w:lvl>
    <w:lvl w:ilvl="8">
      <w:start w:val="1"/>
      <w:numFmt w:val="bullet"/>
      <w:lvlText w:val="▪"/>
      <w:lvlJc w:val="left"/>
      <w:pPr>
        <w:ind w:left="6478" w:hanging="360"/>
      </w:pPr>
      <w:rPr>
        <w:rFonts w:ascii="Noto Sans Symbols" w:hAnsi="Noto Sans Symbols" w:eastAsia="Noto Sans Symbols" w:cs="Noto Sans Symbols"/>
      </w:rPr>
    </w:lvl>
  </w:abstractNum>
  <w:abstractNum w:abstractNumId="8" w15:restartNumberingAfterBreak="0">
    <w:nsid w:val="377F44D2"/>
    <w:multiLevelType w:val="hybridMultilevel"/>
    <w:tmpl w:val="E8AE0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4C7510"/>
    <w:multiLevelType w:val="hybridMultilevel"/>
    <w:tmpl w:val="8F4E4FD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C96C5D"/>
    <w:multiLevelType w:val="hybridMultilevel"/>
    <w:tmpl w:val="13BEA530"/>
    <w:lvl w:ilvl="0" w:tplc="3A9E07C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4AA7A41"/>
    <w:multiLevelType w:val="hybridMultilevel"/>
    <w:tmpl w:val="E3362F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A43E4"/>
    <w:multiLevelType w:val="hybridMultilevel"/>
    <w:tmpl w:val="97948C28"/>
    <w:lvl w:ilvl="0" w:tplc="3A9E07C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50572D"/>
    <w:multiLevelType w:val="hybridMultilevel"/>
    <w:tmpl w:val="2BB89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334CC3"/>
    <w:multiLevelType w:val="hybridMultilevel"/>
    <w:tmpl w:val="26362EBE"/>
    <w:lvl w:ilvl="0" w:tplc="AB345896">
      <w:start w:val="1"/>
      <w:numFmt w:val="decimal"/>
      <w:lvlText w:val="%1."/>
      <w:lvlJc w:val="left"/>
      <w:pPr>
        <w:ind w:left="720" w:hanging="360"/>
      </w:pPr>
    </w:lvl>
    <w:lvl w:ilvl="1" w:tplc="0B4E0E44">
      <w:start w:val="1"/>
      <w:numFmt w:val="lowerLetter"/>
      <w:lvlText w:val="%2."/>
      <w:lvlJc w:val="left"/>
      <w:pPr>
        <w:ind w:left="1440" w:hanging="360"/>
      </w:pPr>
    </w:lvl>
    <w:lvl w:ilvl="2" w:tplc="AC40BBF4">
      <w:start w:val="1"/>
      <w:numFmt w:val="lowerRoman"/>
      <w:lvlText w:val="%3."/>
      <w:lvlJc w:val="right"/>
      <w:pPr>
        <w:ind w:left="2160" w:hanging="180"/>
      </w:pPr>
    </w:lvl>
    <w:lvl w:ilvl="3" w:tplc="376805D8">
      <w:start w:val="1"/>
      <w:numFmt w:val="decimal"/>
      <w:lvlText w:val="%4."/>
      <w:lvlJc w:val="left"/>
      <w:pPr>
        <w:ind w:left="2880" w:hanging="360"/>
      </w:pPr>
    </w:lvl>
    <w:lvl w:ilvl="4" w:tplc="7700B804">
      <w:start w:val="1"/>
      <w:numFmt w:val="lowerLetter"/>
      <w:lvlText w:val="%5."/>
      <w:lvlJc w:val="left"/>
      <w:pPr>
        <w:ind w:left="3600" w:hanging="360"/>
      </w:pPr>
    </w:lvl>
    <w:lvl w:ilvl="5" w:tplc="1690F622">
      <w:start w:val="1"/>
      <w:numFmt w:val="lowerRoman"/>
      <w:lvlText w:val="%6."/>
      <w:lvlJc w:val="right"/>
      <w:pPr>
        <w:ind w:left="4320" w:hanging="180"/>
      </w:pPr>
    </w:lvl>
    <w:lvl w:ilvl="6" w:tplc="192637D4">
      <w:start w:val="1"/>
      <w:numFmt w:val="decimal"/>
      <w:lvlText w:val="%7."/>
      <w:lvlJc w:val="left"/>
      <w:pPr>
        <w:ind w:left="5040" w:hanging="360"/>
      </w:pPr>
    </w:lvl>
    <w:lvl w:ilvl="7" w:tplc="30CA1876">
      <w:start w:val="1"/>
      <w:numFmt w:val="lowerLetter"/>
      <w:lvlText w:val="%8."/>
      <w:lvlJc w:val="left"/>
      <w:pPr>
        <w:ind w:left="5760" w:hanging="360"/>
      </w:pPr>
    </w:lvl>
    <w:lvl w:ilvl="8" w:tplc="D6981C18">
      <w:start w:val="1"/>
      <w:numFmt w:val="lowerRoman"/>
      <w:lvlText w:val="%9."/>
      <w:lvlJc w:val="right"/>
      <w:pPr>
        <w:ind w:left="6480" w:hanging="180"/>
      </w:pPr>
    </w:lvl>
  </w:abstractNum>
  <w:abstractNum w:abstractNumId="16" w15:restartNumberingAfterBreak="0">
    <w:nsid w:val="5BAF18DC"/>
    <w:multiLevelType w:val="hybridMultilevel"/>
    <w:tmpl w:val="AF12C3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595579E"/>
    <w:multiLevelType w:val="hybridMultilevel"/>
    <w:tmpl w:val="0938260E"/>
    <w:lvl w:ilvl="0" w:tplc="04090001">
      <w:start w:val="1"/>
      <w:numFmt w:val="bullet"/>
      <w:lvlText w:val=""/>
      <w:lvlJc w:val="left"/>
      <w:pPr>
        <w:ind w:left="1078" w:hanging="360"/>
      </w:pPr>
      <w:rPr>
        <w:rFonts w:hint="default" w:ascii="Symbol" w:hAnsi="Symbol"/>
      </w:rPr>
    </w:lvl>
    <w:lvl w:ilvl="1" w:tplc="04090003" w:tentative="1">
      <w:start w:val="1"/>
      <w:numFmt w:val="bullet"/>
      <w:lvlText w:val="o"/>
      <w:lvlJc w:val="left"/>
      <w:pPr>
        <w:ind w:left="1798" w:hanging="360"/>
      </w:pPr>
      <w:rPr>
        <w:rFonts w:hint="default" w:ascii="Courier New" w:hAnsi="Courier New" w:cs="Courier New"/>
      </w:rPr>
    </w:lvl>
    <w:lvl w:ilvl="2" w:tplc="04090005" w:tentative="1">
      <w:start w:val="1"/>
      <w:numFmt w:val="bullet"/>
      <w:lvlText w:val=""/>
      <w:lvlJc w:val="left"/>
      <w:pPr>
        <w:ind w:left="2518" w:hanging="360"/>
      </w:pPr>
      <w:rPr>
        <w:rFonts w:hint="default" w:ascii="Wingdings" w:hAnsi="Wingdings"/>
      </w:rPr>
    </w:lvl>
    <w:lvl w:ilvl="3" w:tplc="04090001" w:tentative="1">
      <w:start w:val="1"/>
      <w:numFmt w:val="bullet"/>
      <w:lvlText w:val=""/>
      <w:lvlJc w:val="left"/>
      <w:pPr>
        <w:ind w:left="3238" w:hanging="360"/>
      </w:pPr>
      <w:rPr>
        <w:rFonts w:hint="default" w:ascii="Symbol" w:hAnsi="Symbol"/>
      </w:rPr>
    </w:lvl>
    <w:lvl w:ilvl="4" w:tplc="04090003" w:tentative="1">
      <w:start w:val="1"/>
      <w:numFmt w:val="bullet"/>
      <w:lvlText w:val="o"/>
      <w:lvlJc w:val="left"/>
      <w:pPr>
        <w:ind w:left="3958" w:hanging="360"/>
      </w:pPr>
      <w:rPr>
        <w:rFonts w:hint="default" w:ascii="Courier New" w:hAnsi="Courier New" w:cs="Courier New"/>
      </w:rPr>
    </w:lvl>
    <w:lvl w:ilvl="5" w:tplc="04090005" w:tentative="1">
      <w:start w:val="1"/>
      <w:numFmt w:val="bullet"/>
      <w:lvlText w:val=""/>
      <w:lvlJc w:val="left"/>
      <w:pPr>
        <w:ind w:left="4678" w:hanging="360"/>
      </w:pPr>
      <w:rPr>
        <w:rFonts w:hint="default" w:ascii="Wingdings" w:hAnsi="Wingdings"/>
      </w:rPr>
    </w:lvl>
    <w:lvl w:ilvl="6" w:tplc="04090001" w:tentative="1">
      <w:start w:val="1"/>
      <w:numFmt w:val="bullet"/>
      <w:lvlText w:val=""/>
      <w:lvlJc w:val="left"/>
      <w:pPr>
        <w:ind w:left="5398" w:hanging="360"/>
      </w:pPr>
      <w:rPr>
        <w:rFonts w:hint="default" w:ascii="Symbol" w:hAnsi="Symbol"/>
      </w:rPr>
    </w:lvl>
    <w:lvl w:ilvl="7" w:tplc="04090003" w:tentative="1">
      <w:start w:val="1"/>
      <w:numFmt w:val="bullet"/>
      <w:lvlText w:val="o"/>
      <w:lvlJc w:val="left"/>
      <w:pPr>
        <w:ind w:left="6118" w:hanging="360"/>
      </w:pPr>
      <w:rPr>
        <w:rFonts w:hint="default" w:ascii="Courier New" w:hAnsi="Courier New" w:cs="Courier New"/>
      </w:rPr>
    </w:lvl>
    <w:lvl w:ilvl="8" w:tplc="04090005" w:tentative="1">
      <w:start w:val="1"/>
      <w:numFmt w:val="bullet"/>
      <w:lvlText w:val=""/>
      <w:lvlJc w:val="left"/>
      <w:pPr>
        <w:ind w:left="6838" w:hanging="360"/>
      </w:pPr>
      <w:rPr>
        <w:rFonts w:hint="default" w:ascii="Wingdings" w:hAnsi="Wingdings"/>
      </w:rPr>
    </w:lvl>
  </w:abstractNum>
  <w:abstractNum w:abstractNumId="18" w15:restartNumberingAfterBreak="0">
    <w:nsid w:val="733B6BDD"/>
    <w:multiLevelType w:val="hybridMultilevel"/>
    <w:tmpl w:val="ADE470BE"/>
    <w:lvl w:ilvl="0" w:tplc="8E1C5C12">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C044A9"/>
    <w:multiLevelType w:val="hybridMultilevel"/>
    <w:tmpl w:val="B6904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81F0497"/>
    <w:multiLevelType w:val="multilevel"/>
    <w:tmpl w:val="613CBF26"/>
    <w:lvl w:ilvl="0">
      <w:start w:val="1"/>
      <w:numFmt w:val="decimal"/>
      <w:lvlText w:val="%1."/>
      <w:lvlJc w:val="left"/>
      <w:pPr>
        <w:tabs>
          <w:tab w:val="num" w:pos="720"/>
        </w:tabs>
        <w:ind w:left="720" w:hanging="360"/>
      </w:pPr>
    </w:lvl>
    <w:lvl w:ilvl="1">
      <w:numFmt w:val="bullet"/>
      <w:lvlText w:val="-"/>
      <w:lvlJc w:val="left"/>
      <w:pPr>
        <w:ind w:left="1440" w:hanging="360"/>
      </w:pPr>
      <w:rPr>
        <w:rFonts w:hint="default" w:ascii="Times New Roman" w:hAnsi="Times New Roman" w:eastAsia="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D23F82"/>
    <w:multiLevelType w:val="hybridMultilevel"/>
    <w:tmpl w:val="B49EA15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686FC9"/>
    <w:multiLevelType w:val="hybridMultilevel"/>
    <w:tmpl w:val="812E2C2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num w:numId="1" w16cid:durableId="487331273">
    <w:abstractNumId w:val="15"/>
  </w:num>
  <w:num w:numId="2" w16cid:durableId="454298792">
    <w:abstractNumId w:val="3"/>
  </w:num>
  <w:num w:numId="3" w16cid:durableId="1188375758">
    <w:abstractNumId w:val="9"/>
  </w:num>
  <w:num w:numId="4" w16cid:durableId="920139177">
    <w:abstractNumId w:val="0"/>
  </w:num>
  <w:num w:numId="5" w16cid:durableId="272593878">
    <w:abstractNumId w:val="10"/>
  </w:num>
  <w:num w:numId="6" w16cid:durableId="756632546">
    <w:abstractNumId w:val="13"/>
  </w:num>
  <w:num w:numId="7" w16cid:durableId="1329599009">
    <w:abstractNumId w:val="11"/>
  </w:num>
  <w:num w:numId="8" w16cid:durableId="789856471">
    <w:abstractNumId w:val="18"/>
  </w:num>
  <w:num w:numId="9" w16cid:durableId="1019091034">
    <w:abstractNumId w:val="5"/>
  </w:num>
  <w:num w:numId="10" w16cid:durableId="1987662554">
    <w:abstractNumId w:val="8"/>
  </w:num>
  <w:num w:numId="11" w16cid:durableId="1049770420">
    <w:abstractNumId w:val="21"/>
  </w:num>
  <w:num w:numId="12" w16cid:durableId="1735542602">
    <w:abstractNumId w:val="6"/>
  </w:num>
  <w:num w:numId="13" w16cid:durableId="766541386">
    <w:abstractNumId w:val="12"/>
  </w:num>
  <w:num w:numId="14" w16cid:durableId="709036720">
    <w:abstractNumId w:val="4"/>
  </w:num>
  <w:num w:numId="15" w16cid:durableId="1002050868">
    <w:abstractNumId w:val="19"/>
  </w:num>
  <w:num w:numId="16" w16cid:durableId="56439084">
    <w:abstractNumId w:val="20"/>
  </w:num>
  <w:num w:numId="17" w16cid:durableId="1095787296">
    <w:abstractNumId w:val="1"/>
  </w:num>
  <w:num w:numId="18" w16cid:durableId="1754203828">
    <w:abstractNumId w:val="14"/>
  </w:num>
  <w:num w:numId="19" w16cid:durableId="2018073341">
    <w:abstractNumId w:val="17"/>
  </w:num>
  <w:num w:numId="20" w16cid:durableId="759985172">
    <w:abstractNumId w:val="22"/>
  </w:num>
  <w:num w:numId="21" w16cid:durableId="1776173010">
    <w:abstractNumId w:val="2"/>
  </w:num>
  <w:num w:numId="22" w16cid:durableId="977345988">
    <w:abstractNumId w:val="7"/>
  </w:num>
  <w:num w:numId="23" w16cid:durableId="1603222794">
    <w:abstractNumId w:val="16"/>
  </w:num>
  <w:numIdMacAtCleanup w:val="19"/>
</w:numbering>
</file>

<file path=word/people.xml><?xml version="1.0" encoding="utf-8"?>
<w15:people xmlns:mc="http://schemas.openxmlformats.org/markup-compatibility/2006" xmlns:w15="http://schemas.microsoft.com/office/word/2012/wordml" mc:Ignorable="w15">
  <w15:person w15:author="Marika Harutyunyan">
    <w15:presenceInfo w15:providerId="AD" w15:userId="S::marika.harutyunyan@undp.org::363ddb49-e993-4f7b-89e7-2bfdd942b502"/>
  </w15:person>
  <w15:person w15:author="harakelyan@unicef.org">
    <w15:presenceInfo w15:providerId="AD" w15:userId="S::urn:spo:guest#harakelyan@unicef.org::"/>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20"/>
  <w:displayHorizont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0140"/>
    <w:rsid w:val="00003AEB"/>
    <w:rsid w:val="000078BC"/>
    <w:rsid w:val="00007ECE"/>
    <w:rsid w:val="000121B0"/>
    <w:rsid w:val="00012ADD"/>
    <w:rsid w:val="000134CC"/>
    <w:rsid w:val="00013DF7"/>
    <w:rsid w:val="00015168"/>
    <w:rsid w:val="00016418"/>
    <w:rsid w:val="00023835"/>
    <w:rsid w:val="00024F9B"/>
    <w:rsid w:val="000308D4"/>
    <w:rsid w:val="00031DC9"/>
    <w:rsid w:val="000401C9"/>
    <w:rsid w:val="00043245"/>
    <w:rsid w:val="0004632A"/>
    <w:rsid w:val="00050FA9"/>
    <w:rsid w:val="00052FF4"/>
    <w:rsid w:val="00053755"/>
    <w:rsid w:val="000548A3"/>
    <w:rsid w:val="000619A7"/>
    <w:rsid w:val="00064352"/>
    <w:rsid w:val="00066978"/>
    <w:rsid w:val="000803A0"/>
    <w:rsid w:val="00085BE5"/>
    <w:rsid w:val="00085C04"/>
    <w:rsid w:val="00090D90"/>
    <w:rsid w:val="00092501"/>
    <w:rsid w:val="00094B2F"/>
    <w:rsid w:val="00096711"/>
    <w:rsid w:val="000968C1"/>
    <w:rsid w:val="000978CA"/>
    <w:rsid w:val="000A126F"/>
    <w:rsid w:val="000A146E"/>
    <w:rsid w:val="000A3258"/>
    <w:rsid w:val="000A5536"/>
    <w:rsid w:val="000B09FF"/>
    <w:rsid w:val="000B0DB0"/>
    <w:rsid w:val="000B599B"/>
    <w:rsid w:val="000B79EA"/>
    <w:rsid w:val="000B7D96"/>
    <w:rsid w:val="000C0119"/>
    <w:rsid w:val="000C03EE"/>
    <w:rsid w:val="000C0B78"/>
    <w:rsid w:val="000C2A11"/>
    <w:rsid w:val="000C35B0"/>
    <w:rsid w:val="000C656D"/>
    <w:rsid w:val="000D498F"/>
    <w:rsid w:val="000D6D9C"/>
    <w:rsid w:val="000E5C65"/>
    <w:rsid w:val="000F23F3"/>
    <w:rsid w:val="000F65A4"/>
    <w:rsid w:val="00100D89"/>
    <w:rsid w:val="001013CD"/>
    <w:rsid w:val="00105897"/>
    <w:rsid w:val="00106A96"/>
    <w:rsid w:val="00107760"/>
    <w:rsid w:val="001114B2"/>
    <w:rsid w:val="00111DF4"/>
    <w:rsid w:val="0011469D"/>
    <w:rsid w:val="00114C7D"/>
    <w:rsid w:val="0011699C"/>
    <w:rsid w:val="00122622"/>
    <w:rsid w:val="0012303A"/>
    <w:rsid w:val="00123EC0"/>
    <w:rsid w:val="00124B56"/>
    <w:rsid w:val="00124FA6"/>
    <w:rsid w:val="00126292"/>
    <w:rsid w:val="00127AF6"/>
    <w:rsid w:val="00132552"/>
    <w:rsid w:val="0013530A"/>
    <w:rsid w:val="0013612C"/>
    <w:rsid w:val="00136A69"/>
    <w:rsid w:val="00144ED5"/>
    <w:rsid w:val="0014549D"/>
    <w:rsid w:val="00145891"/>
    <w:rsid w:val="0015472D"/>
    <w:rsid w:val="0015763B"/>
    <w:rsid w:val="001602DF"/>
    <w:rsid w:val="00160579"/>
    <w:rsid w:val="001649DC"/>
    <w:rsid w:val="00165038"/>
    <w:rsid w:val="0016695E"/>
    <w:rsid w:val="00167104"/>
    <w:rsid w:val="001708EB"/>
    <w:rsid w:val="00170DD0"/>
    <w:rsid w:val="00171470"/>
    <w:rsid w:val="001737DA"/>
    <w:rsid w:val="00184830"/>
    <w:rsid w:val="001854AB"/>
    <w:rsid w:val="00193B41"/>
    <w:rsid w:val="001957DC"/>
    <w:rsid w:val="0019594E"/>
    <w:rsid w:val="00197C6B"/>
    <w:rsid w:val="001A2C73"/>
    <w:rsid w:val="001A5801"/>
    <w:rsid w:val="001A6C5F"/>
    <w:rsid w:val="001C0470"/>
    <w:rsid w:val="001C1E68"/>
    <w:rsid w:val="001C209F"/>
    <w:rsid w:val="001D242B"/>
    <w:rsid w:val="001D4CA5"/>
    <w:rsid w:val="001D4F94"/>
    <w:rsid w:val="001D757B"/>
    <w:rsid w:val="001E101F"/>
    <w:rsid w:val="001E21A6"/>
    <w:rsid w:val="001E2946"/>
    <w:rsid w:val="001E5E20"/>
    <w:rsid w:val="001E6C7F"/>
    <w:rsid w:val="001E7E04"/>
    <w:rsid w:val="001F4683"/>
    <w:rsid w:val="001F4D9E"/>
    <w:rsid w:val="001F58EF"/>
    <w:rsid w:val="00204B81"/>
    <w:rsid w:val="00205F81"/>
    <w:rsid w:val="00206941"/>
    <w:rsid w:val="0021182F"/>
    <w:rsid w:val="00212FEB"/>
    <w:rsid w:val="00213E87"/>
    <w:rsid w:val="00215D1B"/>
    <w:rsid w:val="002179BB"/>
    <w:rsid w:val="00220D29"/>
    <w:rsid w:val="00227F85"/>
    <w:rsid w:val="00231527"/>
    <w:rsid w:val="00233E28"/>
    <w:rsid w:val="0023529C"/>
    <w:rsid w:val="00241DAA"/>
    <w:rsid w:val="00243F99"/>
    <w:rsid w:val="00251130"/>
    <w:rsid w:val="00255B0E"/>
    <w:rsid w:val="0025606E"/>
    <w:rsid w:val="0025733A"/>
    <w:rsid w:val="00263783"/>
    <w:rsid w:val="002637DC"/>
    <w:rsid w:val="0027001F"/>
    <w:rsid w:val="00270043"/>
    <w:rsid w:val="00274F02"/>
    <w:rsid w:val="002752C6"/>
    <w:rsid w:val="00275A4A"/>
    <w:rsid w:val="00275AF3"/>
    <w:rsid w:val="002801C6"/>
    <w:rsid w:val="002805D4"/>
    <w:rsid w:val="00280FB9"/>
    <w:rsid w:val="00284411"/>
    <w:rsid w:val="00297258"/>
    <w:rsid w:val="002A02A4"/>
    <w:rsid w:val="002A3031"/>
    <w:rsid w:val="002A340B"/>
    <w:rsid w:val="002A5950"/>
    <w:rsid w:val="002A6952"/>
    <w:rsid w:val="002A7665"/>
    <w:rsid w:val="002B14C9"/>
    <w:rsid w:val="002B2B6B"/>
    <w:rsid w:val="002C126A"/>
    <w:rsid w:val="002C224D"/>
    <w:rsid w:val="002C4A03"/>
    <w:rsid w:val="002C690B"/>
    <w:rsid w:val="002C6E2F"/>
    <w:rsid w:val="002D2F50"/>
    <w:rsid w:val="002D5C59"/>
    <w:rsid w:val="002E50CF"/>
    <w:rsid w:val="002E77D1"/>
    <w:rsid w:val="002F1156"/>
    <w:rsid w:val="002F3EFE"/>
    <w:rsid w:val="002F5953"/>
    <w:rsid w:val="0030509D"/>
    <w:rsid w:val="00310168"/>
    <w:rsid w:val="00310C19"/>
    <w:rsid w:val="00312685"/>
    <w:rsid w:val="00314A5F"/>
    <w:rsid w:val="003203A6"/>
    <w:rsid w:val="00320895"/>
    <w:rsid w:val="0032211E"/>
    <w:rsid w:val="00330077"/>
    <w:rsid w:val="00331AC1"/>
    <w:rsid w:val="0033662C"/>
    <w:rsid w:val="003369D5"/>
    <w:rsid w:val="0034386B"/>
    <w:rsid w:val="00346939"/>
    <w:rsid w:val="00346CB7"/>
    <w:rsid w:val="00346FFE"/>
    <w:rsid w:val="00350CBE"/>
    <w:rsid w:val="00351A14"/>
    <w:rsid w:val="00356D08"/>
    <w:rsid w:val="00360431"/>
    <w:rsid w:val="00360501"/>
    <w:rsid w:val="00360945"/>
    <w:rsid w:val="003611D5"/>
    <w:rsid w:val="00364BC7"/>
    <w:rsid w:val="00366E93"/>
    <w:rsid w:val="0036774E"/>
    <w:rsid w:val="00375FFA"/>
    <w:rsid w:val="003806B4"/>
    <w:rsid w:val="003815EF"/>
    <w:rsid w:val="00382573"/>
    <w:rsid w:val="003879DF"/>
    <w:rsid w:val="00387A42"/>
    <w:rsid w:val="00390F98"/>
    <w:rsid w:val="00396D76"/>
    <w:rsid w:val="003A1AF5"/>
    <w:rsid w:val="003A77A2"/>
    <w:rsid w:val="003B0303"/>
    <w:rsid w:val="003B1DFF"/>
    <w:rsid w:val="003B454A"/>
    <w:rsid w:val="003C115A"/>
    <w:rsid w:val="003C1A52"/>
    <w:rsid w:val="003C3941"/>
    <w:rsid w:val="003C3FC0"/>
    <w:rsid w:val="003C4D74"/>
    <w:rsid w:val="003D13A8"/>
    <w:rsid w:val="003D210A"/>
    <w:rsid w:val="003D3325"/>
    <w:rsid w:val="003D4331"/>
    <w:rsid w:val="003E05E2"/>
    <w:rsid w:val="003E51E4"/>
    <w:rsid w:val="003E62C0"/>
    <w:rsid w:val="003F39DB"/>
    <w:rsid w:val="003F446E"/>
    <w:rsid w:val="003F480D"/>
    <w:rsid w:val="003F48F0"/>
    <w:rsid w:val="003F5403"/>
    <w:rsid w:val="003F6918"/>
    <w:rsid w:val="003F6ABC"/>
    <w:rsid w:val="00405A55"/>
    <w:rsid w:val="0041115E"/>
    <w:rsid w:val="0041185F"/>
    <w:rsid w:val="00411F9C"/>
    <w:rsid w:val="00412F90"/>
    <w:rsid w:val="004160BF"/>
    <w:rsid w:val="004166C8"/>
    <w:rsid w:val="00416A74"/>
    <w:rsid w:val="00417B11"/>
    <w:rsid w:val="00422D8B"/>
    <w:rsid w:val="00423E99"/>
    <w:rsid w:val="00427179"/>
    <w:rsid w:val="00432267"/>
    <w:rsid w:val="00435C09"/>
    <w:rsid w:val="004400DB"/>
    <w:rsid w:val="00442C6B"/>
    <w:rsid w:val="00442F4C"/>
    <w:rsid w:val="0044408D"/>
    <w:rsid w:val="00451DED"/>
    <w:rsid w:val="004520F8"/>
    <w:rsid w:val="00452ED1"/>
    <w:rsid w:val="00455DEA"/>
    <w:rsid w:val="004600E3"/>
    <w:rsid w:val="0046240B"/>
    <w:rsid w:val="004636EF"/>
    <w:rsid w:val="00463802"/>
    <w:rsid w:val="004658BE"/>
    <w:rsid w:val="00465B26"/>
    <w:rsid w:val="00466449"/>
    <w:rsid w:val="00466DEB"/>
    <w:rsid w:val="00466E3B"/>
    <w:rsid w:val="00470009"/>
    <w:rsid w:val="00471235"/>
    <w:rsid w:val="004748BC"/>
    <w:rsid w:val="00474946"/>
    <w:rsid w:val="0047708F"/>
    <w:rsid w:val="00480C5E"/>
    <w:rsid w:val="00482220"/>
    <w:rsid w:val="004863CF"/>
    <w:rsid w:val="00490F0E"/>
    <w:rsid w:val="0049327D"/>
    <w:rsid w:val="004A0A50"/>
    <w:rsid w:val="004A3824"/>
    <w:rsid w:val="004B3940"/>
    <w:rsid w:val="004B5AAB"/>
    <w:rsid w:val="004C62BF"/>
    <w:rsid w:val="004C6C3B"/>
    <w:rsid w:val="004D0894"/>
    <w:rsid w:val="004D1571"/>
    <w:rsid w:val="004D52B0"/>
    <w:rsid w:val="004E4B51"/>
    <w:rsid w:val="004E7392"/>
    <w:rsid w:val="004F3540"/>
    <w:rsid w:val="004F5F38"/>
    <w:rsid w:val="004F6B31"/>
    <w:rsid w:val="004F71AC"/>
    <w:rsid w:val="005014CA"/>
    <w:rsid w:val="00505CFF"/>
    <w:rsid w:val="00507F45"/>
    <w:rsid w:val="00510055"/>
    <w:rsid w:val="00510D98"/>
    <w:rsid w:val="00521E94"/>
    <w:rsid w:val="00521F30"/>
    <w:rsid w:val="005223E2"/>
    <w:rsid w:val="0052663C"/>
    <w:rsid w:val="005268DC"/>
    <w:rsid w:val="0052760B"/>
    <w:rsid w:val="00532A92"/>
    <w:rsid w:val="0053545E"/>
    <w:rsid w:val="00537107"/>
    <w:rsid w:val="005373AD"/>
    <w:rsid w:val="005376D2"/>
    <w:rsid w:val="00537CAD"/>
    <w:rsid w:val="00540142"/>
    <w:rsid w:val="00540389"/>
    <w:rsid w:val="005414D5"/>
    <w:rsid w:val="00545BEC"/>
    <w:rsid w:val="005473D7"/>
    <w:rsid w:val="0054797A"/>
    <w:rsid w:val="00551055"/>
    <w:rsid w:val="00555A12"/>
    <w:rsid w:val="005578E7"/>
    <w:rsid w:val="00557989"/>
    <w:rsid w:val="005641FF"/>
    <w:rsid w:val="0056608E"/>
    <w:rsid w:val="00573DAD"/>
    <w:rsid w:val="00581F54"/>
    <w:rsid w:val="005836D7"/>
    <w:rsid w:val="0058622B"/>
    <w:rsid w:val="005869D1"/>
    <w:rsid w:val="005877C3"/>
    <w:rsid w:val="00591C0B"/>
    <w:rsid w:val="0059646F"/>
    <w:rsid w:val="005A021A"/>
    <w:rsid w:val="005A0F3F"/>
    <w:rsid w:val="005B1CBB"/>
    <w:rsid w:val="005B1F46"/>
    <w:rsid w:val="005B4B46"/>
    <w:rsid w:val="005B607F"/>
    <w:rsid w:val="005B645F"/>
    <w:rsid w:val="005B6BFE"/>
    <w:rsid w:val="005C0233"/>
    <w:rsid w:val="005C1731"/>
    <w:rsid w:val="005C76B8"/>
    <w:rsid w:val="005D27D4"/>
    <w:rsid w:val="005D3696"/>
    <w:rsid w:val="005D5D53"/>
    <w:rsid w:val="005D7000"/>
    <w:rsid w:val="005D746B"/>
    <w:rsid w:val="005E4EDD"/>
    <w:rsid w:val="005F0467"/>
    <w:rsid w:val="005F11C0"/>
    <w:rsid w:val="005F6421"/>
    <w:rsid w:val="006002EE"/>
    <w:rsid w:val="00601E0F"/>
    <w:rsid w:val="006020B1"/>
    <w:rsid w:val="006053F9"/>
    <w:rsid w:val="006117B9"/>
    <w:rsid w:val="00615E8B"/>
    <w:rsid w:val="00617CFC"/>
    <w:rsid w:val="00620475"/>
    <w:rsid w:val="00636E14"/>
    <w:rsid w:val="00641437"/>
    <w:rsid w:val="00642C7F"/>
    <w:rsid w:val="0064475D"/>
    <w:rsid w:val="006447B1"/>
    <w:rsid w:val="00644CCC"/>
    <w:rsid w:val="00645E3A"/>
    <w:rsid w:val="00650E20"/>
    <w:rsid w:val="00650F85"/>
    <w:rsid w:val="00654B9D"/>
    <w:rsid w:val="0065590C"/>
    <w:rsid w:val="00655D27"/>
    <w:rsid w:val="00656759"/>
    <w:rsid w:val="006602F1"/>
    <w:rsid w:val="0066200C"/>
    <w:rsid w:val="006650D1"/>
    <w:rsid w:val="00673516"/>
    <w:rsid w:val="00675934"/>
    <w:rsid w:val="00677A1D"/>
    <w:rsid w:val="0068496F"/>
    <w:rsid w:val="00685ABC"/>
    <w:rsid w:val="00693899"/>
    <w:rsid w:val="006A1378"/>
    <w:rsid w:val="006A6333"/>
    <w:rsid w:val="006B1E38"/>
    <w:rsid w:val="006B42EB"/>
    <w:rsid w:val="006B591D"/>
    <w:rsid w:val="006C36E6"/>
    <w:rsid w:val="006D3D21"/>
    <w:rsid w:val="006E3927"/>
    <w:rsid w:val="006F0970"/>
    <w:rsid w:val="006F1D4C"/>
    <w:rsid w:val="006F301D"/>
    <w:rsid w:val="006F4639"/>
    <w:rsid w:val="006F4E81"/>
    <w:rsid w:val="006F4ED4"/>
    <w:rsid w:val="006F7271"/>
    <w:rsid w:val="0070378C"/>
    <w:rsid w:val="007041E5"/>
    <w:rsid w:val="0070460B"/>
    <w:rsid w:val="0070583F"/>
    <w:rsid w:val="0070645E"/>
    <w:rsid w:val="00710CB3"/>
    <w:rsid w:val="0071347B"/>
    <w:rsid w:val="0071507D"/>
    <w:rsid w:val="00717598"/>
    <w:rsid w:val="00717C7A"/>
    <w:rsid w:val="00725252"/>
    <w:rsid w:val="007257FC"/>
    <w:rsid w:val="00730077"/>
    <w:rsid w:val="007309CE"/>
    <w:rsid w:val="0073204C"/>
    <w:rsid w:val="00733BB2"/>
    <w:rsid w:val="007416AC"/>
    <w:rsid w:val="00744618"/>
    <w:rsid w:val="00747763"/>
    <w:rsid w:val="007501B3"/>
    <w:rsid w:val="00751E22"/>
    <w:rsid w:val="00760206"/>
    <w:rsid w:val="007626D9"/>
    <w:rsid w:val="00764240"/>
    <w:rsid w:val="00764769"/>
    <w:rsid w:val="00766AF4"/>
    <w:rsid w:val="00766B02"/>
    <w:rsid w:val="00771F7F"/>
    <w:rsid w:val="007723A7"/>
    <w:rsid w:val="00772E42"/>
    <w:rsid w:val="0077310A"/>
    <w:rsid w:val="00782335"/>
    <w:rsid w:val="0079671C"/>
    <w:rsid w:val="00797B43"/>
    <w:rsid w:val="007A006D"/>
    <w:rsid w:val="007B09DA"/>
    <w:rsid w:val="007B641A"/>
    <w:rsid w:val="007C14A5"/>
    <w:rsid w:val="007D144D"/>
    <w:rsid w:val="007D37BA"/>
    <w:rsid w:val="007D6780"/>
    <w:rsid w:val="007D76F9"/>
    <w:rsid w:val="007E464F"/>
    <w:rsid w:val="007E4FE2"/>
    <w:rsid w:val="007F1E32"/>
    <w:rsid w:val="007F42DB"/>
    <w:rsid w:val="007F5010"/>
    <w:rsid w:val="0080284B"/>
    <w:rsid w:val="008032F5"/>
    <w:rsid w:val="0080650D"/>
    <w:rsid w:val="00806991"/>
    <w:rsid w:val="00811DC6"/>
    <w:rsid w:val="00813AC1"/>
    <w:rsid w:val="00814B1B"/>
    <w:rsid w:val="00825DAF"/>
    <w:rsid w:val="0082670A"/>
    <w:rsid w:val="00826E75"/>
    <w:rsid w:val="00832740"/>
    <w:rsid w:val="0084010D"/>
    <w:rsid w:val="00840C1D"/>
    <w:rsid w:val="00843477"/>
    <w:rsid w:val="0084555E"/>
    <w:rsid w:val="00847324"/>
    <w:rsid w:val="008552F1"/>
    <w:rsid w:val="00857CFA"/>
    <w:rsid w:val="00862256"/>
    <w:rsid w:val="008654FB"/>
    <w:rsid w:val="00865FF9"/>
    <w:rsid w:val="008678FD"/>
    <w:rsid w:val="008679D3"/>
    <w:rsid w:val="00872B6C"/>
    <w:rsid w:val="008731BD"/>
    <w:rsid w:val="0087336E"/>
    <w:rsid w:val="00875706"/>
    <w:rsid w:val="008809EA"/>
    <w:rsid w:val="00881946"/>
    <w:rsid w:val="0088302C"/>
    <w:rsid w:val="008877E3"/>
    <w:rsid w:val="00892409"/>
    <w:rsid w:val="008926FE"/>
    <w:rsid w:val="008954F8"/>
    <w:rsid w:val="008A295D"/>
    <w:rsid w:val="008B609E"/>
    <w:rsid w:val="008C1C25"/>
    <w:rsid w:val="008C224A"/>
    <w:rsid w:val="008C3A05"/>
    <w:rsid w:val="008C479C"/>
    <w:rsid w:val="008C493E"/>
    <w:rsid w:val="008C7B0B"/>
    <w:rsid w:val="008D05CD"/>
    <w:rsid w:val="008D49CD"/>
    <w:rsid w:val="008D5275"/>
    <w:rsid w:val="008D685F"/>
    <w:rsid w:val="008D76B2"/>
    <w:rsid w:val="008E0959"/>
    <w:rsid w:val="008E5B7B"/>
    <w:rsid w:val="008E5BE7"/>
    <w:rsid w:val="008E650C"/>
    <w:rsid w:val="008F12AC"/>
    <w:rsid w:val="008F2AC2"/>
    <w:rsid w:val="008F2BCF"/>
    <w:rsid w:val="00903ED8"/>
    <w:rsid w:val="00906395"/>
    <w:rsid w:val="00910018"/>
    <w:rsid w:val="009106B8"/>
    <w:rsid w:val="00914178"/>
    <w:rsid w:val="00916967"/>
    <w:rsid w:val="0092093C"/>
    <w:rsid w:val="009209C0"/>
    <w:rsid w:val="00925EE6"/>
    <w:rsid w:val="009261CF"/>
    <w:rsid w:val="00935BB3"/>
    <w:rsid w:val="00937093"/>
    <w:rsid w:val="00942A18"/>
    <w:rsid w:val="00953BFD"/>
    <w:rsid w:val="00954264"/>
    <w:rsid w:val="00954AD0"/>
    <w:rsid w:val="00962458"/>
    <w:rsid w:val="00962E51"/>
    <w:rsid w:val="009654E0"/>
    <w:rsid w:val="0096704B"/>
    <w:rsid w:val="00967129"/>
    <w:rsid w:val="00971F63"/>
    <w:rsid w:val="0097453F"/>
    <w:rsid w:val="00976DCC"/>
    <w:rsid w:val="00976E29"/>
    <w:rsid w:val="00983256"/>
    <w:rsid w:val="00983606"/>
    <w:rsid w:val="009848E7"/>
    <w:rsid w:val="009854A5"/>
    <w:rsid w:val="00986BA5"/>
    <w:rsid w:val="00995566"/>
    <w:rsid w:val="009A2FF4"/>
    <w:rsid w:val="009B286A"/>
    <w:rsid w:val="009B3EC0"/>
    <w:rsid w:val="009C05C5"/>
    <w:rsid w:val="009C1C57"/>
    <w:rsid w:val="009C39A6"/>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1306"/>
    <w:rsid w:val="00A17B13"/>
    <w:rsid w:val="00A22287"/>
    <w:rsid w:val="00A22D0C"/>
    <w:rsid w:val="00A23616"/>
    <w:rsid w:val="00A2458B"/>
    <w:rsid w:val="00A310A3"/>
    <w:rsid w:val="00A318CD"/>
    <w:rsid w:val="00A32FDA"/>
    <w:rsid w:val="00A33A02"/>
    <w:rsid w:val="00A359B9"/>
    <w:rsid w:val="00A46E8F"/>
    <w:rsid w:val="00A52AC0"/>
    <w:rsid w:val="00A61216"/>
    <w:rsid w:val="00A65EFC"/>
    <w:rsid w:val="00A7197E"/>
    <w:rsid w:val="00A734CD"/>
    <w:rsid w:val="00A81AC4"/>
    <w:rsid w:val="00A81EFE"/>
    <w:rsid w:val="00A82D0D"/>
    <w:rsid w:val="00A8363E"/>
    <w:rsid w:val="00A9121A"/>
    <w:rsid w:val="00A91552"/>
    <w:rsid w:val="00A91A74"/>
    <w:rsid w:val="00A93049"/>
    <w:rsid w:val="00A96288"/>
    <w:rsid w:val="00AA25C2"/>
    <w:rsid w:val="00AA4D9C"/>
    <w:rsid w:val="00AA6424"/>
    <w:rsid w:val="00AB0274"/>
    <w:rsid w:val="00AB36A9"/>
    <w:rsid w:val="00AB4503"/>
    <w:rsid w:val="00AC0117"/>
    <w:rsid w:val="00AC0B78"/>
    <w:rsid w:val="00AC1EF8"/>
    <w:rsid w:val="00AC2CF0"/>
    <w:rsid w:val="00AC4360"/>
    <w:rsid w:val="00AC5D88"/>
    <w:rsid w:val="00AC6753"/>
    <w:rsid w:val="00AC6E12"/>
    <w:rsid w:val="00AC702E"/>
    <w:rsid w:val="00AC7FD3"/>
    <w:rsid w:val="00AD1065"/>
    <w:rsid w:val="00AD3286"/>
    <w:rsid w:val="00AD4F41"/>
    <w:rsid w:val="00AD7BFD"/>
    <w:rsid w:val="00AE1F6B"/>
    <w:rsid w:val="00AE2C0F"/>
    <w:rsid w:val="00AE3237"/>
    <w:rsid w:val="00AE3459"/>
    <w:rsid w:val="00AE4A17"/>
    <w:rsid w:val="00AE5968"/>
    <w:rsid w:val="00AF1817"/>
    <w:rsid w:val="00AF6095"/>
    <w:rsid w:val="00AF7B8F"/>
    <w:rsid w:val="00B11C4C"/>
    <w:rsid w:val="00B15B5E"/>
    <w:rsid w:val="00B21C60"/>
    <w:rsid w:val="00B24CE1"/>
    <w:rsid w:val="00B26E7E"/>
    <w:rsid w:val="00B27172"/>
    <w:rsid w:val="00B30E23"/>
    <w:rsid w:val="00B36B8A"/>
    <w:rsid w:val="00B36F47"/>
    <w:rsid w:val="00B42BA0"/>
    <w:rsid w:val="00B447C7"/>
    <w:rsid w:val="00B460A1"/>
    <w:rsid w:val="00B50BD2"/>
    <w:rsid w:val="00B51984"/>
    <w:rsid w:val="00B54645"/>
    <w:rsid w:val="00B54704"/>
    <w:rsid w:val="00B67EEC"/>
    <w:rsid w:val="00B72C73"/>
    <w:rsid w:val="00B72F0B"/>
    <w:rsid w:val="00B734EC"/>
    <w:rsid w:val="00B77434"/>
    <w:rsid w:val="00B7777C"/>
    <w:rsid w:val="00B84453"/>
    <w:rsid w:val="00B84BA4"/>
    <w:rsid w:val="00B912E2"/>
    <w:rsid w:val="00B97FBF"/>
    <w:rsid w:val="00BA0AD7"/>
    <w:rsid w:val="00BA3272"/>
    <w:rsid w:val="00BA3663"/>
    <w:rsid w:val="00BA5995"/>
    <w:rsid w:val="00BB0A3A"/>
    <w:rsid w:val="00BB17B3"/>
    <w:rsid w:val="00BB1EF4"/>
    <w:rsid w:val="00BB294F"/>
    <w:rsid w:val="00BB3696"/>
    <w:rsid w:val="00BB5A76"/>
    <w:rsid w:val="00BB7074"/>
    <w:rsid w:val="00BD17AE"/>
    <w:rsid w:val="00BE25ED"/>
    <w:rsid w:val="00BE31C8"/>
    <w:rsid w:val="00BE3B0B"/>
    <w:rsid w:val="00BE5B12"/>
    <w:rsid w:val="00BF1CC9"/>
    <w:rsid w:val="00BF5300"/>
    <w:rsid w:val="00C02CA8"/>
    <w:rsid w:val="00C04E8D"/>
    <w:rsid w:val="00C17F79"/>
    <w:rsid w:val="00C2162B"/>
    <w:rsid w:val="00C217D8"/>
    <w:rsid w:val="00C21861"/>
    <w:rsid w:val="00C2327B"/>
    <w:rsid w:val="00C23B8B"/>
    <w:rsid w:val="00C2533A"/>
    <w:rsid w:val="00C26EC4"/>
    <w:rsid w:val="00C37214"/>
    <w:rsid w:val="00C37A30"/>
    <w:rsid w:val="00C40825"/>
    <w:rsid w:val="00C416C0"/>
    <w:rsid w:val="00C41F9C"/>
    <w:rsid w:val="00C54B7D"/>
    <w:rsid w:val="00C5660F"/>
    <w:rsid w:val="00C5695E"/>
    <w:rsid w:val="00C57AA9"/>
    <w:rsid w:val="00C57C0B"/>
    <w:rsid w:val="00C60354"/>
    <w:rsid w:val="00C641A5"/>
    <w:rsid w:val="00C70379"/>
    <w:rsid w:val="00C761D4"/>
    <w:rsid w:val="00C76B81"/>
    <w:rsid w:val="00C80CE4"/>
    <w:rsid w:val="00C81746"/>
    <w:rsid w:val="00C823DA"/>
    <w:rsid w:val="00C82A2B"/>
    <w:rsid w:val="00C850A3"/>
    <w:rsid w:val="00C85B34"/>
    <w:rsid w:val="00C87AC6"/>
    <w:rsid w:val="00C87E85"/>
    <w:rsid w:val="00C91B1F"/>
    <w:rsid w:val="00C94870"/>
    <w:rsid w:val="00C96F44"/>
    <w:rsid w:val="00CA01FE"/>
    <w:rsid w:val="00CA0C20"/>
    <w:rsid w:val="00CA0DEC"/>
    <w:rsid w:val="00CA33AC"/>
    <w:rsid w:val="00CA38BE"/>
    <w:rsid w:val="00CA38FE"/>
    <w:rsid w:val="00CA63EB"/>
    <w:rsid w:val="00CA7D7C"/>
    <w:rsid w:val="00CC3159"/>
    <w:rsid w:val="00CC3C5D"/>
    <w:rsid w:val="00CC660A"/>
    <w:rsid w:val="00CC6E5F"/>
    <w:rsid w:val="00CC7264"/>
    <w:rsid w:val="00CC796C"/>
    <w:rsid w:val="00CD34FE"/>
    <w:rsid w:val="00CD4300"/>
    <w:rsid w:val="00CD4E4C"/>
    <w:rsid w:val="00CD522D"/>
    <w:rsid w:val="00CD7108"/>
    <w:rsid w:val="00CD7AF1"/>
    <w:rsid w:val="00CE0038"/>
    <w:rsid w:val="00CE12C8"/>
    <w:rsid w:val="00CE49E6"/>
    <w:rsid w:val="00CE500A"/>
    <w:rsid w:val="00CE54A7"/>
    <w:rsid w:val="00CE5560"/>
    <w:rsid w:val="00CF40A2"/>
    <w:rsid w:val="00CF414A"/>
    <w:rsid w:val="00CF4774"/>
    <w:rsid w:val="00CF69D4"/>
    <w:rsid w:val="00CFFC05"/>
    <w:rsid w:val="00D00906"/>
    <w:rsid w:val="00D00E18"/>
    <w:rsid w:val="00D02A03"/>
    <w:rsid w:val="00D02FD3"/>
    <w:rsid w:val="00D10850"/>
    <w:rsid w:val="00D111DE"/>
    <w:rsid w:val="00D139C9"/>
    <w:rsid w:val="00D14F94"/>
    <w:rsid w:val="00D218C2"/>
    <w:rsid w:val="00D2236E"/>
    <w:rsid w:val="00D22E34"/>
    <w:rsid w:val="00D24A1F"/>
    <w:rsid w:val="00D25C2F"/>
    <w:rsid w:val="00D35F2B"/>
    <w:rsid w:val="00D36941"/>
    <w:rsid w:val="00D369DF"/>
    <w:rsid w:val="00D4003B"/>
    <w:rsid w:val="00D444C1"/>
    <w:rsid w:val="00D45966"/>
    <w:rsid w:val="00D5127E"/>
    <w:rsid w:val="00D55FE8"/>
    <w:rsid w:val="00D6369A"/>
    <w:rsid w:val="00D658DF"/>
    <w:rsid w:val="00D72043"/>
    <w:rsid w:val="00D72415"/>
    <w:rsid w:val="00D72A60"/>
    <w:rsid w:val="00D7553F"/>
    <w:rsid w:val="00D86A12"/>
    <w:rsid w:val="00D9058B"/>
    <w:rsid w:val="00D92A87"/>
    <w:rsid w:val="00D94E6E"/>
    <w:rsid w:val="00D97E54"/>
    <w:rsid w:val="00DA0F2E"/>
    <w:rsid w:val="00DA3DCF"/>
    <w:rsid w:val="00DA7B98"/>
    <w:rsid w:val="00DB514C"/>
    <w:rsid w:val="00DB6417"/>
    <w:rsid w:val="00DB64B1"/>
    <w:rsid w:val="00DB72BD"/>
    <w:rsid w:val="00DC12DE"/>
    <w:rsid w:val="00DC1C1A"/>
    <w:rsid w:val="00DC2F33"/>
    <w:rsid w:val="00DD14BB"/>
    <w:rsid w:val="00DD1835"/>
    <w:rsid w:val="00DD2243"/>
    <w:rsid w:val="00DD308B"/>
    <w:rsid w:val="00DD3BAE"/>
    <w:rsid w:val="00DD3D4E"/>
    <w:rsid w:val="00DD4C1A"/>
    <w:rsid w:val="00DD6EE0"/>
    <w:rsid w:val="00DD736F"/>
    <w:rsid w:val="00DE2EC9"/>
    <w:rsid w:val="00DE3E48"/>
    <w:rsid w:val="00DE4250"/>
    <w:rsid w:val="00DE4736"/>
    <w:rsid w:val="00DE47F4"/>
    <w:rsid w:val="00DE6E89"/>
    <w:rsid w:val="00DE710C"/>
    <w:rsid w:val="00DF0CEA"/>
    <w:rsid w:val="00DF15E6"/>
    <w:rsid w:val="00DF1FC2"/>
    <w:rsid w:val="00DF4C99"/>
    <w:rsid w:val="00E072ED"/>
    <w:rsid w:val="00E10174"/>
    <w:rsid w:val="00E20C3E"/>
    <w:rsid w:val="00E30984"/>
    <w:rsid w:val="00E33391"/>
    <w:rsid w:val="00E35E16"/>
    <w:rsid w:val="00E364B9"/>
    <w:rsid w:val="00E37560"/>
    <w:rsid w:val="00E43310"/>
    <w:rsid w:val="00E51757"/>
    <w:rsid w:val="00E52100"/>
    <w:rsid w:val="00E527F5"/>
    <w:rsid w:val="00E571C3"/>
    <w:rsid w:val="00E60EAF"/>
    <w:rsid w:val="00E626BD"/>
    <w:rsid w:val="00E645F0"/>
    <w:rsid w:val="00E64927"/>
    <w:rsid w:val="00E66D54"/>
    <w:rsid w:val="00E7014A"/>
    <w:rsid w:val="00E7048D"/>
    <w:rsid w:val="00E72340"/>
    <w:rsid w:val="00E747AA"/>
    <w:rsid w:val="00E80105"/>
    <w:rsid w:val="00E8097F"/>
    <w:rsid w:val="00E852A1"/>
    <w:rsid w:val="00E91530"/>
    <w:rsid w:val="00E93BF6"/>
    <w:rsid w:val="00EA3B64"/>
    <w:rsid w:val="00EA4366"/>
    <w:rsid w:val="00EA795A"/>
    <w:rsid w:val="00EB1471"/>
    <w:rsid w:val="00EB1A36"/>
    <w:rsid w:val="00EB42D7"/>
    <w:rsid w:val="00EB4DF6"/>
    <w:rsid w:val="00EB559E"/>
    <w:rsid w:val="00EB5ED0"/>
    <w:rsid w:val="00EC031A"/>
    <w:rsid w:val="00EC2E93"/>
    <w:rsid w:val="00EC53DC"/>
    <w:rsid w:val="00EC7307"/>
    <w:rsid w:val="00ED068F"/>
    <w:rsid w:val="00ED7D51"/>
    <w:rsid w:val="00EE031C"/>
    <w:rsid w:val="00EE0977"/>
    <w:rsid w:val="00EE126E"/>
    <w:rsid w:val="00EE1BD1"/>
    <w:rsid w:val="00EE6C4E"/>
    <w:rsid w:val="00EF024F"/>
    <w:rsid w:val="00EF101E"/>
    <w:rsid w:val="00EF5825"/>
    <w:rsid w:val="00EF6E14"/>
    <w:rsid w:val="00EF7C96"/>
    <w:rsid w:val="00F000D7"/>
    <w:rsid w:val="00F01182"/>
    <w:rsid w:val="00F0199B"/>
    <w:rsid w:val="00F03768"/>
    <w:rsid w:val="00F06ED4"/>
    <w:rsid w:val="00F113CF"/>
    <w:rsid w:val="00F13137"/>
    <w:rsid w:val="00F1764E"/>
    <w:rsid w:val="00F207F5"/>
    <w:rsid w:val="00F22A76"/>
    <w:rsid w:val="00F23AA2"/>
    <w:rsid w:val="00F25119"/>
    <w:rsid w:val="00F26045"/>
    <w:rsid w:val="00F316CE"/>
    <w:rsid w:val="00F33E1A"/>
    <w:rsid w:val="00F40040"/>
    <w:rsid w:val="00F41298"/>
    <w:rsid w:val="00F418E8"/>
    <w:rsid w:val="00F42FC1"/>
    <w:rsid w:val="00F46998"/>
    <w:rsid w:val="00F51A19"/>
    <w:rsid w:val="00F61F6D"/>
    <w:rsid w:val="00F61F8D"/>
    <w:rsid w:val="00F63C69"/>
    <w:rsid w:val="00F65954"/>
    <w:rsid w:val="00F66338"/>
    <w:rsid w:val="00F66FD0"/>
    <w:rsid w:val="00F70AB5"/>
    <w:rsid w:val="00F719EA"/>
    <w:rsid w:val="00F751A1"/>
    <w:rsid w:val="00F755E7"/>
    <w:rsid w:val="00F7637C"/>
    <w:rsid w:val="00F76D22"/>
    <w:rsid w:val="00F77B53"/>
    <w:rsid w:val="00F80140"/>
    <w:rsid w:val="00F80443"/>
    <w:rsid w:val="00F80D48"/>
    <w:rsid w:val="00F81681"/>
    <w:rsid w:val="00F87ACD"/>
    <w:rsid w:val="00F93AF2"/>
    <w:rsid w:val="00F971C2"/>
    <w:rsid w:val="00FA23E5"/>
    <w:rsid w:val="00FA2EBE"/>
    <w:rsid w:val="00FA51FC"/>
    <w:rsid w:val="00FA6787"/>
    <w:rsid w:val="00FB750D"/>
    <w:rsid w:val="00FB7ECA"/>
    <w:rsid w:val="00FC36F8"/>
    <w:rsid w:val="00FC42DB"/>
    <w:rsid w:val="00FC4995"/>
    <w:rsid w:val="00FD032B"/>
    <w:rsid w:val="00FD127F"/>
    <w:rsid w:val="00FD3FAF"/>
    <w:rsid w:val="00FD506B"/>
    <w:rsid w:val="00FD5475"/>
    <w:rsid w:val="00FE0753"/>
    <w:rsid w:val="00FE3224"/>
    <w:rsid w:val="00FE4024"/>
    <w:rsid w:val="00FE7EC1"/>
    <w:rsid w:val="0115D481"/>
    <w:rsid w:val="013E6A7A"/>
    <w:rsid w:val="0155C37A"/>
    <w:rsid w:val="02175F5D"/>
    <w:rsid w:val="023C9B50"/>
    <w:rsid w:val="02410995"/>
    <w:rsid w:val="025507B4"/>
    <w:rsid w:val="026A55CC"/>
    <w:rsid w:val="02C789C6"/>
    <w:rsid w:val="02CFFF40"/>
    <w:rsid w:val="02E487FE"/>
    <w:rsid w:val="02F50AA6"/>
    <w:rsid w:val="0326DCA5"/>
    <w:rsid w:val="032CC379"/>
    <w:rsid w:val="032F3321"/>
    <w:rsid w:val="033CC19A"/>
    <w:rsid w:val="034732FD"/>
    <w:rsid w:val="0351B10E"/>
    <w:rsid w:val="0353496B"/>
    <w:rsid w:val="0379A3EC"/>
    <w:rsid w:val="0384300D"/>
    <w:rsid w:val="03A1AB1F"/>
    <w:rsid w:val="03D890EE"/>
    <w:rsid w:val="03DE81D0"/>
    <w:rsid w:val="03F061AC"/>
    <w:rsid w:val="041638DE"/>
    <w:rsid w:val="04287225"/>
    <w:rsid w:val="042BFD6D"/>
    <w:rsid w:val="04474E86"/>
    <w:rsid w:val="044DFAB0"/>
    <w:rsid w:val="04B2FDF6"/>
    <w:rsid w:val="04EAA09D"/>
    <w:rsid w:val="04F807A0"/>
    <w:rsid w:val="04FC6E14"/>
    <w:rsid w:val="050B8F54"/>
    <w:rsid w:val="054F25A4"/>
    <w:rsid w:val="05920316"/>
    <w:rsid w:val="05E0C981"/>
    <w:rsid w:val="05E18CEA"/>
    <w:rsid w:val="060FA389"/>
    <w:rsid w:val="06111221"/>
    <w:rsid w:val="06271E9C"/>
    <w:rsid w:val="06948D35"/>
    <w:rsid w:val="06A60EFB"/>
    <w:rsid w:val="06DCD413"/>
    <w:rsid w:val="06EBB823"/>
    <w:rsid w:val="06EED68E"/>
    <w:rsid w:val="070CA3ED"/>
    <w:rsid w:val="07171D03"/>
    <w:rsid w:val="07178BB2"/>
    <w:rsid w:val="0737666C"/>
    <w:rsid w:val="073CB974"/>
    <w:rsid w:val="0751C9FE"/>
    <w:rsid w:val="07BE4822"/>
    <w:rsid w:val="0820ECC1"/>
    <w:rsid w:val="0828A58B"/>
    <w:rsid w:val="08E0DE2F"/>
    <w:rsid w:val="09371826"/>
    <w:rsid w:val="097ECFC7"/>
    <w:rsid w:val="09885E11"/>
    <w:rsid w:val="098C4279"/>
    <w:rsid w:val="098E2415"/>
    <w:rsid w:val="099482C0"/>
    <w:rsid w:val="099D1D68"/>
    <w:rsid w:val="09E2492E"/>
    <w:rsid w:val="09EDEEAE"/>
    <w:rsid w:val="0A4AD152"/>
    <w:rsid w:val="0A649B1D"/>
    <w:rsid w:val="0A6D370D"/>
    <w:rsid w:val="0AA5E5AB"/>
    <w:rsid w:val="0AECBEA0"/>
    <w:rsid w:val="0B0E1B91"/>
    <w:rsid w:val="0B15A67E"/>
    <w:rsid w:val="0B2CA9A7"/>
    <w:rsid w:val="0B4C668C"/>
    <w:rsid w:val="0C0007E1"/>
    <w:rsid w:val="0C144AAC"/>
    <w:rsid w:val="0C1E9CDF"/>
    <w:rsid w:val="0C4B1921"/>
    <w:rsid w:val="0C64856A"/>
    <w:rsid w:val="0C9ECEFF"/>
    <w:rsid w:val="0CD664B1"/>
    <w:rsid w:val="0CDCCC8D"/>
    <w:rsid w:val="0D0B67D6"/>
    <w:rsid w:val="0D202EC7"/>
    <w:rsid w:val="0D5A8ACA"/>
    <w:rsid w:val="0D7BFBE4"/>
    <w:rsid w:val="0D7DFD92"/>
    <w:rsid w:val="0DDFDCB8"/>
    <w:rsid w:val="0E826883"/>
    <w:rsid w:val="0E83D7A2"/>
    <w:rsid w:val="0E8460AD"/>
    <w:rsid w:val="0ED5686B"/>
    <w:rsid w:val="0ED87936"/>
    <w:rsid w:val="0EEB2490"/>
    <w:rsid w:val="0F05CB7D"/>
    <w:rsid w:val="0F4136B0"/>
    <w:rsid w:val="0F49E257"/>
    <w:rsid w:val="0FB45E46"/>
    <w:rsid w:val="0FC32CFF"/>
    <w:rsid w:val="0FF1F8A0"/>
    <w:rsid w:val="1006E87C"/>
    <w:rsid w:val="101AA32B"/>
    <w:rsid w:val="101C321F"/>
    <w:rsid w:val="101DD92E"/>
    <w:rsid w:val="106A9F1E"/>
    <w:rsid w:val="1085DE6B"/>
    <w:rsid w:val="111F146F"/>
    <w:rsid w:val="1147596C"/>
    <w:rsid w:val="114F2282"/>
    <w:rsid w:val="1159A2B5"/>
    <w:rsid w:val="117EBF92"/>
    <w:rsid w:val="1186CC53"/>
    <w:rsid w:val="11AD4313"/>
    <w:rsid w:val="11BD8893"/>
    <w:rsid w:val="11C69AD2"/>
    <w:rsid w:val="11F0CFA7"/>
    <w:rsid w:val="11F2CAFA"/>
    <w:rsid w:val="124258BD"/>
    <w:rsid w:val="124C5E8A"/>
    <w:rsid w:val="1258BCB3"/>
    <w:rsid w:val="12954121"/>
    <w:rsid w:val="1299B2E4"/>
    <w:rsid w:val="12A30EC2"/>
    <w:rsid w:val="12AACD0B"/>
    <w:rsid w:val="12B3BE25"/>
    <w:rsid w:val="12D420FB"/>
    <w:rsid w:val="12D81235"/>
    <w:rsid w:val="13137CE6"/>
    <w:rsid w:val="136C8EA4"/>
    <w:rsid w:val="140D588E"/>
    <w:rsid w:val="14184AC8"/>
    <w:rsid w:val="144282F6"/>
    <w:rsid w:val="14480B7D"/>
    <w:rsid w:val="148F2A4D"/>
    <w:rsid w:val="14B4DB23"/>
    <w:rsid w:val="14C0918A"/>
    <w:rsid w:val="14F1C171"/>
    <w:rsid w:val="15046C73"/>
    <w:rsid w:val="15118506"/>
    <w:rsid w:val="1511B1B1"/>
    <w:rsid w:val="1531B52F"/>
    <w:rsid w:val="1549498F"/>
    <w:rsid w:val="15531304"/>
    <w:rsid w:val="159CDE9E"/>
    <w:rsid w:val="15BF680B"/>
    <w:rsid w:val="15D80ADF"/>
    <w:rsid w:val="1621C98B"/>
    <w:rsid w:val="16456687"/>
    <w:rsid w:val="16AE0243"/>
    <w:rsid w:val="16E3F8E8"/>
    <w:rsid w:val="16E5CB4B"/>
    <w:rsid w:val="16F55B36"/>
    <w:rsid w:val="1701B10A"/>
    <w:rsid w:val="1721039A"/>
    <w:rsid w:val="1759549A"/>
    <w:rsid w:val="1769DFAB"/>
    <w:rsid w:val="17B3F58F"/>
    <w:rsid w:val="17ED1B01"/>
    <w:rsid w:val="17F61AAB"/>
    <w:rsid w:val="17FB8E82"/>
    <w:rsid w:val="17FDDB94"/>
    <w:rsid w:val="182F268E"/>
    <w:rsid w:val="18395CF7"/>
    <w:rsid w:val="185167CF"/>
    <w:rsid w:val="18731D6F"/>
    <w:rsid w:val="18903114"/>
    <w:rsid w:val="1894AA64"/>
    <w:rsid w:val="18C9060B"/>
    <w:rsid w:val="18CA0EA4"/>
    <w:rsid w:val="18F6DA08"/>
    <w:rsid w:val="18FD7887"/>
    <w:rsid w:val="1908CFE9"/>
    <w:rsid w:val="19249AB1"/>
    <w:rsid w:val="199D5E37"/>
    <w:rsid w:val="19D5164B"/>
    <w:rsid w:val="1A1D70DF"/>
    <w:rsid w:val="1A4DEBCE"/>
    <w:rsid w:val="1AE645F2"/>
    <w:rsid w:val="1B00D2AF"/>
    <w:rsid w:val="1B2249B1"/>
    <w:rsid w:val="1B2E92E0"/>
    <w:rsid w:val="1B558EC7"/>
    <w:rsid w:val="1BAE5A3C"/>
    <w:rsid w:val="1BC14EB7"/>
    <w:rsid w:val="1BE5A79A"/>
    <w:rsid w:val="1C1E1C92"/>
    <w:rsid w:val="1C3D3A0A"/>
    <w:rsid w:val="1C7097F2"/>
    <w:rsid w:val="1CD8BA50"/>
    <w:rsid w:val="1CDCC7E0"/>
    <w:rsid w:val="1D0914F5"/>
    <w:rsid w:val="1D0A842D"/>
    <w:rsid w:val="1D1CAE78"/>
    <w:rsid w:val="1D357D16"/>
    <w:rsid w:val="1DE5B97A"/>
    <w:rsid w:val="1DF65D93"/>
    <w:rsid w:val="1E04E573"/>
    <w:rsid w:val="1E46F073"/>
    <w:rsid w:val="1E7CBC32"/>
    <w:rsid w:val="1ED30E49"/>
    <w:rsid w:val="1EDCF1EC"/>
    <w:rsid w:val="1EFA48B1"/>
    <w:rsid w:val="1F140F11"/>
    <w:rsid w:val="1F3DDEE9"/>
    <w:rsid w:val="1F706684"/>
    <w:rsid w:val="1F8C0591"/>
    <w:rsid w:val="1F91A2F4"/>
    <w:rsid w:val="1FA9E95F"/>
    <w:rsid w:val="1FC762D9"/>
    <w:rsid w:val="1FD60907"/>
    <w:rsid w:val="1FEF8B02"/>
    <w:rsid w:val="1FF8B353"/>
    <w:rsid w:val="200D97CB"/>
    <w:rsid w:val="2020FB6C"/>
    <w:rsid w:val="20A52C0E"/>
    <w:rsid w:val="20B03B91"/>
    <w:rsid w:val="20CC3C4B"/>
    <w:rsid w:val="20FDA820"/>
    <w:rsid w:val="210687B8"/>
    <w:rsid w:val="2127419F"/>
    <w:rsid w:val="21B67039"/>
    <w:rsid w:val="222EBE61"/>
    <w:rsid w:val="226C4F40"/>
    <w:rsid w:val="22CDEF0B"/>
    <w:rsid w:val="22DA912C"/>
    <w:rsid w:val="22E0607A"/>
    <w:rsid w:val="22EB2CB8"/>
    <w:rsid w:val="22F2C0E2"/>
    <w:rsid w:val="23378AD7"/>
    <w:rsid w:val="2382B429"/>
    <w:rsid w:val="23851F6D"/>
    <w:rsid w:val="23C60749"/>
    <w:rsid w:val="23D6816A"/>
    <w:rsid w:val="23EB7665"/>
    <w:rsid w:val="244221BC"/>
    <w:rsid w:val="24A5CA1A"/>
    <w:rsid w:val="24CC59FE"/>
    <w:rsid w:val="24E0A286"/>
    <w:rsid w:val="2510D304"/>
    <w:rsid w:val="25212138"/>
    <w:rsid w:val="256FB78E"/>
    <w:rsid w:val="2582B726"/>
    <w:rsid w:val="25B0D899"/>
    <w:rsid w:val="25DDEDFC"/>
    <w:rsid w:val="2633CC54"/>
    <w:rsid w:val="26499644"/>
    <w:rsid w:val="265B1936"/>
    <w:rsid w:val="26795134"/>
    <w:rsid w:val="2693D5DC"/>
    <w:rsid w:val="26971F59"/>
    <w:rsid w:val="26CC9F83"/>
    <w:rsid w:val="26CE5C60"/>
    <w:rsid w:val="26D860C3"/>
    <w:rsid w:val="2743CAF7"/>
    <w:rsid w:val="277F6B92"/>
    <w:rsid w:val="27823285"/>
    <w:rsid w:val="278C718C"/>
    <w:rsid w:val="27CE39E0"/>
    <w:rsid w:val="280C9957"/>
    <w:rsid w:val="282BD096"/>
    <w:rsid w:val="28A3E401"/>
    <w:rsid w:val="28D83044"/>
    <w:rsid w:val="29225652"/>
    <w:rsid w:val="295F380E"/>
    <w:rsid w:val="2964C111"/>
    <w:rsid w:val="29663675"/>
    <w:rsid w:val="299277B3"/>
    <w:rsid w:val="29AC972A"/>
    <w:rsid w:val="29B5F3B7"/>
    <w:rsid w:val="29C114BF"/>
    <w:rsid w:val="29D7D1A6"/>
    <w:rsid w:val="29DD0719"/>
    <w:rsid w:val="2A0E40A7"/>
    <w:rsid w:val="2A25C725"/>
    <w:rsid w:val="2A362A19"/>
    <w:rsid w:val="2A80418F"/>
    <w:rsid w:val="2A8F2AB2"/>
    <w:rsid w:val="2A98BC39"/>
    <w:rsid w:val="2A9E696F"/>
    <w:rsid w:val="2AB69C68"/>
    <w:rsid w:val="2C0E503F"/>
    <w:rsid w:val="2C3F1A24"/>
    <w:rsid w:val="2C4433DB"/>
    <w:rsid w:val="2C62BC13"/>
    <w:rsid w:val="2CB5F5C5"/>
    <w:rsid w:val="2CCA2CB0"/>
    <w:rsid w:val="2CEBB172"/>
    <w:rsid w:val="2CF124B0"/>
    <w:rsid w:val="2D4E4DBB"/>
    <w:rsid w:val="2D70A28B"/>
    <w:rsid w:val="2D74A5B7"/>
    <w:rsid w:val="2D74AC73"/>
    <w:rsid w:val="2D914A84"/>
    <w:rsid w:val="2DF644B5"/>
    <w:rsid w:val="2E27BFD0"/>
    <w:rsid w:val="2E496251"/>
    <w:rsid w:val="2E522C41"/>
    <w:rsid w:val="2E6D653D"/>
    <w:rsid w:val="2E8E11C0"/>
    <w:rsid w:val="2E99BB3E"/>
    <w:rsid w:val="2F05B2A6"/>
    <w:rsid w:val="2F56586F"/>
    <w:rsid w:val="2F744210"/>
    <w:rsid w:val="2F8A2451"/>
    <w:rsid w:val="2FA47072"/>
    <w:rsid w:val="302566DC"/>
    <w:rsid w:val="30A99C93"/>
    <w:rsid w:val="30CAA26F"/>
    <w:rsid w:val="3109A63F"/>
    <w:rsid w:val="312398D6"/>
    <w:rsid w:val="320E3784"/>
    <w:rsid w:val="3239BC77"/>
    <w:rsid w:val="32514772"/>
    <w:rsid w:val="3258A0DF"/>
    <w:rsid w:val="327D7BEA"/>
    <w:rsid w:val="328E83A1"/>
    <w:rsid w:val="328F654C"/>
    <w:rsid w:val="32A759AE"/>
    <w:rsid w:val="32BE8A7E"/>
    <w:rsid w:val="32DB34DB"/>
    <w:rsid w:val="32F31614"/>
    <w:rsid w:val="33363ABC"/>
    <w:rsid w:val="333734C8"/>
    <w:rsid w:val="3355FDE9"/>
    <w:rsid w:val="33688FD0"/>
    <w:rsid w:val="340898E1"/>
    <w:rsid w:val="341EC115"/>
    <w:rsid w:val="343B4F64"/>
    <w:rsid w:val="345C1426"/>
    <w:rsid w:val="346D1076"/>
    <w:rsid w:val="3480DD6C"/>
    <w:rsid w:val="34899B0E"/>
    <w:rsid w:val="349833D8"/>
    <w:rsid w:val="34D5C5DA"/>
    <w:rsid w:val="34D6D435"/>
    <w:rsid w:val="34F836CC"/>
    <w:rsid w:val="34FFC4DA"/>
    <w:rsid w:val="357599C7"/>
    <w:rsid w:val="35A627D4"/>
    <w:rsid w:val="35DD36E5"/>
    <w:rsid w:val="360D476C"/>
    <w:rsid w:val="365F0203"/>
    <w:rsid w:val="366DF47F"/>
    <w:rsid w:val="367D4433"/>
    <w:rsid w:val="36B310E0"/>
    <w:rsid w:val="374465D1"/>
    <w:rsid w:val="374DAA3A"/>
    <w:rsid w:val="3796C3C7"/>
    <w:rsid w:val="37B6ECC9"/>
    <w:rsid w:val="37BD3E0F"/>
    <w:rsid w:val="380E1630"/>
    <w:rsid w:val="389F3BED"/>
    <w:rsid w:val="38A1BECA"/>
    <w:rsid w:val="38F2CD82"/>
    <w:rsid w:val="393900E4"/>
    <w:rsid w:val="3953C947"/>
    <w:rsid w:val="39553B91"/>
    <w:rsid w:val="395FCCFC"/>
    <w:rsid w:val="39B40402"/>
    <w:rsid w:val="39BC3D6A"/>
    <w:rsid w:val="39C8F323"/>
    <w:rsid w:val="39DC0594"/>
    <w:rsid w:val="39F39C5F"/>
    <w:rsid w:val="39FD4AB2"/>
    <w:rsid w:val="3A0B0323"/>
    <w:rsid w:val="3A2F4FB9"/>
    <w:rsid w:val="3A475CB8"/>
    <w:rsid w:val="3A6F7BC3"/>
    <w:rsid w:val="3A7D50E3"/>
    <w:rsid w:val="3A8F8E9E"/>
    <w:rsid w:val="3ABB5991"/>
    <w:rsid w:val="3ACB25EF"/>
    <w:rsid w:val="3AE72E1C"/>
    <w:rsid w:val="3AEA679A"/>
    <w:rsid w:val="3B057395"/>
    <w:rsid w:val="3B22F149"/>
    <w:rsid w:val="3B3012E0"/>
    <w:rsid w:val="3B33C7A0"/>
    <w:rsid w:val="3B36787D"/>
    <w:rsid w:val="3B764FA7"/>
    <w:rsid w:val="3B853E11"/>
    <w:rsid w:val="3C61914D"/>
    <w:rsid w:val="3C70D4C5"/>
    <w:rsid w:val="3C9E4058"/>
    <w:rsid w:val="3CA2AE97"/>
    <w:rsid w:val="3D81272E"/>
    <w:rsid w:val="3DA22D4D"/>
    <w:rsid w:val="3DD6ADEF"/>
    <w:rsid w:val="3DE45490"/>
    <w:rsid w:val="3E1385FD"/>
    <w:rsid w:val="3E1CB093"/>
    <w:rsid w:val="3E295DCF"/>
    <w:rsid w:val="3E3D2AD1"/>
    <w:rsid w:val="3E47A977"/>
    <w:rsid w:val="3E5DF5BB"/>
    <w:rsid w:val="3E96AF1C"/>
    <w:rsid w:val="3EA1DC58"/>
    <w:rsid w:val="3EF2D3AD"/>
    <w:rsid w:val="3EF49E15"/>
    <w:rsid w:val="3F3C1115"/>
    <w:rsid w:val="3F5FC62C"/>
    <w:rsid w:val="3F7A00D8"/>
    <w:rsid w:val="40343D6E"/>
    <w:rsid w:val="405D5AE8"/>
    <w:rsid w:val="406B721E"/>
    <w:rsid w:val="40AEF6DC"/>
    <w:rsid w:val="410691F6"/>
    <w:rsid w:val="41450E46"/>
    <w:rsid w:val="414C0A0E"/>
    <w:rsid w:val="4161BC67"/>
    <w:rsid w:val="41ADF9CE"/>
    <w:rsid w:val="41B61186"/>
    <w:rsid w:val="41BF3C45"/>
    <w:rsid w:val="421633D3"/>
    <w:rsid w:val="4230D19D"/>
    <w:rsid w:val="42890D94"/>
    <w:rsid w:val="42959938"/>
    <w:rsid w:val="42998283"/>
    <w:rsid w:val="42AA6694"/>
    <w:rsid w:val="42CB80E4"/>
    <w:rsid w:val="42F84DFC"/>
    <w:rsid w:val="42FAC0DB"/>
    <w:rsid w:val="42FCE5A7"/>
    <w:rsid w:val="43264896"/>
    <w:rsid w:val="436AAEB4"/>
    <w:rsid w:val="43816E1C"/>
    <w:rsid w:val="438BEF20"/>
    <w:rsid w:val="43A1D80C"/>
    <w:rsid w:val="43B0FB2E"/>
    <w:rsid w:val="43B459FB"/>
    <w:rsid w:val="43B9CF2F"/>
    <w:rsid w:val="4484257B"/>
    <w:rsid w:val="44AEC1A6"/>
    <w:rsid w:val="45383491"/>
    <w:rsid w:val="455D33C7"/>
    <w:rsid w:val="456323BF"/>
    <w:rsid w:val="457125B9"/>
    <w:rsid w:val="4583B70A"/>
    <w:rsid w:val="45DA3770"/>
    <w:rsid w:val="45DB14AD"/>
    <w:rsid w:val="45ED83DA"/>
    <w:rsid w:val="4664F661"/>
    <w:rsid w:val="46E91B9C"/>
    <w:rsid w:val="46F48BDB"/>
    <w:rsid w:val="4714BD1D"/>
    <w:rsid w:val="472CE48D"/>
    <w:rsid w:val="4739D2BA"/>
    <w:rsid w:val="47482242"/>
    <w:rsid w:val="47B0F3F5"/>
    <w:rsid w:val="47B982B1"/>
    <w:rsid w:val="4807F0AF"/>
    <w:rsid w:val="483560CA"/>
    <w:rsid w:val="484348CF"/>
    <w:rsid w:val="48967BA2"/>
    <w:rsid w:val="48A427F6"/>
    <w:rsid w:val="48C12B08"/>
    <w:rsid w:val="49647307"/>
    <w:rsid w:val="49F47A2B"/>
    <w:rsid w:val="49F843E3"/>
    <w:rsid w:val="49FF9017"/>
    <w:rsid w:val="4A2D89D0"/>
    <w:rsid w:val="4A6B5ED7"/>
    <w:rsid w:val="4A93ADF1"/>
    <w:rsid w:val="4B636DA6"/>
    <w:rsid w:val="4B739DD0"/>
    <w:rsid w:val="4B9E4E0E"/>
    <w:rsid w:val="4B9E5A61"/>
    <w:rsid w:val="4BAE4CB1"/>
    <w:rsid w:val="4BF19F8F"/>
    <w:rsid w:val="4BFE9FCD"/>
    <w:rsid w:val="4C44111C"/>
    <w:rsid w:val="4C4E5C49"/>
    <w:rsid w:val="4CB4218B"/>
    <w:rsid w:val="4CD0A0D7"/>
    <w:rsid w:val="4CDC895D"/>
    <w:rsid w:val="4D3527D0"/>
    <w:rsid w:val="4D3C848D"/>
    <w:rsid w:val="4D6F7310"/>
    <w:rsid w:val="4DA3BA17"/>
    <w:rsid w:val="4DB1FA5D"/>
    <w:rsid w:val="4DBE3227"/>
    <w:rsid w:val="4DD6DD4E"/>
    <w:rsid w:val="4DEC84E0"/>
    <w:rsid w:val="4DEF0FD6"/>
    <w:rsid w:val="4DF2124E"/>
    <w:rsid w:val="4E2F4446"/>
    <w:rsid w:val="4E39871F"/>
    <w:rsid w:val="4F09BBEB"/>
    <w:rsid w:val="4F44A0C4"/>
    <w:rsid w:val="4F4F9737"/>
    <w:rsid w:val="4F5946A9"/>
    <w:rsid w:val="4F6E6E5F"/>
    <w:rsid w:val="4F73C2C0"/>
    <w:rsid w:val="4F78BAC6"/>
    <w:rsid w:val="4F9132EE"/>
    <w:rsid w:val="4F9BFCF5"/>
    <w:rsid w:val="4FA24764"/>
    <w:rsid w:val="4FB62705"/>
    <w:rsid w:val="4FB85836"/>
    <w:rsid w:val="4FE16270"/>
    <w:rsid w:val="4FEB1846"/>
    <w:rsid w:val="501AC765"/>
    <w:rsid w:val="507E3C70"/>
    <w:rsid w:val="5094715D"/>
    <w:rsid w:val="50FB0FE5"/>
    <w:rsid w:val="50FD539A"/>
    <w:rsid w:val="51069FB4"/>
    <w:rsid w:val="510A10E2"/>
    <w:rsid w:val="5173ADED"/>
    <w:rsid w:val="5195FA43"/>
    <w:rsid w:val="51F55EF7"/>
    <w:rsid w:val="51F93AFE"/>
    <w:rsid w:val="51FA0D88"/>
    <w:rsid w:val="5211EFC6"/>
    <w:rsid w:val="52481992"/>
    <w:rsid w:val="52630737"/>
    <w:rsid w:val="52A34923"/>
    <w:rsid w:val="52D425EE"/>
    <w:rsid w:val="52D4EC15"/>
    <w:rsid w:val="52F9237E"/>
    <w:rsid w:val="52FAC4EF"/>
    <w:rsid w:val="52FCAEE8"/>
    <w:rsid w:val="530F4F9E"/>
    <w:rsid w:val="53162AA3"/>
    <w:rsid w:val="532FFF7E"/>
    <w:rsid w:val="5360433C"/>
    <w:rsid w:val="5395CBF2"/>
    <w:rsid w:val="539D6BC1"/>
    <w:rsid w:val="53BDD28B"/>
    <w:rsid w:val="53F2A215"/>
    <w:rsid w:val="543D5E56"/>
    <w:rsid w:val="54B0653C"/>
    <w:rsid w:val="54BAD6DA"/>
    <w:rsid w:val="54C193B5"/>
    <w:rsid w:val="54C6905E"/>
    <w:rsid w:val="55067E30"/>
    <w:rsid w:val="550C7776"/>
    <w:rsid w:val="551812BA"/>
    <w:rsid w:val="55842ED1"/>
    <w:rsid w:val="55D34366"/>
    <w:rsid w:val="56071976"/>
    <w:rsid w:val="563BDC76"/>
    <w:rsid w:val="564B7912"/>
    <w:rsid w:val="56992173"/>
    <w:rsid w:val="56AA6A93"/>
    <w:rsid w:val="56BA7D2E"/>
    <w:rsid w:val="56D231E2"/>
    <w:rsid w:val="56F820E1"/>
    <w:rsid w:val="5719CB36"/>
    <w:rsid w:val="580752D6"/>
    <w:rsid w:val="582BE8EE"/>
    <w:rsid w:val="589340CA"/>
    <w:rsid w:val="5893D6C1"/>
    <w:rsid w:val="58A1AC14"/>
    <w:rsid w:val="58B602EA"/>
    <w:rsid w:val="58E78C5E"/>
    <w:rsid w:val="590BE9B9"/>
    <w:rsid w:val="59160A13"/>
    <w:rsid w:val="59B326AC"/>
    <w:rsid w:val="59E93D40"/>
    <w:rsid w:val="5A013D79"/>
    <w:rsid w:val="5A0C0534"/>
    <w:rsid w:val="5A3DE21D"/>
    <w:rsid w:val="5AC93F75"/>
    <w:rsid w:val="5ADE64AD"/>
    <w:rsid w:val="5AE96556"/>
    <w:rsid w:val="5B7834F8"/>
    <w:rsid w:val="5B9920B8"/>
    <w:rsid w:val="5BC2D2AE"/>
    <w:rsid w:val="5BDC6734"/>
    <w:rsid w:val="5C55467D"/>
    <w:rsid w:val="5C8C5970"/>
    <w:rsid w:val="5C9BE1F3"/>
    <w:rsid w:val="5CCB3143"/>
    <w:rsid w:val="5D03F1C1"/>
    <w:rsid w:val="5D0B05EB"/>
    <w:rsid w:val="5D19266A"/>
    <w:rsid w:val="5D1B36FD"/>
    <w:rsid w:val="5D3B7102"/>
    <w:rsid w:val="5D3C997A"/>
    <w:rsid w:val="5D411E98"/>
    <w:rsid w:val="5D5E14E1"/>
    <w:rsid w:val="5D6A7982"/>
    <w:rsid w:val="5D84B652"/>
    <w:rsid w:val="5D9938D3"/>
    <w:rsid w:val="5DF0F94F"/>
    <w:rsid w:val="5DF6EE75"/>
    <w:rsid w:val="5E29C95F"/>
    <w:rsid w:val="5E332528"/>
    <w:rsid w:val="5E42289D"/>
    <w:rsid w:val="5E4FD909"/>
    <w:rsid w:val="5EA61269"/>
    <w:rsid w:val="5EBEE521"/>
    <w:rsid w:val="5ECBFF37"/>
    <w:rsid w:val="5EDB65AF"/>
    <w:rsid w:val="5EE64477"/>
    <w:rsid w:val="5EFD9881"/>
    <w:rsid w:val="5F1C9C7A"/>
    <w:rsid w:val="5F1CEB91"/>
    <w:rsid w:val="5F36C55E"/>
    <w:rsid w:val="5F50B565"/>
    <w:rsid w:val="5F93431E"/>
    <w:rsid w:val="5FBEFA5B"/>
    <w:rsid w:val="5FC0B427"/>
    <w:rsid w:val="6019579C"/>
    <w:rsid w:val="607FF1C3"/>
    <w:rsid w:val="60BED242"/>
    <w:rsid w:val="60FC81AA"/>
    <w:rsid w:val="61078FB2"/>
    <w:rsid w:val="61272C77"/>
    <w:rsid w:val="61288C47"/>
    <w:rsid w:val="613FE033"/>
    <w:rsid w:val="6144A1F4"/>
    <w:rsid w:val="6145BE29"/>
    <w:rsid w:val="6145E7FA"/>
    <w:rsid w:val="61556309"/>
    <w:rsid w:val="617E86F3"/>
    <w:rsid w:val="618D6251"/>
    <w:rsid w:val="6193C25F"/>
    <w:rsid w:val="619A8445"/>
    <w:rsid w:val="61C4E889"/>
    <w:rsid w:val="61C788C2"/>
    <w:rsid w:val="6223CC04"/>
    <w:rsid w:val="625DE78F"/>
    <w:rsid w:val="62C383DE"/>
    <w:rsid w:val="63255FF6"/>
    <w:rsid w:val="63C34090"/>
    <w:rsid w:val="640169C3"/>
    <w:rsid w:val="6419C629"/>
    <w:rsid w:val="641CF42D"/>
    <w:rsid w:val="641F4F0E"/>
    <w:rsid w:val="64635AAB"/>
    <w:rsid w:val="6490B735"/>
    <w:rsid w:val="6491FC2E"/>
    <w:rsid w:val="64B631CE"/>
    <w:rsid w:val="64EB456C"/>
    <w:rsid w:val="654F1021"/>
    <w:rsid w:val="655C0A39"/>
    <w:rsid w:val="65704637"/>
    <w:rsid w:val="6595052F"/>
    <w:rsid w:val="65BE646A"/>
    <w:rsid w:val="65E6DAE7"/>
    <w:rsid w:val="6626C83E"/>
    <w:rsid w:val="66536B4E"/>
    <w:rsid w:val="665BF46D"/>
    <w:rsid w:val="665CDF9A"/>
    <w:rsid w:val="66715102"/>
    <w:rsid w:val="66975F5A"/>
    <w:rsid w:val="66B73710"/>
    <w:rsid w:val="66CB3727"/>
    <w:rsid w:val="66FB3CB6"/>
    <w:rsid w:val="672F816B"/>
    <w:rsid w:val="6753CF7D"/>
    <w:rsid w:val="67825787"/>
    <w:rsid w:val="6832CDF0"/>
    <w:rsid w:val="6841AF02"/>
    <w:rsid w:val="68839D19"/>
    <w:rsid w:val="688E2965"/>
    <w:rsid w:val="68A2D5D1"/>
    <w:rsid w:val="68A7C07A"/>
    <w:rsid w:val="68F4E86B"/>
    <w:rsid w:val="68FB7AE2"/>
    <w:rsid w:val="69951E27"/>
    <w:rsid w:val="69A7CADF"/>
    <w:rsid w:val="69AFBE51"/>
    <w:rsid w:val="6A1DBF15"/>
    <w:rsid w:val="6AA9071B"/>
    <w:rsid w:val="6AC819E0"/>
    <w:rsid w:val="6AC8D60E"/>
    <w:rsid w:val="6ACABB9E"/>
    <w:rsid w:val="6AECA20A"/>
    <w:rsid w:val="6AFB789D"/>
    <w:rsid w:val="6B1B1B3A"/>
    <w:rsid w:val="6B314F1C"/>
    <w:rsid w:val="6B6AA9FD"/>
    <w:rsid w:val="6B735884"/>
    <w:rsid w:val="6B8E1D4C"/>
    <w:rsid w:val="6B979438"/>
    <w:rsid w:val="6BB217D1"/>
    <w:rsid w:val="6BB358C7"/>
    <w:rsid w:val="6BBC8C10"/>
    <w:rsid w:val="6BD7C3CC"/>
    <w:rsid w:val="6BE2DE32"/>
    <w:rsid w:val="6C0C8E50"/>
    <w:rsid w:val="6C104208"/>
    <w:rsid w:val="6C4A6822"/>
    <w:rsid w:val="6C98FC5B"/>
    <w:rsid w:val="6CE9986C"/>
    <w:rsid w:val="6CFEBEC4"/>
    <w:rsid w:val="6D49B438"/>
    <w:rsid w:val="6DAC6227"/>
    <w:rsid w:val="6E0EABB1"/>
    <w:rsid w:val="6E1B150A"/>
    <w:rsid w:val="6E513627"/>
    <w:rsid w:val="6E76C30C"/>
    <w:rsid w:val="6EA72506"/>
    <w:rsid w:val="6EBA0340"/>
    <w:rsid w:val="6EEB95EE"/>
    <w:rsid w:val="6F7672FD"/>
    <w:rsid w:val="6F868FB3"/>
    <w:rsid w:val="6FBC0662"/>
    <w:rsid w:val="6FEBFEBB"/>
    <w:rsid w:val="703A333D"/>
    <w:rsid w:val="70543DE2"/>
    <w:rsid w:val="7077B536"/>
    <w:rsid w:val="70A57EAC"/>
    <w:rsid w:val="70E87CF3"/>
    <w:rsid w:val="710948E6"/>
    <w:rsid w:val="7113C218"/>
    <w:rsid w:val="7146C1C2"/>
    <w:rsid w:val="71DF29B7"/>
    <w:rsid w:val="71E8D518"/>
    <w:rsid w:val="7212E0EA"/>
    <w:rsid w:val="72590418"/>
    <w:rsid w:val="728365E4"/>
    <w:rsid w:val="72B69CEF"/>
    <w:rsid w:val="72CA09EF"/>
    <w:rsid w:val="72D6370F"/>
    <w:rsid w:val="735125F1"/>
    <w:rsid w:val="73DEEA55"/>
    <w:rsid w:val="74293FD3"/>
    <w:rsid w:val="742F5D5F"/>
    <w:rsid w:val="74B8864B"/>
    <w:rsid w:val="74F60457"/>
    <w:rsid w:val="75009E7B"/>
    <w:rsid w:val="75642EEA"/>
    <w:rsid w:val="75729D8A"/>
    <w:rsid w:val="75791359"/>
    <w:rsid w:val="75F42F5F"/>
    <w:rsid w:val="75FED1E1"/>
    <w:rsid w:val="76378E89"/>
    <w:rsid w:val="7676ADA2"/>
    <w:rsid w:val="7695C182"/>
    <w:rsid w:val="76C113A7"/>
    <w:rsid w:val="771D16D7"/>
    <w:rsid w:val="773287AD"/>
    <w:rsid w:val="77461857"/>
    <w:rsid w:val="77527B24"/>
    <w:rsid w:val="779E91A4"/>
    <w:rsid w:val="77C545D1"/>
    <w:rsid w:val="78032AA6"/>
    <w:rsid w:val="7820D51C"/>
    <w:rsid w:val="782E0C29"/>
    <w:rsid w:val="78401DE6"/>
    <w:rsid w:val="788E0C08"/>
    <w:rsid w:val="7893EE87"/>
    <w:rsid w:val="78BF82DC"/>
    <w:rsid w:val="78C8C5E9"/>
    <w:rsid w:val="78D9304D"/>
    <w:rsid w:val="7947562D"/>
    <w:rsid w:val="796C72F2"/>
    <w:rsid w:val="7974DBB1"/>
    <w:rsid w:val="797D594C"/>
    <w:rsid w:val="79973872"/>
    <w:rsid w:val="799CCFF3"/>
    <w:rsid w:val="79A01618"/>
    <w:rsid w:val="79E8E808"/>
    <w:rsid w:val="79EEB695"/>
    <w:rsid w:val="79F0BB9E"/>
    <w:rsid w:val="7A045C59"/>
    <w:rsid w:val="7A4491D9"/>
    <w:rsid w:val="7AC38708"/>
    <w:rsid w:val="7B07139D"/>
    <w:rsid w:val="7B3107CA"/>
    <w:rsid w:val="7B57ABFA"/>
    <w:rsid w:val="7B623B8B"/>
    <w:rsid w:val="7B839598"/>
    <w:rsid w:val="7B992FB4"/>
    <w:rsid w:val="7BB333FE"/>
    <w:rsid w:val="7BF67052"/>
    <w:rsid w:val="7C09EFE5"/>
    <w:rsid w:val="7C1C6DF9"/>
    <w:rsid w:val="7C23FD9B"/>
    <w:rsid w:val="7C2A3737"/>
    <w:rsid w:val="7C6ADFED"/>
    <w:rsid w:val="7C81871F"/>
    <w:rsid w:val="7C892BE0"/>
    <w:rsid w:val="7C96926F"/>
    <w:rsid w:val="7CB0EBFF"/>
    <w:rsid w:val="7CB3088A"/>
    <w:rsid w:val="7CD0EF4B"/>
    <w:rsid w:val="7CEDA747"/>
    <w:rsid w:val="7CF2671A"/>
    <w:rsid w:val="7D66836E"/>
    <w:rsid w:val="7D6864FF"/>
    <w:rsid w:val="7D80476D"/>
    <w:rsid w:val="7DE9B5AB"/>
    <w:rsid w:val="7E61D4A4"/>
    <w:rsid w:val="7ECCA9A9"/>
    <w:rsid w:val="7EDCAB33"/>
    <w:rsid w:val="7EEE5E47"/>
    <w:rsid w:val="7EFC1E2B"/>
    <w:rsid w:val="7F1445E4"/>
    <w:rsid w:val="7F3A4C46"/>
    <w:rsid w:val="7F68BF16"/>
    <w:rsid w:val="7F718F6E"/>
    <w:rsid w:val="7F7291FD"/>
    <w:rsid w:val="7F7CAD3E"/>
    <w:rsid w:val="7FBDD10A"/>
    <w:rsid w:val="7FEF0AC2"/>
    <w:rsid w:val="7FF03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131EC801"/>
  <w15:chartTrackingRefBased/>
  <w15:docId w15:val="{69A231A8-D474-428E-AFE0-7978E5D469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5801"/>
    <w:rPr>
      <w:sz w:val="24"/>
      <w:szCs w:val="24"/>
      <w:lang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uiPriority w:val="9"/>
    <w:semiHidden/>
    <w:unhideWhenUsed/>
    <w:qFormat/>
    <w:rsid w:val="008D5275"/>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semiHidden/>
    <w:unhideWhenUsed/>
    <w:qFormat/>
    <w:rsid w:val="008D5275"/>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styleId="PlainTextChar" w:customStyle="1">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styleId="CommentTextChar" w:customStyle="1">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styleId="CommentSubjectChar" w:customStyle="1">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styleId="FootnoteTextChar" w:customStyle="1">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oterChar" w:customStyle="1">
    <w:name w:val="Footer Char"/>
    <w:link w:val="Footer"/>
    <w:uiPriority w:val="99"/>
    <w:rsid w:val="00843477"/>
    <w:rPr>
      <w:sz w:val="24"/>
      <w:szCs w:val="24"/>
    </w:rPr>
  </w:style>
  <w:style w:type="paragraph" w:styleId="NormalArial" w:customStyle="1">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styleId="Heading1Char" w:customStyle="1">
    <w:name w:val="Heading 1 Char"/>
    <w:link w:val="Heading1"/>
    <w:rsid w:val="00F755E7"/>
    <w:rPr>
      <w:rFonts w:ascii="Arial" w:hAnsi="Arial" w:cs="Arial"/>
      <w:b/>
      <w:bCs/>
    </w:rPr>
  </w:style>
  <w:style w:type="character" w:styleId="Heading2Char" w:customStyle="1">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styleId="EndnoteTextChar" w:customStyle="1">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styleId="H1" w:customStyle="1">
    <w:name w:val="H1"/>
    <w:rsid w:val="000134CC"/>
    <w:pPr>
      <w:spacing w:before="60" w:after="60"/>
    </w:pPr>
    <w:rPr>
      <w:rFonts w:cs="Arial"/>
      <w:b/>
      <w:bCs/>
      <w:snapToGrid w:val="0"/>
      <w:kern w:val="32"/>
      <w:sz w:val="24"/>
      <w:szCs w:val="32"/>
      <w:lang w:val="en-GB" w:eastAsia="en-US"/>
    </w:rPr>
  </w:style>
  <w:style w:type="paragraph" w:styleId="H2" w:customStyle="1">
    <w:name w:val="H2"/>
    <w:rsid w:val="000134CC"/>
    <w:rPr>
      <w:rFonts w:cs="Arial"/>
      <w:b/>
      <w:bCs/>
      <w:iCs/>
      <w:snapToGrid w:val="0"/>
      <w:sz w:val="22"/>
      <w:szCs w:val="28"/>
      <w:lang w:val="en-GB" w:eastAsia="en-US"/>
    </w:rPr>
  </w:style>
  <w:style w:type="character" w:styleId="Heading3Char" w:customStyle="1">
    <w:name w:val="Heading 3 Char"/>
    <w:basedOn w:val="DefaultParagraphFont"/>
    <w:link w:val="Heading3"/>
    <w:uiPriority w:val="9"/>
    <w:semiHidden/>
    <w:rsid w:val="008D5275"/>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semiHidden/>
    <w:rsid w:val="008D5275"/>
    <w:rPr>
      <w:rFonts w:asciiTheme="majorHAnsi" w:hAnsiTheme="majorHAnsi" w:eastAsiaTheme="majorEastAsia" w:cstheme="majorBidi"/>
      <w:color w:val="2F5496" w:themeColor="accent1" w:themeShade="BF"/>
      <w:sz w:val="24"/>
      <w:szCs w:val="24"/>
      <w:lang w:eastAsia="en-US"/>
    </w:rPr>
  </w:style>
  <w:style w:type="character" w:styleId="UnresolvedMention">
    <w:name w:val="Unresolved Mention"/>
    <w:basedOn w:val="DefaultParagraphFont"/>
    <w:uiPriority w:val="99"/>
    <w:semiHidden/>
    <w:unhideWhenUsed/>
    <w:rsid w:val="009A2FF4"/>
    <w:rPr>
      <w:color w:val="605E5C"/>
      <w:shd w:val="clear" w:color="auto" w:fill="E1DFDD"/>
    </w:rPr>
  </w:style>
  <w:style w:type="paragraph" w:styleId="Revision">
    <w:name w:val="Revision"/>
    <w:hidden/>
    <w:uiPriority w:val="99"/>
    <w:semiHidden/>
    <w:rsid w:val="00710C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0962">
      <w:bodyDiv w:val="1"/>
      <w:marLeft w:val="0"/>
      <w:marRight w:val="0"/>
      <w:marTop w:val="0"/>
      <w:marBottom w:val="0"/>
      <w:divBdr>
        <w:top w:val="none" w:sz="0" w:space="0" w:color="auto"/>
        <w:left w:val="none" w:sz="0" w:space="0" w:color="auto"/>
        <w:bottom w:val="none" w:sz="0" w:space="0" w:color="auto"/>
        <w:right w:val="none" w:sz="0" w:space="0" w:color="auto"/>
      </w:divBdr>
    </w:div>
    <w:div w:id="116218362">
      <w:bodyDiv w:val="1"/>
      <w:marLeft w:val="0"/>
      <w:marRight w:val="0"/>
      <w:marTop w:val="0"/>
      <w:marBottom w:val="0"/>
      <w:divBdr>
        <w:top w:val="none" w:sz="0" w:space="0" w:color="auto"/>
        <w:left w:val="none" w:sz="0" w:space="0" w:color="auto"/>
        <w:bottom w:val="none" w:sz="0" w:space="0" w:color="auto"/>
        <w:right w:val="none" w:sz="0" w:space="0" w:color="auto"/>
      </w:divBdr>
    </w:div>
    <w:div w:id="121309274">
      <w:bodyDiv w:val="1"/>
      <w:marLeft w:val="0"/>
      <w:marRight w:val="0"/>
      <w:marTop w:val="0"/>
      <w:marBottom w:val="0"/>
      <w:divBdr>
        <w:top w:val="none" w:sz="0" w:space="0" w:color="auto"/>
        <w:left w:val="none" w:sz="0" w:space="0" w:color="auto"/>
        <w:bottom w:val="none" w:sz="0" w:space="0" w:color="auto"/>
        <w:right w:val="none" w:sz="0" w:space="0" w:color="auto"/>
      </w:divBdr>
    </w:div>
    <w:div w:id="130439424">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96189955">
      <w:bodyDiv w:val="1"/>
      <w:marLeft w:val="0"/>
      <w:marRight w:val="0"/>
      <w:marTop w:val="0"/>
      <w:marBottom w:val="0"/>
      <w:divBdr>
        <w:top w:val="none" w:sz="0" w:space="0" w:color="auto"/>
        <w:left w:val="none" w:sz="0" w:space="0" w:color="auto"/>
        <w:bottom w:val="none" w:sz="0" w:space="0" w:color="auto"/>
        <w:right w:val="none" w:sz="0" w:space="0" w:color="auto"/>
      </w:divBdr>
    </w:div>
    <w:div w:id="509871815">
      <w:bodyDiv w:val="1"/>
      <w:marLeft w:val="0"/>
      <w:marRight w:val="0"/>
      <w:marTop w:val="0"/>
      <w:marBottom w:val="0"/>
      <w:divBdr>
        <w:top w:val="none" w:sz="0" w:space="0" w:color="auto"/>
        <w:left w:val="none" w:sz="0" w:space="0" w:color="auto"/>
        <w:bottom w:val="none" w:sz="0" w:space="0" w:color="auto"/>
        <w:right w:val="none" w:sz="0" w:space="0" w:color="auto"/>
      </w:divBdr>
    </w:div>
    <w:div w:id="546383008">
      <w:bodyDiv w:val="1"/>
      <w:marLeft w:val="0"/>
      <w:marRight w:val="0"/>
      <w:marTop w:val="0"/>
      <w:marBottom w:val="0"/>
      <w:divBdr>
        <w:top w:val="none" w:sz="0" w:space="0" w:color="auto"/>
        <w:left w:val="none" w:sz="0" w:space="0" w:color="auto"/>
        <w:bottom w:val="none" w:sz="0" w:space="0" w:color="auto"/>
        <w:right w:val="none" w:sz="0" w:space="0" w:color="auto"/>
      </w:divBdr>
    </w:div>
    <w:div w:id="580531490">
      <w:bodyDiv w:val="1"/>
      <w:marLeft w:val="0"/>
      <w:marRight w:val="0"/>
      <w:marTop w:val="0"/>
      <w:marBottom w:val="0"/>
      <w:divBdr>
        <w:top w:val="none" w:sz="0" w:space="0" w:color="auto"/>
        <w:left w:val="none" w:sz="0" w:space="0" w:color="auto"/>
        <w:bottom w:val="none" w:sz="0" w:space="0" w:color="auto"/>
        <w:right w:val="none" w:sz="0" w:space="0" w:color="auto"/>
      </w:divBdr>
    </w:div>
    <w:div w:id="590941128">
      <w:bodyDiv w:val="1"/>
      <w:marLeft w:val="0"/>
      <w:marRight w:val="0"/>
      <w:marTop w:val="0"/>
      <w:marBottom w:val="0"/>
      <w:divBdr>
        <w:top w:val="none" w:sz="0" w:space="0" w:color="auto"/>
        <w:left w:val="none" w:sz="0" w:space="0" w:color="auto"/>
        <w:bottom w:val="none" w:sz="0" w:space="0" w:color="auto"/>
        <w:right w:val="none" w:sz="0" w:space="0" w:color="auto"/>
      </w:divBdr>
    </w:div>
    <w:div w:id="597837416">
      <w:bodyDiv w:val="1"/>
      <w:marLeft w:val="0"/>
      <w:marRight w:val="0"/>
      <w:marTop w:val="0"/>
      <w:marBottom w:val="0"/>
      <w:divBdr>
        <w:top w:val="none" w:sz="0" w:space="0" w:color="auto"/>
        <w:left w:val="none" w:sz="0" w:space="0" w:color="auto"/>
        <w:bottom w:val="none" w:sz="0" w:space="0" w:color="auto"/>
        <w:right w:val="none" w:sz="0" w:space="0" w:color="auto"/>
      </w:divBdr>
    </w:div>
    <w:div w:id="655956704">
      <w:bodyDiv w:val="1"/>
      <w:marLeft w:val="0"/>
      <w:marRight w:val="0"/>
      <w:marTop w:val="0"/>
      <w:marBottom w:val="0"/>
      <w:divBdr>
        <w:top w:val="none" w:sz="0" w:space="0" w:color="auto"/>
        <w:left w:val="none" w:sz="0" w:space="0" w:color="auto"/>
        <w:bottom w:val="none" w:sz="0" w:space="0" w:color="auto"/>
        <w:right w:val="none" w:sz="0" w:space="0" w:color="auto"/>
      </w:divBdr>
      <w:divsChild>
        <w:div w:id="55055444">
          <w:marLeft w:val="0"/>
          <w:marRight w:val="0"/>
          <w:marTop w:val="0"/>
          <w:marBottom w:val="0"/>
          <w:divBdr>
            <w:top w:val="none" w:sz="0" w:space="0" w:color="auto"/>
            <w:left w:val="none" w:sz="0" w:space="0" w:color="auto"/>
            <w:bottom w:val="none" w:sz="0" w:space="0" w:color="auto"/>
            <w:right w:val="none" w:sz="0" w:space="0" w:color="auto"/>
          </w:divBdr>
          <w:divsChild>
            <w:div w:id="738599254">
              <w:marLeft w:val="0"/>
              <w:marRight w:val="0"/>
              <w:marTop w:val="0"/>
              <w:marBottom w:val="0"/>
              <w:divBdr>
                <w:top w:val="none" w:sz="0" w:space="0" w:color="auto"/>
                <w:left w:val="none" w:sz="0" w:space="0" w:color="auto"/>
                <w:bottom w:val="none" w:sz="0" w:space="0" w:color="auto"/>
                <w:right w:val="none" w:sz="0" w:space="0" w:color="auto"/>
              </w:divBdr>
              <w:divsChild>
                <w:div w:id="258369144">
                  <w:marLeft w:val="0"/>
                  <w:marRight w:val="0"/>
                  <w:marTop w:val="0"/>
                  <w:marBottom w:val="0"/>
                  <w:divBdr>
                    <w:top w:val="none" w:sz="0" w:space="0" w:color="auto"/>
                    <w:left w:val="none" w:sz="0" w:space="0" w:color="auto"/>
                    <w:bottom w:val="none" w:sz="0" w:space="0" w:color="auto"/>
                    <w:right w:val="none" w:sz="0" w:space="0" w:color="auto"/>
                  </w:divBdr>
                  <w:divsChild>
                    <w:div w:id="628897576">
                      <w:marLeft w:val="0"/>
                      <w:marRight w:val="0"/>
                      <w:marTop w:val="0"/>
                      <w:marBottom w:val="0"/>
                      <w:divBdr>
                        <w:top w:val="none" w:sz="0" w:space="0" w:color="auto"/>
                        <w:left w:val="none" w:sz="0" w:space="0" w:color="auto"/>
                        <w:bottom w:val="none" w:sz="0" w:space="0" w:color="auto"/>
                        <w:right w:val="none" w:sz="0" w:space="0" w:color="auto"/>
                      </w:divBdr>
                      <w:divsChild>
                        <w:div w:id="1213690912">
                          <w:marLeft w:val="0"/>
                          <w:marRight w:val="0"/>
                          <w:marTop w:val="0"/>
                          <w:marBottom w:val="0"/>
                          <w:divBdr>
                            <w:top w:val="none" w:sz="0" w:space="0" w:color="auto"/>
                            <w:left w:val="none" w:sz="0" w:space="0" w:color="auto"/>
                            <w:bottom w:val="none" w:sz="0" w:space="0" w:color="auto"/>
                            <w:right w:val="none" w:sz="0" w:space="0" w:color="auto"/>
                          </w:divBdr>
                          <w:divsChild>
                            <w:div w:id="1943950284">
                              <w:marLeft w:val="0"/>
                              <w:marRight w:val="0"/>
                              <w:marTop w:val="0"/>
                              <w:marBottom w:val="0"/>
                              <w:divBdr>
                                <w:top w:val="none" w:sz="0" w:space="0" w:color="auto"/>
                                <w:left w:val="none" w:sz="0" w:space="0" w:color="auto"/>
                                <w:bottom w:val="none" w:sz="0" w:space="0" w:color="auto"/>
                                <w:right w:val="none" w:sz="0" w:space="0" w:color="auto"/>
                              </w:divBdr>
                              <w:divsChild>
                                <w:div w:id="1802335166">
                                  <w:marLeft w:val="0"/>
                                  <w:marRight w:val="0"/>
                                  <w:marTop w:val="0"/>
                                  <w:marBottom w:val="0"/>
                                  <w:divBdr>
                                    <w:top w:val="none" w:sz="0" w:space="0" w:color="auto"/>
                                    <w:left w:val="none" w:sz="0" w:space="0" w:color="auto"/>
                                    <w:bottom w:val="none" w:sz="0" w:space="0" w:color="auto"/>
                                    <w:right w:val="none" w:sz="0" w:space="0" w:color="auto"/>
                                  </w:divBdr>
                                  <w:divsChild>
                                    <w:div w:id="389886468">
                                      <w:marLeft w:val="0"/>
                                      <w:marRight w:val="0"/>
                                      <w:marTop w:val="0"/>
                                      <w:marBottom w:val="0"/>
                                      <w:divBdr>
                                        <w:top w:val="none" w:sz="0" w:space="0" w:color="auto"/>
                                        <w:left w:val="none" w:sz="0" w:space="0" w:color="auto"/>
                                        <w:bottom w:val="none" w:sz="0" w:space="0" w:color="auto"/>
                                        <w:right w:val="none" w:sz="0" w:space="0" w:color="auto"/>
                                      </w:divBdr>
                                      <w:divsChild>
                                        <w:div w:id="1574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099606">
          <w:marLeft w:val="0"/>
          <w:marRight w:val="0"/>
          <w:marTop w:val="0"/>
          <w:marBottom w:val="0"/>
          <w:divBdr>
            <w:top w:val="none" w:sz="0" w:space="0" w:color="auto"/>
            <w:left w:val="none" w:sz="0" w:space="0" w:color="auto"/>
            <w:bottom w:val="none" w:sz="0" w:space="0" w:color="auto"/>
            <w:right w:val="none" w:sz="0" w:space="0" w:color="auto"/>
          </w:divBdr>
          <w:divsChild>
            <w:div w:id="340937090">
              <w:marLeft w:val="0"/>
              <w:marRight w:val="0"/>
              <w:marTop w:val="0"/>
              <w:marBottom w:val="0"/>
              <w:divBdr>
                <w:top w:val="none" w:sz="0" w:space="0" w:color="auto"/>
                <w:left w:val="none" w:sz="0" w:space="0" w:color="auto"/>
                <w:bottom w:val="none" w:sz="0" w:space="0" w:color="auto"/>
                <w:right w:val="none" w:sz="0" w:space="0" w:color="auto"/>
              </w:divBdr>
              <w:divsChild>
                <w:div w:id="1342970509">
                  <w:marLeft w:val="0"/>
                  <w:marRight w:val="0"/>
                  <w:marTop w:val="0"/>
                  <w:marBottom w:val="0"/>
                  <w:divBdr>
                    <w:top w:val="none" w:sz="0" w:space="0" w:color="auto"/>
                    <w:left w:val="none" w:sz="0" w:space="0" w:color="auto"/>
                    <w:bottom w:val="none" w:sz="0" w:space="0" w:color="auto"/>
                    <w:right w:val="none" w:sz="0" w:space="0" w:color="auto"/>
                  </w:divBdr>
                  <w:divsChild>
                    <w:div w:id="1844661148">
                      <w:marLeft w:val="0"/>
                      <w:marRight w:val="0"/>
                      <w:marTop w:val="0"/>
                      <w:marBottom w:val="0"/>
                      <w:divBdr>
                        <w:top w:val="none" w:sz="0" w:space="0" w:color="auto"/>
                        <w:left w:val="none" w:sz="0" w:space="0" w:color="auto"/>
                        <w:bottom w:val="none" w:sz="0" w:space="0" w:color="auto"/>
                        <w:right w:val="none" w:sz="0" w:space="0" w:color="auto"/>
                      </w:divBdr>
                      <w:divsChild>
                        <w:div w:id="496966113">
                          <w:marLeft w:val="0"/>
                          <w:marRight w:val="0"/>
                          <w:marTop w:val="0"/>
                          <w:marBottom w:val="0"/>
                          <w:divBdr>
                            <w:top w:val="none" w:sz="0" w:space="0" w:color="auto"/>
                            <w:left w:val="none" w:sz="0" w:space="0" w:color="auto"/>
                            <w:bottom w:val="none" w:sz="0" w:space="0" w:color="auto"/>
                            <w:right w:val="none" w:sz="0" w:space="0" w:color="auto"/>
                          </w:divBdr>
                          <w:divsChild>
                            <w:div w:id="1078744698">
                              <w:marLeft w:val="0"/>
                              <w:marRight w:val="0"/>
                              <w:marTop w:val="0"/>
                              <w:marBottom w:val="0"/>
                              <w:divBdr>
                                <w:top w:val="none" w:sz="0" w:space="0" w:color="auto"/>
                                <w:left w:val="none" w:sz="0" w:space="0" w:color="auto"/>
                                <w:bottom w:val="none" w:sz="0" w:space="0" w:color="auto"/>
                                <w:right w:val="none" w:sz="0" w:space="0" w:color="auto"/>
                              </w:divBdr>
                              <w:divsChild>
                                <w:div w:id="1308315402">
                                  <w:marLeft w:val="0"/>
                                  <w:marRight w:val="0"/>
                                  <w:marTop w:val="0"/>
                                  <w:marBottom w:val="0"/>
                                  <w:divBdr>
                                    <w:top w:val="none" w:sz="0" w:space="0" w:color="auto"/>
                                    <w:left w:val="none" w:sz="0" w:space="0" w:color="auto"/>
                                    <w:bottom w:val="none" w:sz="0" w:space="0" w:color="auto"/>
                                    <w:right w:val="none" w:sz="0" w:space="0" w:color="auto"/>
                                  </w:divBdr>
                                  <w:divsChild>
                                    <w:div w:id="5097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422322">
          <w:marLeft w:val="0"/>
          <w:marRight w:val="0"/>
          <w:marTop w:val="0"/>
          <w:marBottom w:val="0"/>
          <w:divBdr>
            <w:top w:val="none" w:sz="0" w:space="0" w:color="auto"/>
            <w:left w:val="none" w:sz="0" w:space="0" w:color="auto"/>
            <w:bottom w:val="none" w:sz="0" w:space="0" w:color="auto"/>
            <w:right w:val="none" w:sz="0" w:space="0" w:color="auto"/>
          </w:divBdr>
          <w:divsChild>
            <w:div w:id="1121261111">
              <w:marLeft w:val="0"/>
              <w:marRight w:val="0"/>
              <w:marTop w:val="0"/>
              <w:marBottom w:val="0"/>
              <w:divBdr>
                <w:top w:val="none" w:sz="0" w:space="0" w:color="auto"/>
                <w:left w:val="none" w:sz="0" w:space="0" w:color="auto"/>
                <w:bottom w:val="none" w:sz="0" w:space="0" w:color="auto"/>
                <w:right w:val="none" w:sz="0" w:space="0" w:color="auto"/>
              </w:divBdr>
              <w:divsChild>
                <w:div w:id="1833716086">
                  <w:marLeft w:val="0"/>
                  <w:marRight w:val="0"/>
                  <w:marTop w:val="0"/>
                  <w:marBottom w:val="0"/>
                  <w:divBdr>
                    <w:top w:val="none" w:sz="0" w:space="0" w:color="auto"/>
                    <w:left w:val="none" w:sz="0" w:space="0" w:color="auto"/>
                    <w:bottom w:val="none" w:sz="0" w:space="0" w:color="auto"/>
                    <w:right w:val="none" w:sz="0" w:space="0" w:color="auto"/>
                  </w:divBdr>
                  <w:divsChild>
                    <w:div w:id="268895212">
                      <w:marLeft w:val="0"/>
                      <w:marRight w:val="0"/>
                      <w:marTop w:val="0"/>
                      <w:marBottom w:val="0"/>
                      <w:divBdr>
                        <w:top w:val="none" w:sz="0" w:space="0" w:color="auto"/>
                        <w:left w:val="none" w:sz="0" w:space="0" w:color="auto"/>
                        <w:bottom w:val="none" w:sz="0" w:space="0" w:color="auto"/>
                        <w:right w:val="none" w:sz="0" w:space="0" w:color="auto"/>
                      </w:divBdr>
                      <w:divsChild>
                        <w:div w:id="196357177">
                          <w:marLeft w:val="0"/>
                          <w:marRight w:val="0"/>
                          <w:marTop w:val="0"/>
                          <w:marBottom w:val="0"/>
                          <w:divBdr>
                            <w:top w:val="none" w:sz="0" w:space="0" w:color="auto"/>
                            <w:left w:val="none" w:sz="0" w:space="0" w:color="auto"/>
                            <w:bottom w:val="none" w:sz="0" w:space="0" w:color="auto"/>
                            <w:right w:val="none" w:sz="0" w:space="0" w:color="auto"/>
                          </w:divBdr>
                          <w:divsChild>
                            <w:div w:id="1484738784">
                              <w:marLeft w:val="0"/>
                              <w:marRight w:val="0"/>
                              <w:marTop w:val="0"/>
                              <w:marBottom w:val="0"/>
                              <w:divBdr>
                                <w:top w:val="none" w:sz="0" w:space="0" w:color="auto"/>
                                <w:left w:val="none" w:sz="0" w:space="0" w:color="auto"/>
                                <w:bottom w:val="none" w:sz="0" w:space="0" w:color="auto"/>
                                <w:right w:val="none" w:sz="0" w:space="0" w:color="auto"/>
                              </w:divBdr>
                            </w:div>
                            <w:div w:id="2100446446">
                              <w:marLeft w:val="0"/>
                              <w:marRight w:val="0"/>
                              <w:marTop w:val="0"/>
                              <w:marBottom w:val="0"/>
                              <w:divBdr>
                                <w:top w:val="none" w:sz="0" w:space="0" w:color="auto"/>
                                <w:left w:val="none" w:sz="0" w:space="0" w:color="auto"/>
                                <w:bottom w:val="none" w:sz="0" w:space="0" w:color="auto"/>
                                <w:right w:val="none" w:sz="0" w:space="0" w:color="auto"/>
                              </w:divBdr>
                              <w:divsChild>
                                <w:div w:id="1611664028">
                                  <w:marLeft w:val="0"/>
                                  <w:marRight w:val="0"/>
                                  <w:marTop w:val="0"/>
                                  <w:marBottom w:val="0"/>
                                  <w:divBdr>
                                    <w:top w:val="none" w:sz="0" w:space="0" w:color="auto"/>
                                    <w:left w:val="none" w:sz="0" w:space="0" w:color="auto"/>
                                    <w:bottom w:val="none" w:sz="0" w:space="0" w:color="auto"/>
                                    <w:right w:val="none" w:sz="0" w:space="0" w:color="auto"/>
                                  </w:divBdr>
                                  <w:divsChild>
                                    <w:div w:id="11871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801798">
      <w:bodyDiv w:val="1"/>
      <w:marLeft w:val="0"/>
      <w:marRight w:val="0"/>
      <w:marTop w:val="0"/>
      <w:marBottom w:val="0"/>
      <w:divBdr>
        <w:top w:val="none" w:sz="0" w:space="0" w:color="auto"/>
        <w:left w:val="none" w:sz="0" w:space="0" w:color="auto"/>
        <w:bottom w:val="none" w:sz="0" w:space="0" w:color="auto"/>
        <w:right w:val="none" w:sz="0" w:space="0" w:color="auto"/>
      </w:divBdr>
    </w:div>
    <w:div w:id="690571151">
      <w:bodyDiv w:val="1"/>
      <w:marLeft w:val="0"/>
      <w:marRight w:val="0"/>
      <w:marTop w:val="0"/>
      <w:marBottom w:val="0"/>
      <w:divBdr>
        <w:top w:val="none" w:sz="0" w:space="0" w:color="auto"/>
        <w:left w:val="none" w:sz="0" w:space="0" w:color="auto"/>
        <w:bottom w:val="none" w:sz="0" w:space="0" w:color="auto"/>
        <w:right w:val="none" w:sz="0" w:space="0" w:color="auto"/>
      </w:divBdr>
    </w:div>
    <w:div w:id="704868461">
      <w:bodyDiv w:val="1"/>
      <w:marLeft w:val="0"/>
      <w:marRight w:val="0"/>
      <w:marTop w:val="0"/>
      <w:marBottom w:val="0"/>
      <w:divBdr>
        <w:top w:val="none" w:sz="0" w:space="0" w:color="auto"/>
        <w:left w:val="none" w:sz="0" w:space="0" w:color="auto"/>
        <w:bottom w:val="none" w:sz="0" w:space="0" w:color="auto"/>
        <w:right w:val="none" w:sz="0" w:space="0" w:color="auto"/>
      </w:divBdr>
    </w:div>
    <w:div w:id="716901827">
      <w:bodyDiv w:val="1"/>
      <w:marLeft w:val="0"/>
      <w:marRight w:val="0"/>
      <w:marTop w:val="0"/>
      <w:marBottom w:val="0"/>
      <w:divBdr>
        <w:top w:val="none" w:sz="0" w:space="0" w:color="auto"/>
        <w:left w:val="none" w:sz="0" w:space="0" w:color="auto"/>
        <w:bottom w:val="none" w:sz="0" w:space="0" w:color="auto"/>
        <w:right w:val="none" w:sz="0" w:space="0" w:color="auto"/>
      </w:divBdr>
    </w:div>
    <w:div w:id="807162223">
      <w:bodyDiv w:val="1"/>
      <w:marLeft w:val="0"/>
      <w:marRight w:val="0"/>
      <w:marTop w:val="0"/>
      <w:marBottom w:val="0"/>
      <w:divBdr>
        <w:top w:val="none" w:sz="0" w:space="0" w:color="auto"/>
        <w:left w:val="none" w:sz="0" w:space="0" w:color="auto"/>
        <w:bottom w:val="none" w:sz="0" w:space="0" w:color="auto"/>
        <w:right w:val="none" w:sz="0" w:space="0" w:color="auto"/>
      </w:divBdr>
    </w:div>
    <w:div w:id="857963291">
      <w:bodyDiv w:val="1"/>
      <w:marLeft w:val="0"/>
      <w:marRight w:val="0"/>
      <w:marTop w:val="0"/>
      <w:marBottom w:val="0"/>
      <w:divBdr>
        <w:top w:val="none" w:sz="0" w:space="0" w:color="auto"/>
        <w:left w:val="none" w:sz="0" w:space="0" w:color="auto"/>
        <w:bottom w:val="none" w:sz="0" w:space="0" w:color="auto"/>
        <w:right w:val="none" w:sz="0" w:space="0" w:color="auto"/>
      </w:divBdr>
    </w:div>
    <w:div w:id="927084725">
      <w:bodyDiv w:val="1"/>
      <w:marLeft w:val="0"/>
      <w:marRight w:val="0"/>
      <w:marTop w:val="0"/>
      <w:marBottom w:val="0"/>
      <w:divBdr>
        <w:top w:val="none" w:sz="0" w:space="0" w:color="auto"/>
        <w:left w:val="none" w:sz="0" w:space="0" w:color="auto"/>
        <w:bottom w:val="none" w:sz="0" w:space="0" w:color="auto"/>
        <w:right w:val="none" w:sz="0" w:space="0" w:color="auto"/>
      </w:divBdr>
    </w:div>
    <w:div w:id="1041517989">
      <w:bodyDiv w:val="1"/>
      <w:marLeft w:val="0"/>
      <w:marRight w:val="0"/>
      <w:marTop w:val="0"/>
      <w:marBottom w:val="0"/>
      <w:divBdr>
        <w:top w:val="none" w:sz="0" w:space="0" w:color="auto"/>
        <w:left w:val="none" w:sz="0" w:space="0" w:color="auto"/>
        <w:bottom w:val="none" w:sz="0" w:space="0" w:color="auto"/>
        <w:right w:val="none" w:sz="0" w:space="0" w:color="auto"/>
      </w:divBdr>
      <w:divsChild>
        <w:div w:id="1331367560">
          <w:marLeft w:val="0"/>
          <w:marRight w:val="0"/>
          <w:marTop w:val="0"/>
          <w:marBottom w:val="0"/>
          <w:divBdr>
            <w:top w:val="none" w:sz="0" w:space="0" w:color="auto"/>
            <w:left w:val="none" w:sz="0" w:space="0" w:color="auto"/>
            <w:bottom w:val="none" w:sz="0" w:space="0" w:color="auto"/>
            <w:right w:val="none" w:sz="0" w:space="0" w:color="auto"/>
          </w:divBdr>
          <w:divsChild>
            <w:div w:id="732964802">
              <w:marLeft w:val="0"/>
              <w:marRight w:val="0"/>
              <w:marTop w:val="0"/>
              <w:marBottom w:val="0"/>
              <w:divBdr>
                <w:top w:val="none" w:sz="0" w:space="0" w:color="auto"/>
                <w:left w:val="none" w:sz="0" w:space="0" w:color="auto"/>
                <w:bottom w:val="none" w:sz="0" w:space="0" w:color="auto"/>
                <w:right w:val="none" w:sz="0" w:space="0" w:color="auto"/>
              </w:divBdr>
              <w:divsChild>
                <w:div w:id="1389452099">
                  <w:marLeft w:val="0"/>
                  <w:marRight w:val="0"/>
                  <w:marTop w:val="0"/>
                  <w:marBottom w:val="0"/>
                  <w:divBdr>
                    <w:top w:val="none" w:sz="0" w:space="0" w:color="auto"/>
                    <w:left w:val="none" w:sz="0" w:space="0" w:color="auto"/>
                    <w:bottom w:val="none" w:sz="0" w:space="0" w:color="auto"/>
                    <w:right w:val="none" w:sz="0" w:space="0" w:color="auto"/>
                  </w:divBdr>
                  <w:divsChild>
                    <w:div w:id="10166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5091">
          <w:marLeft w:val="0"/>
          <w:marRight w:val="0"/>
          <w:marTop w:val="0"/>
          <w:marBottom w:val="0"/>
          <w:divBdr>
            <w:top w:val="none" w:sz="0" w:space="0" w:color="auto"/>
            <w:left w:val="none" w:sz="0" w:space="0" w:color="auto"/>
            <w:bottom w:val="none" w:sz="0" w:space="0" w:color="auto"/>
            <w:right w:val="none" w:sz="0" w:space="0" w:color="auto"/>
          </w:divBdr>
          <w:divsChild>
            <w:div w:id="1539244875">
              <w:marLeft w:val="0"/>
              <w:marRight w:val="0"/>
              <w:marTop w:val="0"/>
              <w:marBottom w:val="0"/>
              <w:divBdr>
                <w:top w:val="none" w:sz="0" w:space="0" w:color="auto"/>
                <w:left w:val="none" w:sz="0" w:space="0" w:color="auto"/>
                <w:bottom w:val="none" w:sz="0" w:space="0" w:color="auto"/>
                <w:right w:val="none" w:sz="0" w:space="0" w:color="auto"/>
              </w:divBdr>
              <w:divsChild>
                <w:div w:id="1515916184">
                  <w:marLeft w:val="0"/>
                  <w:marRight w:val="0"/>
                  <w:marTop w:val="0"/>
                  <w:marBottom w:val="0"/>
                  <w:divBdr>
                    <w:top w:val="none" w:sz="0" w:space="0" w:color="auto"/>
                    <w:left w:val="none" w:sz="0" w:space="0" w:color="auto"/>
                    <w:bottom w:val="none" w:sz="0" w:space="0" w:color="auto"/>
                    <w:right w:val="none" w:sz="0" w:space="0" w:color="auto"/>
                  </w:divBdr>
                  <w:divsChild>
                    <w:div w:id="1420784931">
                      <w:marLeft w:val="0"/>
                      <w:marRight w:val="0"/>
                      <w:marTop w:val="0"/>
                      <w:marBottom w:val="0"/>
                      <w:divBdr>
                        <w:top w:val="none" w:sz="0" w:space="0" w:color="auto"/>
                        <w:left w:val="none" w:sz="0" w:space="0" w:color="auto"/>
                        <w:bottom w:val="none" w:sz="0" w:space="0" w:color="auto"/>
                        <w:right w:val="none" w:sz="0" w:space="0" w:color="auto"/>
                      </w:divBdr>
                      <w:divsChild>
                        <w:div w:id="2621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83092">
      <w:bodyDiv w:val="1"/>
      <w:marLeft w:val="0"/>
      <w:marRight w:val="0"/>
      <w:marTop w:val="0"/>
      <w:marBottom w:val="0"/>
      <w:divBdr>
        <w:top w:val="none" w:sz="0" w:space="0" w:color="auto"/>
        <w:left w:val="none" w:sz="0" w:space="0" w:color="auto"/>
        <w:bottom w:val="none" w:sz="0" w:space="0" w:color="auto"/>
        <w:right w:val="none" w:sz="0" w:space="0" w:color="auto"/>
      </w:divBdr>
    </w:div>
    <w:div w:id="109990657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420443627">
      <w:bodyDiv w:val="1"/>
      <w:marLeft w:val="0"/>
      <w:marRight w:val="0"/>
      <w:marTop w:val="0"/>
      <w:marBottom w:val="0"/>
      <w:divBdr>
        <w:top w:val="none" w:sz="0" w:space="0" w:color="auto"/>
        <w:left w:val="none" w:sz="0" w:space="0" w:color="auto"/>
        <w:bottom w:val="none" w:sz="0" w:space="0" w:color="auto"/>
        <w:right w:val="none" w:sz="0" w:space="0" w:color="auto"/>
      </w:divBdr>
      <w:divsChild>
        <w:div w:id="497384239">
          <w:marLeft w:val="0"/>
          <w:marRight w:val="0"/>
          <w:marTop w:val="0"/>
          <w:marBottom w:val="0"/>
          <w:divBdr>
            <w:top w:val="none" w:sz="0" w:space="0" w:color="auto"/>
            <w:left w:val="none" w:sz="0" w:space="0" w:color="auto"/>
            <w:bottom w:val="none" w:sz="0" w:space="0" w:color="auto"/>
            <w:right w:val="none" w:sz="0" w:space="0" w:color="auto"/>
          </w:divBdr>
          <w:divsChild>
            <w:div w:id="706299896">
              <w:marLeft w:val="0"/>
              <w:marRight w:val="0"/>
              <w:marTop w:val="0"/>
              <w:marBottom w:val="0"/>
              <w:divBdr>
                <w:top w:val="none" w:sz="0" w:space="0" w:color="auto"/>
                <w:left w:val="none" w:sz="0" w:space="0" w:color="auto"/>
                <w:bottom w:val="none" w:sz="0" w:space="0" w:color="auto"/>
                <w:right w:val="none" w:sz="0" w:space="0" w:color="auto"/>
              </w:divBdr>
              <w:divsChild>
                <w:div w:id="275598689">
                  <w:marLeft w:val="0"/>
                  <w:marRight w:val="0"/>
                  <w:marTop w:val="0"/>
                  <w:marBottom w:val="0"/>
                  <w:divBdr>
                    <w:top w:val="none" w:sz="0" w:space="0" w:color="auto"/>
                    <w:left w:val="none" w:sz="0" w:space="0" w:color="auto"/>
                    <w:bottom w:val="none" w:sz="0" w:space="0" w:color="auto"/>
                    <w:right w:val="none" w:sz="0" w:space="0" w:color="auto"/>
                  </w:divBdr>
                  <w:divsChild>
                    <w:div w:id="732697148">
                      <w:marLeft w:val="0"/>
                      <w:marRight w:val="0"/>
                      <w:marTop w:val="0"/>
                      <w:marBottom w:val="0"/>
                      <w:divBdr>
                        <w:top w:val="none" w:sz="0" w:space="0" w:color="auto"/>
                        <w:left w:val="none" w:sz="0" w:space="0" w:color="auto"/>
                        <w:bottom w:val="none" w:sz="0" w:space="0" w:color="auto"/>
                        <w:right w:val="none" w:sz="0" w:space="0" w:color="auto"/>
                      </w:divBdr>
                      <w:divsChild>
                        <w:div w:id="1654480250">
                          <w:marLeft w:val="0"/>
                          <w:marRight w:val="0"/>
                          <w:marTop w:val="0"/>
                          <w:marBottom w:val="0"/>
                          <w:divBdr>
                            <w:top w:val="none" w:sz="0" w:space="0" w:color="auto"/>
                            <w:left w:val="none" w:sz="0" w:space="0" w:color="auto"/>
                            <w:bottom w:val="none" w:sz="0" w:space="0" w:color="auto"/>
                            <w:right w:val="none" w:sz="0" w:space="0" w:color="auto"/>
                          </w:divBdr>
                          <w:divsChild>
                            <w:div w:id="1883591064">
                              <w:marLeft w:val="0"/>
                              <w:marRight w:val="0"/>
                              <w:marTop w:val="0"/>
                              <w:marBottom w:val="0"/>
                              <w:divBdr>
                                <w:top w:val="none" w:sz="0" w:space="0" w:color="auto"/>
                                <w:left w:val="none" w:sz="0" w:space="0" w:color="auto"/>
                                <w:bottom w:val="none" w:sz="0" w:space="0" w:color="auto"/>
                                <w:right w:val="none" w:sz="0" w:space="0" w:color="auto"/>
                              </w:divBdr>
                              <w:divsChild>
                                <w:div w:id="1753114177">
                                  <w:marLeft w:val="0"/>
                                  <w:marRight w:val="0"/>
                                  <w:marTop w:val="0"/>
                                  <w:marBottom w:val="0"/>
                                  <w:divBdr>
                                    <w:top w:val="none" w:sz="0" w:space="0" w:color="auto"/>
                                    <w:left w:val="none" w:sz="0" w:space="0" w:color="auto"/>
                                    <w:bottom w:val="none" w:sz="0" w:space="0" w:color="auto"/>
                                    <w:right w:val="none" w:sz="0" w:space="0" w:color="auto"/>
                                  </w:divBdr>
                                  <w:divsChild>
                                    <w:div w:id="18090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514045">
          <w:marLeft w:val="0"/>
          <w:marRight w:val="0"/>
          <w:marTop w:val="0"/>
          <w:marBottom w:val="0"/>
          <w:divBdr>
            <w:top w:val="none" w:sz="0" w:space="0" w:color="auto"/>
            <w:left w:val="none" w:sz="0" w:space="0" w:color="auto"/>
            <w:bottom w:val="none" w:sz="0" w:space="0" w:color="auto"/>
            <w:right w:val="none" w:sz="0" w:space="0" w:color="auto"/>
          </w:divBdr>
          <w:divsChild>
            <w:div w:id="187260583">
              <w:marLeft w:val="0"/>
              <w:marRight w:val="0"/>
              <w:marTop w:val="0"/>
              <w:marBottom w:val="0"/>
              <w:divBdr>
                <w:top w:val="none" w:sz="0" w:space="0" w:color="auto"/>
                <w:left w:val="none" w:sz="0" w:space="0" w:color="auto"/>
                <w:bottom w:val="none" w:sz="0" w:space="0" w:color="auto"/>
                <w:right w:val="none" w:sz="0" w:space="0" w:color="auto"/>
              </w:divBdr>
              <w:divsChild>
                <w:div w:id="1475878427">
                  <w:marLeft w:val="0"/>
                  <w:marRight w:val="0"/>
                  <w:marTop w:val="0"/>
                  <w:marBottom w:val="0"/>
                  <w:divBdr>
                    <w:top w:val="none" w:sz="0" w:space="0" w:color="auto"/>
                    <w:left w:val="none" w:sz="0" w:space="0" w:color="auto"/>
                    <w:bottom w:val="none" w:sz="0" w:space="0" w:color="auto"/>
                    <w:right w:val="none" w:sz="0" w:space="0" w:color="auto"/>
                  </w:divBdr>
                  <w:divsChild>
                    <w:div w:id="369499007">
                      <w:marLeft w:val="0"/>
                      <w:marRight w:val="0"/>
                      <w:marTop w:val="0"/>
                      <w:marBottom w:val="0"/>
                      <w:divBdr>
                        <w:top w:val="none" w:sz="0" w:space="0" w:color="auto"/>
                        <w:left w:val="none" w:sz="0" w:space="0" w:color="auto"/>
                        <w:bottom w:val="none" w:sz="0" w:space="0" w:color="auto"/>
                        <w:right w:val="none" w:sz="0" w:space="0" w:color="auto"/>
                      </w:divBdr>
                      <w:divsChild>
                        <w:div w:id="1876042011">
                          <w:marLeft w:val="0"/>
                          <w:marRight w:val="0"/>
                          <w:marTop w:val="0"/>
                          <w:marBottom w:val="0"/>
                          <w:divBdr>
                            <w:top w:val="none" w:sz="0" w:space="0" w:color="auto"/>
                            <w:left w:val="none" w:sz="0" w:space="0" w:color="auto"/>
                            <w:bottom w:val="none" w:sz="0" w:space="0" w:color="auto"/>
                            <w:right w:val="none" w:sz="0" w:space="0" w:color="auto"/>
                          </w:divBdr>
                          <w:divsChild>
                            <w:div w:id="1658419485">
                              <w:marLeft w:val="0"/>
                              <w:marRight w:val="0"/>
                              <w:marTop w:val="0"/>
                              <w:marBottom w:val="0"/>
                              <w:divBdr>
                                <w:top w:val="none" w:sz="0" w:space="0" w:color="auto"/>
                                <w:left w:val="none" w:sz="0" w:space="0" w:color="auto"/>
                                <w:bottom w:val="none" w:sz="0" w:space="0" w:color="auto"/>
                                <w:right w:val="none" w:sz="0" w:space="0" w:color="auto"/>
                              </w:divBdr>
                            </w:div>
                            <w:div w:id="1704747034">
                              <w:marLeft w:val="0"/>
                              <w:marRight w:val="0"/>
                              <w:marTop w:val="0"/>
                              <w:marBottom w:val="0"/>
                              <w:divBdr>
                                <w:top w:val="none" w:sz="0" w:space="0" w:color="auto"/>
                                <w:left w:val="none" w:sz="0" w:space="0" w:color="auto"/>
                                <w:bottom w:val="none" w:sz="0" w:space="0" w:color="auto"/>
                                <w:right w:val="none" w:sz="0" w:space="0" w:color="auto"/>
                              </w:divBdr>
                              <w:divsChild>
                                <w:div w:id="2127312816">
                                  <w:marLeft w:val="0"/>
                                  <w:marRight w:val="0"/>
                                  <w:marTop w:val="0"/>
                                  <w:marBottom w:val="0"/>
                                  <w:divBdr>
                                    <w:top w:val="none" w:sz="0" w:space="0" w:color="auto"/>
                                    <w:left w:val="none" w:sz="0" w:space="0" w:color="auto"/>
                                    <w:bottom w:val="none" w:sz="0" w:space="0" w:color="auto"/>
                                    <w:right w:val="none" w:sz="0" w:space="0" w:color="auto"/>
                                  </w:divBdr>
                                  <w:divsChild>
                                    <w:div w:id="19069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167043">
          <w:marLeft w:val="0"/>
          <w:marRight w:val="0"/>
          <w:marTop w:val="0"/>
          <w:marBottom w:val="0"/>
          <w:divBdr>
            <w:top w:val="none" w:sz="0" w:space="0" w:color="auto"/>
            <w:left w:val="none" w:sz="0" w:space="0" w:color="auto"/>
            <w:bottom w:val="none" w:sz="0" w:space="0" w:color="auto"/>
            <w:right w:val="none" w:sz="0" w:space="0" w:color="auto"/>
          </w:divBdr>
          <w:divsChild>
            <w:div w:id="181403977">
              <w:marLeft w:val="0"/>
              <w:marRight w:val="0"/>
              <w:marTop w:val="0"/>
              <w:marBottom w:val="0"/>
              <w:divBdr>
                <w:top w:val="none" w:sz="0" w:space="0" w:color="auto"/>
                <w:left w:val="none" w:sz="0" w:space="0" w:color="auto"/>
                <w:bottom w:val="none" w:sz="0" w:space="0" w:color="auto"/>
                <w:right w:val="none" w:sz="0" w:space="0" w:color="auto"/>
              </w:divBdr>
              <w:divsChild>
                <w:div w:id="827215134">
                  <w:marLeft w:val="0"/>
                  <w:marRight w:val="0"/>
                  <w:marTop w:val="0"/>
                  <w:marBottom w:val="0"/>
                  <w:divBdr>
                    <w:top w:val="none" w:sz="0" w:space="0" w:color="auto"/>
                    <w:left w:val="none" w:sz="0" w:space="0" w:color="auto"/>
                    <w:bottom w:val="none" w:sz="0" w:space="0" w:color="auto"/>
                    <w:right w:val="none" w:sz="0" w:space="0" w:color="auto"/>
                  </w:divBdr>
                  <w:divsChild>
                    <w:div w:id="1148520540">
                      <w:marLeft w:val="0"/>
                      <w:marRight w:val="0"/>
                      <w:marTop w:val="0"/>
                      <w:marBottom w:val="0"/>
                      <w:divBdr>
                        <w:top w:val="none" w:sz="0" w:space="0" w:color="auto"/>
                        <w:left w:val="none" w:sz="0" w:space="0" w:color="auto"/>
                        <w:bottom w:val="none" w:sz="0" w:space="0" w:color="auto"/>
                        <w:right w:val="none" w:sz="0" w:space="0" w:color="auto"/>
                      </w:divBdr>
                      <w:divsChild>
                        <w:div w:id="1849714370">
                          <w:marLeft w:val="0"/>
                          <w:marRight w:val="0"/>
                          <w:marTop w:val="0"/>
                          <w:marBottom w:val="0"/>
                          <w:divBdr>
                            <w:top w:val="none" w:sz="0" w:space="0" w:color="auto"/>
                            <w:left w:val="none" w:sz="0" w:space="0" w:color="auto"/>
                            <w:bottom w:val="none" w:sz="0" w:space="0" w:color="auto"/>
                            <w:right w:val="none" w:sz="0" w:space="0" w:color="auto"/>
                          </w:divBdr>
                          <w:divsChild>
                            <w:div w:id="927545044">
                              <w:marLeft w:val="0"/>
                              <w:marRight w:val="0"/>
                              <w:marTop w:val="0"/>
                              <w:marBottom w:val="0"/>
                              <w:divBdr>
                                <w:top w:val="none" w:sz="0" w:space="0" w:color="auto"/>
                                <w:left w:val="none" w:sz="0" w:space="0" w:color="auto"/>
                                <w:bottom w:val="none" w:sz="0" w:space="0" w:color="auto"/>
                                <w:right w:val="none" w:sz="0" w:space="0" w:color="auto"/>
                              </w:divBdr>
                              <w:divsChild>
                                <w:div w:id="527447352">
                                  <w:marLeft w:val="0"/>
                                  <w:marRight w:val="0"/>
                                  <w:marTop w:val="0"/>
                                  <w:marBottom w:val="0"/>
                                  <w:divBdr>
                                    <w:top w:val="none" w:sz="0" w:space="0" w:color="auto"/>
                                    <w:left w:val="none" w:sz="0" w:space="0" w:color="auto"/>
                                    <w:bottom w:val="none" w:sz="0" w:space="0" w:color="auto"/>
                                    <w:right w:val="none" w:sz="0" w:space="0" w:color="auto"/>
                                  </w:divBdr>
                                  <w:divsChild>
                                    <w:div w:id="909080632">
                                      <w:marLeft w:val="0"/>
                                      <w:marRight w:val="0"/>
                                      <w:marTop w:val="0"/>
                                      <w:marBottom w:val="0"/>
                                      <w:divBdr>
                                        <w:top w:val="none" w:sz="0" w:space="0" w:color="auto"/>
                                        <w:left w:val="none" w:sz="0" w:space="0" w:color="auto"/>
                                        <w:bottom w:val="none" w:sz="0" w:space="0" w:color="auto"/>
                                        <w:right w:val="none" w:sz="0" w:space="0" w:color="auto"/>
                                      </w:divBdr>
                                      <w:divsChild>
                                        <w:div w:id="15952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868274">
      <w:bodyDiv w:val="1"/>
      <w:marLeft w:val="0"/>
      <w:marRight w:val="0"/>
      <w:marTop w:val="0"/>
      <w:marBottom w:val="0"/>
      <w:divBdr>
        <w:top w:val="none" w:sz="0" w:space="0" w:color="auto"/>
        <w:left w:val="none" w:sz="0" w:space="0" w:color="auto"/>
        <w:bottom w:val="none" w:sz="0" w:space="0" w:color="auto"/>
        <w:right w:val="none" w:sz="0" w:space="0" w:color="auto"/>
      </w:divBdr>
    </w:div>
    <w:div w:id="1515343022">
      <w:bodyDiv w:val="1"/>
      <w:marLeft w:val="0"/>
      <w:marRight w:val="0"/>
      <w:marTop w:val="0"/>
      <w:marBottom w:val="0"/>
      <w:divBdr>
        <w:top w:val="none" w:sz="0" w:space="0" w:color="auto"/>
        <w:left w:val="none" w:sz="0" w:space="0" w:color="auto"/>
        <w:bottom w:val="none" w:sz="0" w:space="0" w:color="auto"/>
        <w:right w:val="none" w:sz="0" w:space="0" w:color="auto"/>
      </w:divBdr>
    </w:div>
    <w:div w:id="1516310179">
      <w:bodyDiv w:val="1"/>
      <w:marLeft w:val="0"/>
      <w:marRight w:val="0"/>
      <w:marTop w:val="0"/>
      <w:marBottom w:val="0"/>
      <w:divBdr>
        <w:top w:val="none" w:sz="0" w:space="0" w:color="auto"/>
        <w:left w:val="none" w:sz="0" w:space="0" w:color="auto"/>
        <w:bottom w:val="none" w:sz="0" w:space="0" w:color="auto"/>
        <w:right w:val="none" w:sz="0" w:space="0" w:color="auto"/>
      </w:divBdr>
    </w:div>
    <w:div w:id="1560435169">
      <w:bodyDiv w:val="1"/>
      <w:marLeft w:val="0"/>
      <w:marRight w:val="0"/>
      <w:marTop w:val="0"/>
      <w:marBottom w:val="0"/>
      <w:divBdr>
        <w:top w:val="none" w:sz="0" w:space="0" w:color="auto"/>
        <w:left w:val="none" w:sz="0" w:space="0" w:color="auto"/>
        <w:bottom w:val="none" w:sz="0" w:space="0" w:color="auto"/>
        <w:right w:val="none" w:sz="0" w:space="0" w:color="auto"/>
      </w:divBdr>
    </w:div>
    <w:div w:id="1582642364">
      <w:bodyDiv w:val="1"/>
      <w:marLeft w:val="0"/>
      <w:marRight w:val="0"/>
      <w:marTop w:val="0"/>
      <w:marBottom w:val="0"/>
      <w:divBdr>
        <w:top w:val="none" w:sz="0" w:space="0" w:color="auto"/>
        <w:left w:val="none" w:sz="0" w:space="0" w:color="auto"/>
        <w:bottom w:val="none" w:sz="0" w:space="0" w:color="auto"/>
        <w:right w:val="none" w:sz="0" w:space="0" w:color="auto"/>
      </w:divBdr>
    </w:div>
    <w:div w:id="1600795680">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23681899">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2700893">
      <w:bodyDiv w:val="1"/>
      <w:marLeft w:val="0"/>
      <w:marRight w:val="0"/>
      <w:marTop w:val="0"/>
      <w:marBottom w:val="0"/>
      <w:divBdr>
        <w:top w:val="none" w:sz="0" w:space="0" w:color="auto"/>
        <w:left w:val="none" w:sz="0" w:space="0" w:color="auto"/>
        <w:bottom w:val="none" w:sz="0" w:space="0" w:color="auto"/>
        <w:right w:val="none" w:sz="0" w:space="0" w:color="auto"/>
      </w:divBdr>
      <w:divsChild>
        <w:div w:id="1127698287">
          <w:marLeft w:val="0"/>
          <w:marRight w:val="0"/>
          <w:marTop w:val="0"/>
          <w:marBottom w:val="0"/>
          <w:divBdr>
            <w:top w:val="none" w:sz="0" w:space="0" w:color="auto"/>
            <w:left w:val="none" w:sz="0" w:space="0" w:color="auto"/>
            <w:bottom w:val="none" w:sz="0" w:space="0" w:color="auto"/>
            <w:right w:val="none" w:sz="0" w:space="0" w:color="auto"/>
          </w:divBdr>
          <w:divsChild>
            <w:div w:id="1959556977">
              <w:marLeft w:val="0"/>
              <w:marRight w:val="0"/>
              <w:marTop w:val="0"/>
              <w:marBottom w:val="0"/>
              <w:divBdr>
                <w:top w:val="none" w:sz="0" w:space="0" w:color="auto"/>
                <w:left w:val="none" w:sz="0" w:space="0" w:color="auto"/>
                <w:bottom w:val="none" w:sz="0" w:space="0" w:color="auto"/>
                <w:right w:val="none" w:sz="0" w:space="0" w:color="auto"/>
              </w:divBdr>
              <w:divsChild>
                <w:div w:id="2136749039">
                  <w:marLeft w:val="0"/>
                  <w:marRight w:val="0"/>
                  <w:marTop w:val="0"/>
                  <w:marBottom w:val="0"/>
                  <w:divBdr>
                    <w:top w:val="none" w:sz="0" w:space="0" w:color="auto"/>
                    <w:left w:val="none" w:sz="0" w:space="0" w:color="auto"/>
                    <w:bottom w:val="none" w:sz="0" w:space="0" w:color="auto"/>
                    <w:right w:val="none" w:sz="0" w:space="0" w:color="auto"/>
                  </w:divBdr>
                  <w:divsChild>
                    <w:div w:id="903836800">
                      <w:marLeft w:val="0"/>
                      <w:marRight w:val="0"/>
                      <w:marTop w:val="0"/>
                      <w:marBottom w:val="0"/>
                      <w:divBdr>
                        <w:top w:val="none" w:sz="0" w:space="0" w:color="auto"/>
                        <w:left w:val="none" w:sz="0" w:space="0" w:color="auto"/>
                        <w:bottom w:val="none" w:sz="0" w:space="0" w:color="auto"/>
                        <w:right w:val="none" w:sz="0" w:space="0" w:color="auto"/>
                      </w:divBdr>
                      <w:divsChild>
                        <w:div w:id="8720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01587">
          <w:marLeft w:val="0"/>
          <w:marRight w:val="0"/>
          <w:marTop w:val="0"/>
          <w:marBottom w:val="0"/>
          <w:divBdr>
            <w:top w:val="none" w:sz="0" w:space="0" w:color="auto"/>
            <w:left w:val="none" w:sz="0" w:space="0" w:color="auto"/>
            <w:bottom w:val="none" w:sz="0" w:space="0" w:color="auto"/>
            <w:right w:val="none" w:sz="0" w:space="0" w:color="auto"/>
          </w:divBdr>
          <w:divsChild>
            <w:div w:id="311762612">
              <w:marLeft w:val="0"/>
              <w:marRight w:val="0"/>
              <w:marTop w:val="0"/>
              <w:marBottom w:val="0"/>
              <w:divBdr>
                <w:top w:val="none" w:sz="0" w:space="0" w:color="auto"/>
                <w:left w:val="none" w:sz="0" w:space="0" w:color="auto"/>
                <w:bottom w:val="none" w:sz="0" w:space="0" w:color="auto"/>
                <w:right w:val="none" w:sz="0" w:space="0" w:color="auto"/>
              </w:divBdr>
              <w:divsChild>
                <w:div w:id="234094812">
                  <w:marLeft w:val="0"/>
                  <w:marRight w:val="0"/>
                  <w:marTop w:val="0"/>
                  <w:marBottom w:val="0"/>
                  <w:divBdr>
                    <w:top w:val="none" w:sz="0" w:space="0" w:color="auto"/>
                    <w:left w:val="none" w:sz="0" w:space="0" w:color="auto"/>
                    <w:bottom w:val="none" w:sz="0" w:space="0" w:color="auto"/>
                    <w:right w:val="none" w:sz="0" w:space="0" w:color="auto"/>
                  </w:divBdr>
                  <w:divsChild>
                    <w:div w:id="103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899587826">
      <w:bodyDiv w:val="1"/>
      <w:marLeft w:val="0"/>
      <w:marRight w:val="0"/>
      <w:marTop w:val="0"/>
      <w:marBottom w:val="0"/>
      <w:divBdr>
        <w:top w:val="none" w:sz="0" w:space="0" w:color="auto"/>
        <w:left w:val="none" w:sz="0" w:space="0" w:color="auto"/>
        <w:bottom w:val="none" w:sz="0" w:space="0" w:color="auto"/>
        <w:right w:val="none" w:sz="0" w:space="0" w:color="auto"/>
      </w:divBdr>
    </w:div>
    <w:div w:id="1932422099">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hyperlink" Target="https://drive.google.com/file/d/12KkHEJykTzB6_Ph2d62-n4DZLIXndqHw/view?usp=share_link" TargetMode="External"/><Relationship Id="rId39" Type="http://schemas.openxmlformats.org/officeDocument/2006/relationships/hyperlink" Target="https://www.unicef.org/armenia/en/reports/tools-schools-teachers-and-caregivers-assess-inclusion-students-disabilities" TargetMode="External"/><Relationship Id="rId21" Type="http://schemas.openxmlformats.org/officeDocument/2006/relationships/hyperlink" Target="https://www.unicef.org/armenia/en/stories/establishing-guykadaran-children-disabilities-lori" TargetMode="External"/><Relationship Id="rId34" Type="http://schemas.openxmlformats.org/officeDocument/2006/relationships/hyperlink" Target="https://docs.google.com/spreadsheets/d/1NhPXV4B4VFHBnfWExrUV89zAJ7g2O2nTqApaPxp9EZQ/edit?usp=sharing" TargetMode="External"/><Relationship Id="rId42" Type="http://schemas.openxmlformats.org/officeDocument/2006/relationships/hyperlink" Target="https://www.unicef.org/armenia/en/reports-and-resources" TargetMode="External"/><Relationship Id="rId47" Type="http://schemas.openxmlformats.org/officeDocument/2006/relationships/hyperlink" Target="https://www.unicef.org/armenia/en/stories/step-forward-towards-substantive-inclusivity-field-education" TargetMode="External"/><Relationship Id="rId50" Type="http://schemas.openxmlformats.org/officeDocument/2006/relationships/hyperlink" Target="https://www.facebook.com/hmkyerevan/posts/pfbid02hkBtTZPcwDeJgCoM9H3RrTgPsxa6UvYZ7xq5zzHjY83bYy2vZZSdVhx3DhH27MuTl"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hmk.am/en/summary-and-report-presentation-of-the-program-implemented-in-cooperation-with-unicef-armenia/" TargetMode="External"/><Relationship Id="rId11" Type="http://schemas.openxmlformats.org/officeDocument/2006/relationships/hyperlink" Target="../../../../../../../AppData/Local/Microsoft/Windows/Temporary%20Internet%20Files/Content.Outlook/AppData/Local/Microsoft/Windows/Temporary%20Internet%20Files/Content.Outlook/EPG6TJ9O/):%20%20http:/www.undg.org/docs/12316/UNDG-RBM%20Handbook-2012.pdf" TargetMode="External"/><Relationship Id="rId24" Type="http://schemas.openxmlformats.org/officeDocument/2006/relationships/hyperlink" Target="https://docs.google.com/document/d/1MK-3DSOTOmrAA_sPPtGiFziJaRXsANoL/edit?usp=sharing&amp;ouid=118257537938460683649&amp;rtpof=true&amp;sd=true" TargetMode="External"/><Relationship Id="rId32" Type="http://schemas.openxmlformats.org/officeDocument/2006/relationships/hyperlink" Target="https://docs.google.com/document/d/1MZ2X_Ig8410VjUTmdxpkAtn76czgD-c2/edit?usp=sharing&amp;ouid=118257537938460683649&amp;rtpof=true&amp;sd=true" TargetMode="External"/><Relationship Id="rId37" Type="http://schemas.openxmlformats.org/officeDocument/2006/relationships/hyperlink" Target="https://www.unicef.org/armenia/en/reports/caregivers-guide-inclusive-education" TargetMode="External"/><Relationship Id="rId40" Type="http://schemas.openxmlformats.org/officeDocument/2006/relationships/hyperlink" Target="https://www.unicef.org/armenia/en/reports/organisations-supporting-children-disabilities-and-their-parents-or-caregivers" TargetMode="External"/><Relationship Id="rId45" Type="http://schemas.openxmlformats.org/officeDocument/2006/relationships/hyperlink" Target="https://www.facebook.com/watch/?v=1317425652355045" TargetMode="External"/><Relationship Id="rId53" Type="http://schemas.openxmlformats.org/officeDocument/2006/relationships/hyperlink" Target="https://www.facebook.com/NationalInstituteofLabourandSocialResearch/posts/pfbid02KyqUToe3RpUbxwEvpLUZYUwLEPQuSMToVdB1aQp4y6TUMsbXfkwWZxSGN2177rTDl"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e-disability.am/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unicef.org/armenia/en/stories/armav-aac-app-empowering-non-speaking-children-through-communication" TargetMode="External"/><Relationship Id="rId27" Type="http://schemas.openxmlformats.org/officeDocument/2006/relationships/hyperlink" Target="https://docs.google.com/document/d/1Jkp-XLLTzc88Zs3NVonWSlv5Vb1tBCqL/edit?usp=sharing&amp;ouid=118257537938460683649&amp;rtpof=true&amp;sd=true" TargetMode="External"/><Relationship Id="rId30" Type="http://schemas.openxmlformats.org/officeDocument/2006/relationships/hyperlink" Target="https://eur03.safelinks.protection.outlook.com/?url=https%3A%2F%2Fwww.arlis.am%2FDocumentView.aspx%3FDocID%3D169915&amp;data=05%7C01%7Cmarika.harutyunyan%40undp.org%7C50ecfca649da446e6cf108daf9463c77%7Cb3e5db5e2944483799f57488ace54319%7C0%7C0%7C638096377304067426%7CUnknown%7CTWFpbGZsb3d8eyJWIjoiMC4wLjAwMDAiLCJQIjoiV2luMzIiLCJBTiI6Ik1haWwiLCJXVCI6Mn0%3D%7C3000%7C%7C%7C&amp;sdata=GbsQjo3NswUh9FN36%2BLpEDhRr4AnF4RjdlHTZkmLJp8%3D&amp;reserved=0" TargetMode="External"/><Relationship Id="rId35" Type="http://schemas.openxmlformats.org/officeDocument/2006/relationships/hyperlink" Target="https://drive.google.com/file/d/12KkHEJykTzB6_Ph2d62-n4DZLIXndqHw/view?usp=share_link" TargetMode="External"/><Relationship Id="rId43" Type="http://schemas.openxmlformats.org/officeDocument/2006/relationships/hyperlink" Target="https://www.unicef.org/armenia/en/reports/assistive-technologies-education" TargetMode="External"/><Relationship Id="rId48" Type="http://schemas.openxmlformats.org/officeDocument/2006/relationships/hyperlink" Target="https://www.facebook.com/mlsa.am/posts/pfbid0aMRxULqhRnvkCt7wbeQ7vnZT1r7hXFUKyo5zj2zHG9k7tAnegkpgCz85jaRd2pJpl"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facebook.com/hmkyerevan/posts/pfbid02G5Kvgb68UT8dQ9NDgWusDA45BhDpBRXxANX7he3TJTrSH8so9Qd29zxKuFkftqYsl" TargetMode="External"/><Relationship Id="rId3" Type="http://schemas.openxmlformats.org/officeDocument/2006/relationships/styles" Target="styles.xml"/><Relationship Id="rId12" Type="http://schemas.openxmlformats.org/officeDocument/2006/relationships/hyperlink" Target="http://mptf.undp.org" TargetMode="External"/><Relationship Id="rId17" Type="http://schemas.microsoft.com/office/2016/09/relationships/commentsIds" Target="commentsIds.xml"/><Relationship Id="rId25" Type="http://schemas.openxmlformats.org/officeDocument/2006/relationships/hyperlink" Target="https://www.unicef.org/eca/media/22061/file/Case%20study%203.pdf" TargetMode="External"/><Relationship Id="rId33" Type="http://schemas.openxmlformats.org/officeDocument/2006/relationships/hyperlink" Target="https://docs.google.com/document/d/1IfPsc8Sgv47i9JFJNgJT14To99PAvMXe/edit?usp=sharing&amp;ouid=118257537938460683649&amp;rtpof=true&amp;sd=true" TargetMode="External"/><Relationship Id="rId38" Type="http://schemas.openxmlformats.org/officeDocument/2006/relationships/hyperlink" Target="https://www.unicef.org/armenia/en/reports/how-teachers-can-support-parents-students-difficult-life-circumstances" TargetMode="External"/><Relationship Id="rId46" Type="http://schemas.openxmlformats.org/officeDocument/2006/relationships/hyperlink" Target="https://www.facebook.com/events/714459303059068/?ref=newsfeed" TargetMode="External"/><Relationship Id="rId59" Type="http://schemas.openxmlformats.org/officeDocument/2006/relationships/customXml" Target="../customXml/item4.xml"/><Relationship Id="rId20" Type="http://schemas.openxmlformats.org/officeDocument/2006/relationships/hyperlink" Target="https://e-disability.am/home" TargetMode="External"/><Relationship Id="rId41" Type="http://schemas.openxmlformats.org/officeDocument/2006/relationships/hyperlink" Target="https://www.unicef.org/armenia/en/reports/auxiliary-tools-and-references-supporting-primary-school-and-preschool-students-disabi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nicef.org/armenia/en/stories/nurturing-tomorrows-leaders-internet-things-program-shapes-60-teenage-innovators?fbclid=IwAR1Lis4cTN8frduWRztks15g8Fz1ZQZvFeikAl2cbQIoOUlEbbLZXAUphgY" TargetMode="External"/><Relationship Id="rId28" Type="http://schemas.openxmlformats.org/officeDocument/2006/relationships/hyperlink" Target="https://e-disability.am/home" TargetMode="External"/><Relationship Id="rId36" Type="http://schemas.openxmlformats.org/officeDocument/2006/relationships/hyperlink" Target="https://docs.google.com/document/d/1Jkp-XLLTzc88Zs3NVonWSlv5Vb1tBCqL/edit?usp=sharing&amp;ouid=118257537938460683649&amp;rtpof=true&amp;sd=true" TargetMode="External"/><Relationship Id="rId49" Type="http://schemas.openxmlformats.org/officeDocument/2006/relationships/hyperlink" Target="https://www.facebook.com/mlsa.am/posts/pfbid022K7PCXNUrkFQkq2e7TsBTrukT5jD3zEBk9LitjFDzrY5RHXcZsEYpzMEuV7eVzZSl" TargetMode="External"/><Relationship Id="rId57" Type="http://schemas.openxmlformats.org/officeDocument/2006/relationships/customXml" Target="../customXml/item2.xml"/><Relationship Id="rId10" Type="http://schemas.openxmlformats.org/officeDocument/2006/relationships/image" Target="media/image3.png"/><Relationship Id="rId31" Type="http://schemas.openxmlformats.org/officeDocument/2006/relationships/hyperlink" Target="https://drive.google.com/file/d/1w7eJgZgtakMaWgcJ9YXhqi0-M-pHpG_J/view?usp=share_link" TargetMode="External"/><Relationship Id="rId44" Type="http://schemas.openxmlformats.org/officeDocument/2006/relationships/hyperlink" Target="https://www.facebook.com/watch/?v=720549169749735" TargetMode="External"/><Relationship Id="rId52" Type="http://schemas.openxmlformats.org/officeDocument/2006/relationships/hyperlink" Target="https://www.facebook.com/NationalInstituteofLabourandSocialResearch/posts/pfbid025FGVTAUgmz8pjMKiv2yQGpN9C1jPGspCTmU6MTikJWPiBzimA9cFcQw43k3Lao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yousif.almasri@undp.org</UploadedBy>
    <Classification xmlns="b1528a4b-5ccb-40f7-a09e-43427183cd95">External</Classification>
    <FormCode xmlns="b1528a4b-5ccb-40f7-a09e-43427183cd95" xsi:nil="true"/>
    <FundId xmlns="f9695bc1-6109-4dcd-a27a-f8a0370b00e2">1113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MPTF_00202_00001</ProjectId>
    <FundCode xmlns="f9695bc1-6109-4dcd-a27a-f8a0370b00e2">MPTF_00202</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1B93958-7E0B-4A4B-88A1-42F7324C03C1}">
  <ds:schemaRefs>
    <ds:schemaRef ds:uri="http://schemas.openxmlformats.org/officeDocument/2006/bibliography"/>
  </ds:schemaRefs>
</ds:datastoreItem>
</file>

<file path=customXml/itemProps2.xml><?xml version="1.0" encoding="utf-8"?>
<ds:datastoreItem xmlns:ds="http://schemas.openxmlformats.org/officeDocument/2006/customXml" ds:itemID="{C498CE2B-201B-4452-A81E-F06FD3EB8A39}"/>
</file>

<file path=customXml/itemProps3.xml><?xml version="1.0" encoding="utf-8"?>
<ds:datastoreItem xmlns:ds="http://schemas.openxmlformats.org/officeDocument/2006/customXml" ds:itemID="{77CD5AD6-9E71-40CC-8085-29AA86D40B76}"/>
</file>

<file path=customXml/itemProps4.xml><?xml version="1.0" encoding="utf-8"?>
<ds:datastoreItem xmlns:ds="http://schemas.openxmlformats.org/officeDocument/2006/customXml" ds:itemID="{00847F9D-F0F2-4E01-AD01-1EF3A791CC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00123042 Generic_Final_Narrative_Programme_Report 2025.docx</dc:title>
  <dc:subject/>
  <dc:creator>Dalia</dc:creator>
  <cp:keywords/>
  <cp:lastModifiedBy>Marika Harutyunyan</cp:lastModifiedBy>
  <cp:revision>169</cp:revision>
  <cp:lastPrinted>2015-01-10T21:14:00Z</cp:lastPrinted>
  <dcterms:created xsi:type="dcterms:W3CDTF">2025-04-28T13:14:00Z</dcterms:created>
  <dcterms:modified xsi:type="dcterms:W3CDTF">2025-04-28T13:19:57Z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