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glossary/endnotes.xml" ContentType="application/vnd.openxmlformats-officedocument.wordprocessingml.endnotes+xml"/>
  <Override PartName="/word/glossary/footnotes.xml" ContentType="application/vnd.openxmlformats-officedocument.wordprocessingml.footnotes+xml"/>
  <Override PartName="/word/footnotes.xml" ContentType="application/vnd.openxmlformats-officedocument.wordprocessingml.footnotes+xml"/>
  <Override PartName="/word/header10.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commentsExtended.xml" ContentType="application/vnd.openxmlformats-officedocument.wordprocessingml.commentsExtended+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glossary/fontTable.xml" ContentType="application/vnd.openxmlformats-officedocument.wordprocessingml.fontTable+xml"/>
  <Override PartName="/word/commentsIds.xml" ContentType="application/vnd.openxmlformats-officedocument.wordprocessingml.commentsIds+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32F6" w14:textId="77777777" w:rsidR="00375242" w:rsidRDefault="00375242">
      <w:pPr>
        <w:spacing w:after="5" w:line="271" w:lineRule="auto"/>
        <w:ind w:left="20" w:right="28" w:hanging="10"/>
        <w:jc w:val="center"/>
        <w:rPr>
          <w:rFonts w:ascii="Avenir" w:eastAsia="Avenir" w:hAnsi="Avenir" w:cs="Avenir"/>
          <w:b/>
          <w:color w:val="0070C0"/>
          <w:sz w:val="28"/>
          <w:szCs w:val="28"/>
        </w:rPr>
      </w:pPr>
    </w:p>
    <w:p w14:paraId="18B5C2A3" w14:textId="77777777" w:rsidR="00375242" w:rsidRPr="000E7ACF" w:rsidRDefault="00000000">
      <w:pPr>
        <w:spacing w:before="840" w:after="5" w:line="271" w:lineRule="auto"/>
        <w:ind w:left="20" w:right="28" w:hanging="10"/>
        <w:jc w:val="center"/>
        <w:rPr>
          <w:rFonts w:ascii="Avenir" w:eastAsia="Avenir" w:hAnsi="Avenir" w:cs="Avenir"/>
          <w:b/>
          <w:color w:val="0070C0"/>
          <w:sz w:val="28"/>
          <w:szCs w:val="28"/>
          <w:lang w:val="fr-CD"/>
        </w:rPr>
      </w:pPr>
      <w:r w:rsidRPr="000E7ACF">
        <w:rPr>
          <w:rFonts w:ascii="Avenir" w:eastAsia="Avenir" w:hAnsi="Avenir" w:cs="Avenir"/>
          <w:b/>
          <w:color w:val="0070C0"/>
          <w:sz w:val="28"/>
          <w:szCs w:val="28"/>
          <w:lang w:val="fr-CD"/>
        </w:rPr>
        <w:t>PROGRAMME DE CONSOMMATION DURABLE ET SUBSTITUTION PARTIELLE AU BOIS-ENERGIE EN RDC</w:t>
      </w:r>
    </w:p>
    <w:p w14:paraId="0FF8B4B2" w14:textId="77777777" w:rsidR="00375242" w:rsidRPr="000E7ACF" w:rsidRDefault="00375242">
      <w:pPr>
        <w:spacing w:before="600" w:after="5" w:line="271" w:lineRule="auto"/>
        <w:ind w:left="20" w:right="28" w:hanging="10"/>
        <w:jc w:val="center"/>
        <w:rPr>
          <w:rFonts w:ascii="Avenir" w:eastAsia="Avenir" w:hAnsi="Avenir" w:cs="Avenir"/>
          <w:b/>
          <w:color w:val="0070C0"/>
          <w:sz w:val="28"/>
          <w:szCs w:val="28"/>
          <w:lang w:val="fr-CD"/>
        </w:rPr>
      </w:pPr>
    </w:p>
    <w:p w14:paraId="5338BD18" w14:textId="77777777" w:rsidR="00375242" w:rsidRPr="000E7ACF" w:rsidRDefault="00375242">
      <w:pPr>
        <w:spacing w:after="5" w:line="271" w:lineRule="auto"/>
        <w:ind w:left="20" w:right="28" w:hanging="10"/>
        <w:jc w:val="center"/>
        <w:rPr>
          <w:rFonts w:ascii="Avenir" w:eastAsia="Avenir" w:hAnsi="Avenir" w:cs="Avenir"/>
          <w:b/>
          <w:color w:val="0070C0"/>
          <w:sz w:val="20"/>
          <w:szCs w:val="20"/>
          <w:lang w:val="fr-CD"/>
        </w:rPr>
      </w:pPr>
    </w:p>
    <w:p w14:paraId="42BB36E8" w14:textId="5D65E196" w:rsidR="00375242" w:rsidRPr="000E7ACF" w:rsidRDefault="00000000">
      <w:pPr>
        <w:spacing w:after="5" w:line="271" w:lineRule="auto"/>
        <w:ind w:left="20" w:right="28" w:hanging="10"/>
        <w:jc w:val="center"/>
        <w:rPr>
          <w:rFonts w:ascii="Avenir" w:eastAsia="Avenir" w:hAnsi="Avenir" w:cs="Avenir"/>
          <w:b/>
          <w:bCs/>
          <w:color w:val="000000"/>
          <w:sz w:val="21"/>
          <w:szCs w:val="21"/>
          <w:lang w:val="fr-CD"/>
        </w:rPr>
      </w:pPr>
      <w:r w:rsidRPr="000E7ACF">
        <w:rPr>
          <w:rFonts w:ascii="Avenir" w:eastAsia="Avenir" w:hAnsi="Avenir" w:cs="Avenir"/>
          <w:b/>
          <w:bCs/>
          <w:color w:val="000000" w:themeColor="text1"/>
          <w:sz w:val="21"/>
          <w:szCs w:val="21"/>
          <w:lang w:val="fr-CD"/>
        </w:rPr>
        <w:t xml:space="preserve">Rapport </w:t>
      </w:r>
      <w:commentRangeStart w:id="0"/>
      <w:commentRangeStart w:id="1"/>
      <w:sdt>
        <w:sdtPr>
          <w:rPr>
            <w:rFonts w:ascii="Avenir" w:eastAsia="Avenir" w:hAnsi="Avenir" w:cs="Avenir"/>
            <w:b/>
            <w:bCs/>
            <w:color w:val="000000" w:themeColor="text1"/>
            <w:sz w:val="21"/>
            <w:szCs w:val="21"/>
            <w:lang w:val="fr-CD"/>
          </w:rPr>
          <w:id w:val="-1460099792"/>
          <w:placeholder>
            <w:docPart w:val="DefaultPlaceholder_-1854013438"/>
          </w:placeholder>
          <w:dropDownList>
            <w:listItem w:value="Choose an item."/>
            <w:listItem w:displayText="annuel" w:value="annuel"/>
            <w:listItem w:displayText="semestriel" w:value="semestriel"/>
          </w:dropDownList>
        </w:sdtPr>
        <w:sdtContent>
          <w:del w:id="2" w:author="Kouadio Ngoran" w:date="2025-02-24T10:31:00Z">
            <w:r w:rsidRPr="000E7ACF" w:rsidDel="008A63EE">
              <w:rPr>
                <w:rFonts w:ascii="Avenir" w:eastAsia="Avenir" w:hAnsi="Avenir" w:cs="Avenir"/>
                <w:b/>
                <w:bCs/>
                <w:color w:val="000000" w:themeColor="text1"/>
                <w:sz w:val="21"/>
                <w:szCs w:val="21"/>
                <w:lang w:val="fr-CD"/>
              </w:rPr>
              <w:delText>semestriel</w:delText>
            </w:r>
          </w:del>
          <w:ins w:id="3" w:author="Kouadio Ngoran" w:date="2025-02-24T10:31:00Z">
            <w:r w:rsidR="008A63EE">
              <w:rPr>
                <w:rFonts w:ascii="Avenir" w:eastAsia="Avenir" w:hAnsi="Avenir" w:cs="Avenir"/>
                <w:b/>
                <w:bCs/>
                <w:color w:val="000000" w:themeColor="text1"/>
                <w:sz w:val="21"/>
                <w:szCs w:val="21"/>
                <w:lang w:val="fr-CD"/>
              </w:rPr>
              <w:t>annuel</w:t>
            </w:r>
          </w:ins>
        </w:sdtContent>
      </w:sdt>
      <w:r w:rsidRPr="000E7ACF">
        <w:rPr>
          <w:rFonts w:ascii="Avenir" w:eastAsia="Avenir" w:hAnsi="Avenir" w:cs="Avenir"/>
          <w:b/>
          <w:bCs/>
          <w:color w:val="000000" w:themeColor="text1"/>
          <w:sz w:val="21"/>
          <w:szCs w:val="21"/>
          <w:lang w:val="fr-CD"/>
        </w:rPr>
        <w:t xml:space="preserve"> </w:t>
      </w:r>
      <w:commentRangeEnd w:id="0"/>
      <w:r w:rsidR="00EC45C0">
        <w:rPr>
          <w:rStyle w:val="Marquedecommentaire"/>
          <w:color w:val="000000"/>
          <w:lang w:eastAsia="zh-CN"/>
        </w:rPr>
        <w:commentReference w:id="0"/>
      </w:r>
      <w:commentRangeEnd w:id="1"/>
      <w:r w:rsidR="00813FA3">
        <w:rPr>
          <w:rStyle w:val="Marquedecommentaire"/>
          <w:color w:val="000000"/>
          <w:lang w:eastAsia="zh-CN"/>
        </w:rPr>
        <w:commentReference w:id="1"/>
      </w:r>
    </w:p>
    <w:p w14:paraId="23363F6B" w14:textId="2B45FAC9" w:rsidR="00375242" w:rsidRPr="000E7ACF" w:rsidRDefault="00000000">
      <w:pPr>
        <w:spacing w:after="5" w:line="271" w:lineRule="auto"/>
        <w:ind w:left="20" w:right="28" w:hanging="10"/>
        <w:jc w:val="center"/>
        <w:rPr>
          <w:rFonts w:ascii="Avenir" w:eastAsia="Avenir" w:hAnsi="Avenir" w:cs="Avenir"/>
          <w:color w:val="808080" w:themeColor="background1" w:themeShade="80"/>
          <w:sz w:val="21"/>
          <w:szCs w:val="21"/>
          <w:lang w:val="fr-CD"/>
        </w:rPr>
      </w:pPr>
      <w:r w:rsidRPr="000E7ACF">
        <w:rPr>
          <w:rFonts w:ascii="Avenir" w:eastAsia="Avenir" w:hAnsi="Avenir" w:cs="Avenir"/>
          <w:b/>
          <w:bCs/>
          <w:color w:val="000000"/>
          <w:lang w:val="fr-CD"/>
        </w:rPr>
        <w:t xml:space="preserve">Période du </w:t>
      </w:r>
      <w:sdt>
        <w:sdtPr>
          <w:rPr>
            <w:rFonts w:ascii="Avenir" w:eastAsia="Avenir" w:hAnsi="Avenir" w:cs="Avenir"/>
            <w:b/>
            <w:bCs/>
            <w:color w:val="000000"/>
            <w:lang w:val="fr-CD"/>
          </w:rPr>
          <w:id w:val="-1087460370"/>
          <w:placeholder>
            <w:docPart w:val="DefaultPlaceholder_-1854013437"/>
          </w:placeholder>
          <w:date w:fullDate="2024-01-01T00:00:00Z">
            <w:dateFormat w:val="dd/MM/yyyy"/>
            <w:lid w:val="en-GB"/>
            <w:storeMappedDataAs w:val="dateTime"/>
            <w:calendar w:val="gregorian"/>
          </w:date>
        </w:sdtPr>
        <w:sdtEndPr>
          <w:rPr>
            <w:color w:val="000000" w:themeColor="text1"/>
          </w:rPr>
        </w:sdtEndPr>
        <w:sdtContent>
          <w:r w:rsidRPr="000E7ACF">
            <w:rPr>
              <w:rFonts w:ascii="Avenir" w:eastAsia="Avenir" w:hAnsi="Avenir" w:cs="Avenir"/>
              <w:b/>
              <w:bCs/>
              <w:color w:val="000000"/>
              <w:lang w:val="fr-CD"/>
            </w:rPr>
            <w:t>01/01/2024</w:t>
          </w:r>
        </w:sdtContent>
      </w:sdt>
      <w:r w:rsidRPr="000E7ACF">
        <w:rPr>
          <w:rFonts w:ascii="Avenir" w:eastAsia="Avenir" w:hAnsi="Avenir" w:cs="Avenir"/>
          <w:b/>
          <w:bCs/>
          <w:color w:val="000000"/>
          <w:lang w:val="fr-CD"/>
        </w:rPr>
        <w:t xml:space="preserve"> au</w:t>
      </w:r>
      <w:r w:rsidRPr="000E7ACF">
        <w:rPr>
          <w:rFonts w:ascii="Avenir" w:eastAsia="Avenir" w:hAnsi="Avenir" w:cs="Avenir"/>
          <w:color w:val="000000"/>
          <w:lang w:val="fr-CD"/>
        </w:rPr>
        <w:t xml:space="preserve"> </w:t>
      </w:r>
      <w:sdt>
        <w:sdtPr>
          <w:rPr>
            <w:rFonts w:ascii="Avenir" w:eastAsia="Avenir" w:hAnsi="Avenir" w:cs="Avenir"/>
            <w:color w:val="808080"/>
            <w:sz w:val="21"/>
            <w:szCs w:val="21"/>
            <w:lang w:val="fr-BE"/>
          </w:rPr>
          <w:id w:val="34944776"/>
          <w:placeholder>
            <w:docPart w:val="DefaultPlaceholder_-1854013437"/>
          </w:placeholder>
          <w:date w:fullDate="2024-12-31T00:00:00Z">
            <w:dateFormat w:val="dd/MM/yyyy"/>
            <w:lid w:val="en-GB"/>
            <w:storeMappedDataAs w:val="dateTime"/>
            <w:calendar w:val="gregorian"/>
          </w:date>
        </w:sdtPr>
        <w:sdtEndPr>
          <w:rPr>
            <w:color w:val="808080" w:themeColor="background1" w:themeShade="80"/>
          </w:rPr>
        </w:sdtEndPr>
        <w:sdtContent>
          <w:r w:rsidR="00A817D4" w:rsidRPr="00EC45C0">
            <w:rPr>
              <w:rFonts w:ascii="Avenir" w:eastAsia="Avenir" w:hAnsi="Avenir" w:cs="Avenir"/>
              <w:color w:val="808080"/>
              <w:sz w:val="21"/>
              <w:szCs w:val="21"/>
              <w:lang w:val="fr-BE"/>
            </w:rPr>
            <w:t>31/12/2024</w:t>
          </w:r>
        </w:sdtContent>
      </w:sdt>
    </w:p>
    <w:p w14:paraId="732BBD3E" w14:textId="77777777" w:rsidR="00375242" w:rsidRPr="000E7ACF" w:rsidRDefault="00375242">
      <w:pPr>
        <w:spacing w:after="0"/>
        <w:jc w:val="both"/>
        <w:rPr>
          <w:rFonts w:ascii="Avenir" w:eastAsia="Avenir" w:hAnsi="Avenir" w:cs="Avenir"/>
          <w:color w:val="000000"/>
          <w:lang w:val="fr-CD"/>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7"/>
        <w:gridCol w:w="4377"/>
      </w:tblGrid>
      <w:tr w:rsidR="00375242" w:rsidRPr="002571C6" w14:paraId="66A72B6C" w14:textId="77777777">
        <w:tc>
          <w:tcPr>
            <w:tcW w:w="4377" w:type="dxa"/>
          </w:tcPr>
          <w:p w14:paraId="7007D766" w14:textId="77777777" w:rsidR="00375242" w:rsidRDefault="00000000">
            <w:pPr>
              <w:spacing w:after="19" w:line="240" w:lineRule="auto"/>
              <w:ind w:left="20" w:right="28" w:hanging="10"/>
              <w:jc w:val="both"/>
              <w:rPr>
                <w:rFonts w:ascii="Avenir" w:eastAsia="Avenir" w:hAnsi="Avenir" w:cs="Avenir"/>
                <w:b/>
                <w:color w:val="000000"/>
                <w:sz w:val="21"/>
                <w:szCs w:val="21"/>
              </w:rPr>
            </w:pPr>
            <w:r>
              <w:rPr>
                <w:rFonts w:ascii="Avenir" w:eastAsia="Avenir" w:hAnsi="Avenir" w:cs="Avenir"/>
                <w:b/>
                <w:color w:val="000000"/>
                <w:sz w:val="21"/>
                <w:szCs w:val="21"/>
              </w:rPr>
              <w:t xml:space="preserve">Titre du projet : </w:t>
            </w:r>
          </w:p>
          <w:p w14:paraId="77DF6933" w14:textId="77777777" w:rsidR="00375242" w:rsidRDefault="00375242">
            <w:pPr>
              <w:spacing w:after="0" w:line="240" w:lineRule="auto"/>
              <w:ind w:left="20" w:right="28" w:hanging="10"/>
              <w:jc w:val="both"/>
              <w:rPr>
                <w:rFonts w:ascii="Avenir" w:eastAsia="Avenir" w:hAnsi="Avenir" w:cs="Avenir"/>
                <w:b/>
                <w:color w:val="000000"/>
                <w:sz w:val="21"/>
                <w:szCs w:val="21"/>
              </w:rPr>
            </w:pPr>
          </w:p>
        </w:tc>
        <w:tc>
          <w:tcPr>
            <w:tcW w:w="4377" w:type="dxa"/>
          </w:tcPr>
          <w:p w14:paraId="50D3C130" w14:textId="77777777" w:rsidR="00375242" w:rsidRPr="000E7ACF" w:rsidRDefault="00000000">
            <w:pPr>
              <w:spacing w:after="0" w:line="240" w:lineRule="auto"/>
              <w:ind w:left="20" w:right="28" w:hanging="10"/>
              <w:jc w:val="both"/>
              <w:rPr>
                <w:rFonts w:ascii="Avenir" w:hAnsi="Avenir"/>
                <w:lang w:val="fr-CD"/>
              </w:rPr>
            </w:pPr>
            <w:r w:rsidRPr="000E7ACF">
              <w:rPr>
                <w:rFonts w:ascii="Avenir" w:eastAsia="Avenir" w:hAnsi="Avenir" w:cs="Avenir"/>
                <w:color w:val="000000"/>
                <w:sz w:val="21"/>
                <w:szCs w:val="21"/>
                <w:lang w:val="fr-CD"/>
              </w:rPr>
              <w:t>Programme de consommation durable et substitution partielle au bois énergie.</w:t>
            </w:r>
          </w:p>
        </w:tc>
      </w:tr>
      <w:tr w:rsidR="00375242" w14:paraId="1AC4172A" w14:textId="77777777">
        <w:tc>
          <w:tcPr>
            <w:tcW w:w="4377" w:type="dxa"/>
          </w:tcPr>
          <w:p w14:paraId="3639B809" w14:textId="77777777" w:rsidR="00375242" w:rsidRPr="000E7ACF" w:rsidRDefault="00000000">
            <w:pPr>
              <w:spacing w:after="13" w:line="240" w:lineRule="auto"/>
              <w:ind w:left="20" w:right="28" w:hanging="10"/>
              <w:jc w:val="both"/>
              <w:rPr>
                <w:rFonts w:ascii="Avenir" w:eastAsia="Avenir" w:hAnsi="Avenir" w:cs="Avenir"/>
                <w:b/>
                <w:color w:val="000000"/>
                <w:sz w:val="21"/>
                <w:szCs w:val="21"/>
                <w:lang w:val="fr-CD"/>
              </w:rPr>
            </w:pPr>
            <w:r w:rsidRPr="000E7ACF">
              <w:rPr>
                <w:rFonts w:ascii="Avenir" w:eastAsia="Avenir" w:hAnsi="Avenir" w:cs="Avenir"/>
                <w:b/>
                <w:color w:val="000000"/>
                <w:sz w:val="21"/>
                <w:szCs w:val="21"/>
                <w:lang w:val="fr-CD"/>
              </w:rPr>
              <w:t>Numéro de référence MPTF du projet :</w:t>
            </w:r>
            <w:r w:rsidRPr="000E7ACF">
              <w:rPr>
                <w:rFonts w:ascii="Avenir" w:eastAsia="Avenir" w:hAnsi="Avenir" w:cs="Avenir"/>
                <w:b/>
                <w:color w:val="000000"/>
                <w:sz w:val="21"/>
                <w:szCs w:val="21"/>
                <w:vertAlign w:val="superscript"/>
                <w:lang w:val="fr-CD"/>
              </w:rPr>
              <w:t>2</w:t>
            </w:r>
            <w:r w:rsidRPr="000E7ACF">
              <w:rPr>
                <w:rFonts w:ascii="Avenir" w:eastAsia="Avenir" w:hAnsi="Avenir" w:cs="Avenir"/>
                <w:b/>
                <w:color w:val="000000"/>
                <w:sz w:val="21"/>
                <w:szCs w:val="21"/>
                <w:lang w:val="fr-CD"/>
              </w:rPr>
              <w:t xml:space="preserve"> </w:t>
            </w:r>
          </w:p>
          <w:p w14:paraId="5F55F707" w14:textId="77777777" w:rsidR="00375242" w:rsidRPr="000E7ACF" w:rsidRDefault="00375242">
            <w:pPr>
              <w:spacing w:after="0" w:line="240" w:lineRule="auto"/>
              <w:ind w:left="20" w:right="28" w:hanging="10"/>
              <w:jc w:val="both"/>
              <w:rPr>
                <w:rFonts w:ascii="Avenir" w:eastAsia="Avenir" w:hAnsi="Avenir" w:cs="Avenir"/>
                <w:b/>
                <w:color w:val="000000"/>
                <w:sz w:val="21"/>
                <w:szCs w:val="21"/>
                <w:lang w:val="fr-CD"/>
              </w:rPr>
            </w:pPr>
          </w:p>
        </w:tc>
        <w:tc>
          <w:tcPr>
            <w:tcW w:w="4377" w:type="dxa"/>
          </w:tcPr>
          <w:p w14:paraId="7FF2A580" w14:textId="77777777" w:rsidR="00375242" w:rsidRDefault="00000000">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00113647/ 00113546</w:t>
            </w:r>
          </w:p>
        </w:tc>
      </w:tr>
      <w:tr w:rsidR="00375242" w:rsidRPr="002571C6" w14:paraId="1C6D2CE5" w14:textId="77777777">
        <w:tc>
          <w:tcPr>
            <w:tcW w:w="4377" w:type="dxa"/>
          </w:tcPr>
          <w:p w14:paraId="6FB95CE1" w14:textId="77777777" w:rsidR="00375242" w:rsidRPr="000E7ACF" w:rsidRDefault="00000000">
            <w:pPr>
              <w:spacing w:after="0" w:line="240" w:lineRule="auto"/>
              <w:ind w:left="20" w:right="28" w:hanging="10"/>
              <w:jc w:val="both"/>
              <w:rPr>
                <w:rFonts w:ascii="Avenir" w:eastAsia="Avenir" w:hAnsi="Avenir" w:cs="Avenir"/>
                <w:b/>
                <w:color w:val="000000"/>
                <w:sz w:val="21"/>
                <w:szCs w:val="21"/>
                <w:lang w:val="fr-CD"/>
              </w:rPr>
            </w:pPr>
            <w:r w:rsidRPr="000E7ACF">
              <w:rPr>
                <w:rFonts w:ascii="Avenir" w:eastAsia="Avenir" w:hAnsi="Avenir" w:cs="Avenir"/>
                <w:b/>
                <w:color w:val="000000"/>
                <w:sz w:val="21"/>
                <w:szCs w:val="21"/>
                <w:lang w:val="fr-CD"/>
              </w:rPr>
              <w:t>Organisation de mise en œuvre :</w:t>
            </w:r>
          </w:p>
        </w:tc>
        <w:tc>
          <w:tcPr>
            <w:tcW w:w="4377" w:type="dxa"/>
          </w:tcPr>
          <w:p w14:paraId="352D0D8A"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Programme des Nations Unies pour le Développement (PNUD) – United Nations Capital Development Fund (UNCDF) </w:t>
            </w:r>
          </w:p>
        </w:tc>
      </w:tr>
      <w:tr w:rsidR="00375242" w14:paraId="4876A880" w14:textId="77777777">
        <w:tc>
          <w:tcPr>
            <w:tcW w:w="4377" w:type="dxa"/>
          </w:tcPr>
          <w:p w14:paraId="236004CA" w14:textId="77777777" w:rsidR="00375242" w:rsidRPr="000E7ACF" w:rsidRDefault="00000000">
            <w:pPr>
              <w:spacing w:after="0" w:line="240" w:lineRule="auto"/>
              <w:ind w:left="20" w:right="28" w:hanging="10"/>
              <w:jc w:val="both"/>
              <w:rPr>
                <w:rFonts w:ascii="Avenir" w:eastAsia="Avenir" w:hAnsi="Avenir" w:cs="Avenir"/>
                <w:b/>
                <w:color w:val="000000"/>
                <w:sz w:val="21"/>
                <w:szCs w:val="21"/>
                <w:lang w:val="fr-CD"/>
              </w:rPr>
            </w:pPr>
            <w:r w:rsidRPr="000E7ACF">
              <w:rPr>
                <w:rFonts w:ascii="Avenir" w:eastAsia="Avenir" w:hAnsi="Avenir" w:cs="Avenir"/>
                <w:b/>
                <w:color w:val="000000"/>
                <w:sz w:val="21"/>
                <w:szCs w:val="21"/>
                <w:lang w:val="fr-CD"/>
              </w:rPr>
              <w:t>Rapport soumis par :</w:t>
            </w:r>
          </w:p>
          <w:p w14:paraId="35A48AAE"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Nom : </w:t>
            </w:r>
          </w:p>
          <w:p w14:paraId="04691220"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Titre : </w:t>
            </w:r>
          </w:p>
          <w:p w14:paraId="4DE91217" w14:textId="77777777" w:rsidR="00375242" w:rsidRDefault="00000000">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 xml:space="preserve">Organisation : </w:t>
            </w:r>
          </w:p>
          <w:p w14:paraId="0167EC9A" w14:textId="77777777" w:rsidR="00375242" w:rsidRDefault="00000000">
            <w:pPr>
              <w:spacing w:after="0" w:line="240" w:lineRule="auto"/>
              <w:ind w:left="20" w:right="28" w:hanging="10"/>
              <w:jc w:val="both"/>
              <w:rPr>
                <w:rFonts w:ascii="Avenir" w:eastAsia="Avenir" w:hAnsi="Avenir" w:cs="Avenir"/>
                <w:color w:val="000000"/>
                <w:sz w:val="21"/>
                <w:szCs w:val="21"/>
              </w:rPr>
            </w:pPr>
            <w:r>
              <w:rPr>
                <w:rFonts w:ascii="Avenir" w:eastAsia="Avenir" w:hAnsi="Avenir" w:cs="Avenir"/>
                <w:color w:val="000000"/>
                <w:sz w:val="21"/>
                <w:szCs w:val="21"/>
              </w:rPr>
              <w:t>Adresse email :</w:t>
            </w:r>
          </w:p>
        </w:tc>
        <w:tc>
          <w:tcPr>
            <w:tcW w:w="4377" w:type="dxa"/>
          </w:tcPr>
          <w:p w14:paraId="0AEC872C" w14:textId="77777777" w:rsidR="00375242" w:rsidRPr="000E7ACF" w:rsidRDefault="00375242">
            <w:pPr>
              <w:spacing w:after="0" w:line="240" w:lineRule="auto"/>
              <w:ind w:left="20" w:right="28" w:hanging="10"/>
              <w:jc w:val="both"/>
              <w:rPr>
                <w:rFonts w:ascii="Avenir" w:eastAsia="Avenir" w:hAnsi="Avenir" w:cs="Avenir"/>
                <w:color w:val="000000"/>
                <w:sz w:val="21"/>
                <w:szCs w:val="21"/>
                <w:lang w:val="fr-CD"/>
              </w:rPr>
            </w:pPr>
          </w:p>
          <w:p w14:paraId="2F0A5171"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Damien Mama</w:t>
            </w:r>
          </w:p>
          <w:p w14:paraId="39E332B5"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Représentant Résident</w:t>
            </w:r>
          </w:p>
          <w:p w14:paraId="5C1D12FF"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PNUD-UNCDF</w:t>
            </w:r>
          </w:p>
          <w:p w14:paraId="626E9C7F" w14:textId="77777777" w:rsidR="00375242" w:rsidRDefault="00000000">
            <w:pPr>
              <w:spacing w:after="0" w:line="240" w:lineRule="auto"/>
              <w:ind w:right="28"/>
              <w:jc w:val="both"/>
              <w:rPr>
                <w:rFonts w:ascii="Avenir" w:eastAsia="Avenir" w:hAnsi="Avenir" w:cs="Avenir"/>
                <w:color w:val="000000"/>
                <w:sz w:val="21"/>
                <w:szCs w:val="21"/>
              </w:rPr>
            </w:pPr>
            <w:hyperlink r:id="rId16" w:history="1">
              <w:r w:rsidR="00375242">
                <w:rPr>
                  <w:rStyle w:val="Lienhypertexte"/>
                  <w:rFonts w:ascii="Avenir" w:eastAsia="Avenir" w:hAnsi="Avenir" w:cs="Avenir"/>
                  <w:sz w:val="21"/>
                  <w:szCs w:val="21"/>
                </w:rPr>
                <w:t>damien.mama@undp.org</w:t>
              </w:r>
            </w:hyperlink>
            <w:r w:rsidR="00375242">
              <w:rPr>
                <w:rFonts w:ascii="Avenir" w:eastAsia="Avenir" w:hAnsi="Avenir" w:cs="Avenir"/>
                <w:color w:val="000000"/>
                <w:sz w:val="21"/>
                <w:szCs w:val="21"/>
              </w:rPr>
              <w:t xml:space="preserve">   </w:t>
            </w:r>
          </w:p>
        </w:tc>
      </w:tr>
      <w:tr w:rsidR="00375242" w14:paraId="7755C033" w14:textId="77777777">
        <w:tc>
          <w:tcPr>
            <w:tcW w:w="4377" w:type="dxa"/>
          </w:tcPr>
          <w:p w14:paraId="0B2B13B7" w14:textId="77777777" w:rsidR="00375242" w:rsidRPr="000E7ACF" w:rsidRDefault="00000000">
            <w:pPr>
              <w:spacing w:after="0" w:line="240" w:lineRule="auto"/>
              <w:ind w:left="20" w:right="28" w:hanging="10"/>
              <w:jc w:val="both"/>
              <w:rPr>
                <w:rFonts w:ascii="Avenir" w:eastAsia="Avenir" w:hAnsi="Avenir" w:cs="Avenir"/>
                <w:b/>
                <w:color w:val="000000"/>
                <w:sz w:val="21"/>
                <w:szCs w:val="21"/>
                <w:lang w:val="fr-CD"/>
              </w:rPr>
            </w:pPr>
            <w:r w:rsidRPr="000E7ACF">
              <w:rPr>
                <w:rFonts w:ascii="Avenir" w:eastAsia="Avenir" w:hAnsi="Avenir" w:cs="Avenir"/>
                <w:b/>
                <w:color w:val="000000"/>
                <w:sz w:val="21"/>
                <w:szCs w:val="21"/>
                <w:lang w:val="fr-CD"/>
              </w:rPr>
              <w:t>Contact en cas de besoin de clarification :</w:t>
            </w:r>
          </w:p>
          <w:p w14:paraId="0EA00576"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Nom : </w:t>
            </w:r>
          </w:p>
          <w:p w14:paraId="2BFE3944"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Titre : </w:t>
            </w:r>
          </w:p>
          <w:p w14:paraId="52E79E6C"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Organisation : </w:t>
            </w:r>
          </w:p>
          <w:p w14:paraId="1AB58255" w14:textId="77777777" w:rsidR="00375242" w:rsidRPr="000E7ACF" w:rsidRDefault="00375242">
            <w:pPr>
              <w:spacing w:after="0" w:line="240" w:lineRule="auto"/>
              <w:ind w:left="20" w:right="28" w:hanging="10"/>
              <w:jc w:val="both"/>
              <w:rPr>
                <w:rFonts w:ascii="Avenir" w:eastAsia="Avenir" w:hAnsi="Avenir" w:cs="Avenir"/>
                <w:color w:val="000000"/>
                <w:sz w:val="21"/>
                <w:szCs w:val="21"/>
                <w:lang w:val="fr-CD"/>
              </w:rPr>
            </w:pPr>
          </w:p>
          <w:p w14:paraId="4055BC56"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eastAsia="zh-CN"/>
              </w:rPr>
            </w:pPr>
            <w:r w:rsidRPr="000E7ACF">
              <w:rPr>
                <w:rFonts w:ascii="Avenir" w:eastAsia="Avenir" w:hAnsi="Avenir" w:cs="Avenir"/>
                <w:color w:val="000000" w:themeColor="text1"/>
                <w:sz w:val="21"/>
                <w:szCs w:val="21"/>
                <w:lang w:val="fr-CD" w:eastAsia="zh-CN"/>
              </w:rPr>
              <w:t>Adresse email :</w:t>
            </w:r>
          </w:p>
        </w:tc>
        <w:tc>
          <w:tcPr>
            <w:tcW w:w="4377" w:type="dxa"/>
          </w:tcPr>
          <w:p w14:paraId="342717B1" w14:textId="77777777" w:rsidR="00375242" w:rsidRPr="000E7ACF" w:rsidRDefault="00375242">
            <w:pPr>
              <w:spacing w:after="0" w:line="240" w:lineRule="auto"/>
              <w:ind w:left="20" w:right="28" w:hanging="10"/>
              <w:jc w:val="both"/>
              <w:rPr>
                <w:rFonts w:ascii="Avenir" w:eastAsia="Avenir" w:hAnsi="Avenir" w:cs="Avenir"/>
                <w:color w:val="000000"/>
                <w:sz w:val="21"/>
                <w:szCs w:val="21"/>
                <w:lang w:val="fr-CD"/>
              </w:rPr>
            </w:pPr>
          </w:p>
          <w:p w14:paraId="5AC4C315"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Kouadio N’Goran</w:t>
            </w:r>
          </w:p>
          <w:p w14:paraId="497CD80B"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Coordonnateur du Programme </w:t>
            </w:r>
          </w:p>
          <w:p w14:paraId="5578E88C" w14:textId="77777777" w:rsidR="00375242" w:rsidRPr="000E7ACF" w:rsidRDefault="00000000">
            <w:pPr>
              <w:spacing w:after="0" w:line="240"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Programme des Nations Unies pour le Développement (PNUD)</w:t>
            </w:r>
          </w:p>
          <w:p w14:paraId="1A7E38CD" w14:textId="77777777" w:rsidR="00375242" w:rsidRDefault="00000000">
            <w:pPr>
              <w:spacing w:after="0" w:line="240" w:lineRule="auto"/>
              <w:ind w:left="20" w:right="28" w:hanging="10"/>
              <w:jc w:val="both"/>
              <w:rPr>
                <w:rFonts w:ascii="Avenir" w:eastAsia="Avenir" w:hAnsi="Avenir" w:cs="Avenir"/>
                <w:color w:val="000000"/>
                <w:sz w:val="21"/>
                <w:szCs w:val="21"/>
              </w:rPr>
            </w:pPr>
            <w:hyperlink r:id="rId17" w:history="1">
              <w:r w:rsidR="00375242">
                <w:rPr>
                  <w:rStyle w:val="Lienhypertexte"/>
                  <w:rFonts w:ascii="Avenir" w:eastAsia="Avenir" w:hAnsi="Avenir" w:cs="Avenir"/>
                  <w:sz w:val="21"/>
                  <w:szCs w:val="21"/>
                </w:rPr>
                <w:t>kouadio.ngoran@undp.org</w:t>
              </w:r>
            </w:hyperlink>
            <w:r w:rsidR="00375242">
              <w:rPr>
                <w:rFonts w:ascii="Avenir" w:eastAsia="Avenir" w:hAnsi="Avenir" w:cs="Avenir"/>
                <w:color w:val="000000"/>
                <w:sz w:val="21"/>
                <w:szCs w:val="21"/>
              </w:rPr>
              <w:t xml:space="preserve"> </w:t>
            </w:r>
          </w:p>
        </w:tc>
      </w:tr>
    </w:tbl>
    <w:p w14:paraId="2FBB596B" w14:textId="77777777" w:rsidR="00375242" w:rsidRDefault="00375242">
      <w:pPr>
        <w:spacing w:after="0"/>
        <w:jc w:val="both"/>
        <w:rPr>
          <w:rFonts w:ascii="Avenir" w:eastAsia="Avenir" w:hAnsi="Avenir" w:cs="Avenir"/>
          <w:color w:val="000000"/>
        </w:rPr>
      </w:pPr>
    </w:p>
    <w:p w14:paraId="41621F22" w14:textId="77777777" w:rsidR="00375242" w:rsidRPr="000E7ACF" w:rsidRDefault="00000000">
      <w:pPr>
        <w:spacing w:after="5" w:line="271"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Veuillez indiquer si ce rapport a été approuvé par le comité de pilotage du projet :</w:t>
      </w:r>
    </w:p>
    <w:p w14:paraId="6C513D35" w14:textId="77777777" w:rsidR="00375242" w:rsidRPr="000E7ACF" w:rsidRDefault="00000000">
      <w:pPr>
        <w:spacing w:after="5" w:line="271" w:lineRule="auto"/>
        <w:ind w:right="28"/>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Oui </w:t>
      </w:r>
      <w:sdt>
        <w:sdtPr>
          <w:rPr>
            <w:rFonts w:ascii="Avenir" w:hAnsi="Avenir"/>
          </w:rPr>
          <w:tag w:val="goog_rdk_0"/>
          <w:id w:val="-1237857284"/>
        </w:sdtPr>
        <w:sdtContent>
          <w:r w:rsidRPr="000E7ACF">
            <w:rPr>
              <w:rFonts w:ascii="Segoe UI Symbol" w:eastAsia="Arial Unicode MS" w:hAnsi="Segoe UI Symbol" w:cs="Segoe UI Symbol"/>
              <w:color w:val="000000"/>
              <w:sz w:val="21"/>
              <w:szCs w:val="21"/>
              <w:lang w:val="fr-CD"/>
            </w:rPr>
            <w:t>☐</w:t>
          </w:r>
        </w:sdtContent>
      </w:sdt>
    </w:p>
    <w:p w14:paraId="03A5FCA4" w14:textId="77777777" w:rsidR="00375242" w:rsidRPr="000E7ACF" w:rsidRDefault="00000000">
      <w:pPr>
        <w:spacing w:after="5" w:line="271"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Non </w:t>
      </w:r>
      <w:sdt>
        <w:sdtPr>
          <w:rPr>
            <w:rFonts w:ascii="Avenir" w:hAnsi="Avenir"/>
          </w:rPr>
          <w:tag w:val="goog_rdk_1"/>
          <w:id w:val="-616835652"/>
        </w:sdtPr>
        <w:sdtContent>
          <w:r w:rsidRPr="000E7ACF">
            <w:rPr>
              <w:rFonts w:ascii="Segoe UI Symbol" w:eastAsia="Arial Unicode MS" w:hAnsi="Segoe UI Symbol" w:cs="Segoe UI Symbol"/>
              <w:color w:val="000000"/>
              <w:sz w:val="21"/>
              <w:szCs w:val="21"/>
              <w:shd w:val="clear" w:color="auto" w:fill="000000" w:themeFill="text1"/>
              <w:lang w:val="fr-CD"/>
            </w:rPr>
            <w:t>☐</w:t>
          </w:r>
        </w:sdtContent>
      </w:sdt>
    </w:p>
    <w:p w14:paraId="11D9BFBA" w14:textId="77777777" w:rsidR="00375242" w:rsidRPr="000E7ACF" w:rsidRDefault="00000000">
      <w:pPr>
        <w:spacing w:after="5" w:line="271"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Si oui, quand : </w:t>
      </w:r>
      <w:sdt>
        <w:sdtPr>
          <w:rPr>
            <w:rFonts w:ascii="Avenir" w:eastAsia="Avenir" w:hAnsi="Avenir" w:cs="Avenir"/>
            <w:color w:val="808080"/>
            <w:sz w:val="21"/>
            <w:szCs w:val="21"/>
            <w:lang w:val="fr-CD"/>
          </w:rPr>
          <w:id w:val="-245035736"/>
          <w:placeholder>
            <w:docPart w:val="DefaultPlaceholder_-1854013437"/>
          </w:placeholder>
          <w:date>
            <w:dateFormat w:val="dd/MM/yyyy"/>
            <w:lid w:val="en-GB"/>
            <w:storeMappedDataAs w:val="dateTime"/>
            <w:calendar w:val="gregorian"/>
          </w:date>
        </w:sdtPr>
        <w:sdtContent>
          <w:r w:rsidRPr="000E7ACF">
            <w:rPr>
              <w:rFonts w:ascii="Avenir" w:eastAsia="Avenir" w:hAnsi="Avenir" w:cs="Avenir"/>
              <w:color w:val="808080"/>
              <w:sz w:val="21"/>
              <w:szCs w:val="21"/>
              <w:lang w:val="fr-CD"/>
            </w:rPr>
            <w:t>Click or tap to enter a date.</w:t>
          </w:r>
        </w:sdtContent>
      </w:sdt>
    </w:p>
    <w:p w14:paraId="699CF31F" w14:textId="1BD28A0E" w:rsidR="00375242" w:rsidRPr="000E7ACF" w:rsidRDefault="00000000">
      <w:pPr>
        <w:spacing w:after="5" w:line="271" w:lineRule="auto"/>
        <w:ind w:left="20" w:right="28" w:hanging="10"/>
        <w:jc w:val="both"/>
        <w:rPr>
          <w:rFonts w:ascii="Avenir" w:eastAsia="Avenir" w:hAnsi="Avenir" w:cs="Avenir"/>
          <w:color w:val="000000"/>
          <w:sz w:val="21"/>
          <w:szCs w:val="21"/>
          <w:lang w:val="fr-CD"/>
        </w:rPr>
      </w:pPr>
      <w:r w:rsidRPr="000E7ACF">
        <w:rPr>
          <w:rFonts w:ascii="Avenir" w:eastAsia="Avenir" w:hAnsi="Avenir" w:cs="Avenir"/>
          <w:color w:val="000000"/>
          <w:sz w:val="21"/>
          <w:szCs w:val="21"/>
          <w:lang w:val="fr-CD"/>
        </w:rPr>
        <w:t xml:space="preserve">Si non, date anticipée d’examen en comité de pilotage du projet : </w:t>
      </w:r>
      <w:sdt>
        <w:sdtPr>
          <w:rPr>
            <w:rFonts w:ascii="Avenir" w:hAnsi="Avenir"/>
            <w:color w:val="808080"/>
            <w:lang w:val="fr-CD"/>
          </w:rPr>
          <w:id w:val="-353345449"/>
          <w:placeholder>
            <w:docPart w:val="DefaultPlaceholder_-1854013437"/>
          </w:placeholder>
          <w:date w:fullDate="2025-02-11T00:00:00Z">
            <w:dateFormat w:val="dd/MM/yyyy"/>
            <w:lid w:val="en-GB"/>
            <w:storeMappedDataAs w:val="dateTime"/>
            <w:calendar w:val="gregorian"/>
          </w:date>
        </w:sdtPr>
        <w:sdtContent>
          <w:r w:rsidR="00177D87" w:rsidRPr="00E637FD">
            <w:rPr>
              <w:rFonts w:ascii="Avenir" w:hAnsi="Avenir"/>
              <w:color w:val="808080"/>
              <w:lang w:val="fr-CD"/>
            </w:rPr>
            <w:t>11/02/2025</w:t>
          </w:r>
        </w:sdtContent>
      </w:sdt>
    </w:p>
    <w:p w14:paraId="4527E113" w14:textId="77777777" w:rsidR="00375242" w:rsidRPr="000E7ACF" w:rsidRDefault="00000000">
      <w:pPr>
        <w:rPr>
          <w:rFonts w:ascii="Avenir" w:eastAsia="Avenir" w:hAnsi="Avenir" w:cs="Avenir"/>
          <w:color w:val="000000"/>
          <w:lang w:val="fr-CD"/>
        </w:rPr>
      </w:pPr>
      <w:r w:rsidRPr="000E7ACF">
        <w:rPr>
          <w:rFonts w:ascii="Avenir" w:hAnsi="Avenir"/>
          <w:lang w:val="fr-CD"/>
        </w:rPr>
        <w:br w:type="page"/>
      </w:r>
    </w:p>
    <w:p w14:paraId="25F27690" w14:textId="77777777" w:rsidR="00375242" w:rsidRDefault="00000000">
      <w:pPr>
        <w:rPr>
          <w:rFonts w:ascii="Avenir" w:hAnsi="Avenir" w:cstheme="minorHAnsi"/>
          <w:b/>
          <w:bCs/>
          <w:sz w:val="32"/>
          <w:szCs w:val="32"/>
        </w:rPr>
      </w:pPr>
      <w:r>
        <w:rPr>
          <w:rFonts w:ascii="Avenir" w:hAnsi="Avenir" w:cstheme="minorHAnsi"/>
          <w:b/>
          <w:bCs/>
        </w:rPr>
        <w:lastRenderedPageBreak/>
        <w:t>Abréviations et acronymes</w:t>
      </w:r>
    </w:p>
    <w:tbl>
      <w:tblPr>
        <w:tblW w:w="0" w:type="auto"/>
        <w:tblLayout w:type="fixed"/>
        <w:tblCellMar>
          <w:left w:w="10" w:type="dxa"/>
          <w:right w:w="10" w:type="dxa"/>
        </w:tblCellMar>
        <w:tblLook w:val="04A0" w:firstRow="1" w:lastRow="0" w:firstColumn="1" w:lastColumn="0" w:noHBand="0" w:noVBand="1"/>
      </w:tblPr>
      <w:tblGrid>
        <w:gridCol w:w="1365"/>
        <w:gridCol w:w="7050"/>
      </w:tblGrid>
      <w:tr w:rsidR="00375242" w14:paraId="28F05CC4"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61BB31ED" w14:textId="77777777" w:rsidR="00375242" w:rsidRDefault="00000000">
            <w:pPr>
              <w:spacing w:after="0"/>
              <w:rPr>
                <w:rFonts w:ascii="Avenir" w:eastAsia="Arial" w:hAnsi="Avenir" w:cstheme="minorHAnsi"/>
              </w:rPr>
            </w:pPr>
            <w:r>
              <w:rPr>
                <w:rFonts w:ascii="Avenir" w:eastAsia="Arial" w:hAnsi="Avenir" w:cstheme="minorHAnsi"/>
              </w:rPr>
              <w:t>ACE</w:t>
            </w:r>
          </w:p>
        </w:tc>
        <w:tc>
          <w:tcPr>
            <w:tcW w:w="7050" w:type="dxa"/>
            <w:tcBorders>
              <w:top w:val="single" w:sz="8" w:space="0" w:color="C0C0C0"/>
              <w:left w:val="single" w:sz="8" w:space="0" w:color="C0C0C0"/>
              <w:bottom w:val="single" w:sz="8" w:space="0" w:color="C0C0C0"/>
              <w:right w:val="single" w:sz="8" w:space="0" w:color="C0C0C0"/>
            </w:tcBorders>
          </w:tcPr>
          <w:p w14:paraId="6577331A" w14:textId="77777777" w:rsidR="00375242" w:rsidRDefault="00000000">
            <w:pPr>
              <w:spacing w:after="0"/>
              <w:rPr>
                <w:rFonts w:ascii="Avenir" w:eastAsia="Arial" w:hAnsi="Avenir" w:cstheme="minorHAnsi"/>
              </w:rPr>
            </w:pPr>
            <w:r>
              <w:rPr>
                <w:rFonts w:ascii="Avenir" w:eastAsia="Arial" w:hAnsi="Avenir" w:cstheme="minorHAnsi"/>
              </w:rPr>
              <w:t>Agence Congolaise de l’Environnement</w:t>
            </w:r>
          </w:p>
        </w:tc>
      </w:tr>
      <w:tr w:rsidR="00375242" w:rsidRPr="002571C6" w14:paraId="11609FDC"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28238965" w14:textId="77777777" w:rsidR="00375242" w:rsidRDefault="00000000">
            <w:pPr>
              <w:spacing w:after="0"/>
              <w:rPr>
                <w:rFonts w:ascii="Avenir" w:eastAsia="Arial" w:hAnsi="Avenir" w:cstheme="minorHAnsi"/>
              </w:rPr>
            </w:pPr>
            <w:r>
              <w:rPr>
                <w:rFonts w:ascii="Avenir" w:eastAsia="Arial" w:hAnsi="Avenir" w:cstheme="minorHAnsi"/>
              </w:rPr>
              <w:t>ACFCA</w:t>
            </w:r>
          </w:p>
        </w:tc>
        <w:tc>
          <w:tcPr>
            <w:tcW w:w="7050" w:type="dxa"/>
            <w:tcBorders>
              <w:top w:val="single" w:sz="8" w:space="0" w:color="C0C0C0"/>
              <w:left w:val="single" w:sz="8" w:space="0" w:color="C0C0C0"/>
              <w:bottom w:val="single" w:sz="8" w:space="0" w:color="C0C0C0"/>
              <w:right w:val="single" w:sz="8" w:space="0" w:color="C0C0C0"/>
            </w:tcBorders>
          </w:tcPr>
          <w:p w14:paraId="765AB863"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Association Congolaise des Foyers et Combustibles Am</w:t>
            </w:r>
            <w:r w:rsidRPr="000E7ACF">
              <w:rPr>
                <w:rFonts w:ascii="Avenir" w:eastAsia="Arial" w:hAnsi="Avenir" w:cstheme="minorHAnsi" w:hint="eastAsia"/>
                <w:lang w:val="fr-CD"/>
              </w:rPr>
              <w:t>é</w:t>
            </w:r>
            <w:r w:rsidRPr="000E7ACF">
              <w:rPr>
                <w:rFonts w:ascii="Avenir" w:eastAsia="Arial" w:hAnsi="Avenir" w:cstheme="minorHAnsi"/>
                <w:lang w:val="fr-CD"/>
              </w:rPr>
              <w:t>lior</w:t>
            </w:r>
            <w:r w:rsidRPr="000E7ACF">
              <w:rPr>
                <w:rFonts w:ascii="Avenir" w:eastAsia="Arial" w:hAnsi="Avenir" w:cstheme="minorHAnsi" w:hint="eastAsia"/>
                <w:lang w:val="fr-CD"/>
              </w:rPr>
              <w:t>é</w:t>
            </w:r>
            <w:r w:rsidRPr="000E7ACF">
              <w:rPr>
                <w:rFonts w:ascii="Avenir" w:eastAsia="Arial" w:hAnsi="Avenir" w:cstheme="minorHAnsi"/>
                <w:lang w:val="fr-CD"/>
              </w:rPr>
              <w:t>s</w:t>
            </w:r>
          </w:p>
        </w:tc>
      </w:tr>
      <w:tr w:rsidR="00375242" w:rsidRPr="002571C6" w14:paraId="50A363B6"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42E171FF" w14:textId="77777777" w:rsidR="00375242" w:rsidRDefault="00000000">
            <w:pPr>
              <w:spacing w:after="0"/>
              <w:rPr>
                <w:rFonts w:ascii="Avenir" w:eastAsia="Arial" w:hAnsi="Avenir" w:cstheme="minorHAnsi"/>
              </w:rPr>
            </w:pPr>
            <w:r>
              <w:rPr>
                <w:rFonts w:ascii="Avenir" w:eastAsia="Arial" w:hAnsi="Avenir" w:cstheme="minorHAnsi"/>
              </w:rPr>
              <w:t>ACERD</w:t>
            </w:r>
          </w:p>
        </w:tc>
        <w:tc>
          <w:tcPr>
            <w:tcW w:w="7050" w:type="dxa"/>
            <w:tcBorders>
              <w:top w:val="single" w:sz="8" w:space="0" w:color="C0C0C0"/>
              <w:left w:val="single" w:sz="8" w:space="0" w:color="C0C0C0"/>
              <w:bottom w:val="single" w:sz="8" w:space="0" w:color="C0C0C0"/>
              <w:right w:val="single" w:sz="8" w:space="0" w:color="C0C0C0"/>
            </w:tcBorders>
          </w:tcPr>
          <w:p w14:paraId="5DDF0A84"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Association Congolaise des Entreprises des Energies Renouvelables D</w:t>
            </w:r>
            <w:r w:rsidRPr="000E7ACF">
              <w:rPr>
                <w:rFonts w:ascii="Avenir" w:eastAsia="Arial" w:hAnsi="Avenir" w:cstheme="minorHAnsi" w:hint="eastAsia"/>
                <w:lang w:val="fr-CD"/>
              </w:rPr>
              <w:t>é</w:t>
            </w:r>
            <w:r w:rsidRPr="000E7ACF">
              <w:rPr>
                <w:rFonts w:ascii="Avenir" w:eastAsia="Arial" w:hAnsi="Avenir" w:cstheme="minorHAnsi"/>
                <w:lang w:val="fr-CD"/>
              </w:rPr>
              <w:t>centralis</w:t>
            </w:r>
            <w:r w:rsidRPr="000E7ACF">
              <w:rPr>
                <w:rFonts w:ascii="Avenir" w:eastAsia="Arial" w:hAnsi="Avenir" w:cstheme="minorHAnsi" w:hint="eastAsia"/>
                <w:lang w:val="fr-CD"/>
              </w:rPr>
              <w:t>é</w:t>
            </w:r>
            <w:r w:rsidRPr="000E7ACF">
              <w:rPr>
                <w:rFonts w:ascii="Avenir" w:eastAsia="Arial" w:hAnsi="Avenir" w:cstheme="minorHAnsi"/>
                <w:lang w:val="fr-CD"/>
              </w:rPr>
              <w:t>es</w:t>
            </w:r>
          </w:p>
        </w:tc>
      </w:tr>
      <w:tr w:rsidR="00375242" w:rsidRPr="002571C6" w14:paraId="57A29CF1"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27351D54" w14:textId="77777777" w:rsidR="00375242" w:rsidRDefault="00000000">
            <w:pPr>
              <w:spacing w:after="0"/>
              <w:rPr>
                <w:rFonts w:ascii="Avenir" w:eastAsia="Arial" w:hAnsi="Avenir" w:cstheme="minorHAnsi"/>
              </w:rPr>
            </w:pPr>
            <w:r>
              <w:rPr>
                <w:rFonts w:ascii="Avenir" w:eastAsia="Arial" w:hAnsi="Avenir" w:cstheme="minorHAnsi"/>
              </w:rPr>
              <w:t>ANSER</w:t>
            </w:r>
          </w:p>
        </w:tc>
        <w:tc>
          <w:tcPr>
            <w:tcW w:w="7050" w:type="dxa"/>
            <w:tcBorders>
              <w:top w:val="single" w:sz="8" w:space="0" w:color="C0C0C0"/>
              <w:left w:val="single" w:sz="8" w:space="0" w:color="C0C0C0"/>
              <w:bottom w:val="single" w:sz="8" w:space="0" w:color="C0C0C0"/>
              <w:right w:val="single" w:sz="8" w:space="0" w:color="C0C0C0"/>
            </w:tcBorders>
          </w:tcPr>
          <w:p w14:paraId="3BB2DBAF"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Agence Nationale de l'Electrification et des Services Energ</w:t>
            </w:r>
            <w:r w:rsidRPr="000E7ACF">
              <w:rPr>
                <w:rFonts w:ascii="Avenir" w:eastAsia="Arial" w:hAnsi="Avenir" w:cstheme="minorHAnsi" w:hint="eastAsia"/>
                <w:lang w:val="fr-CD"/>
              </w:rPr>
              <w:t>é</w:t>
            </w:r>
            <w:r w:rsidRPr="000E7ACF">
              <w:rPr>
                <w:rFonts w:ascii="Avenir" w:eastAsia="Arial" w:hAnsi="Avenir" w:cstheme="minorHAnsi"/>
                <w:lang w:val="fr-CD"/>
              </w:rPr>
              <w:t>tiques en milieux rural et p</w:t>
            </w:r>
            <w:r w:rsidRPr="000E7ACF">
              <w:rPr>
                <w:rFonts w:ascii="Avenir" w:eastAsia="Arial" w:hAnsi="Avenir" w:cstheme="minorHAnsi" w:hint="eastAsia"/>
                <w:lang w:val="fr-CD"/>
              </w:rPr>
              <w:t>é</w:t>
            </w:r>
            <w:r w:rsidRPr="000E7ACF">
              <w:rPr>
                <w:rFonts w:ascii="Avenir" w:eastAsia="Arial" w:hAnsi="Avenir" w:cstheme="minorHAnsi"/>
                <w:lang w:val="fr-CD"/>
              </w:rPr>
              <w:t>riurbain</w:t>
            </w:r>
          </w:p>
        </w:tc>
      </w:tr>
      <w:tr w:rsidR="00375242" w14:paraId="7FD858DD"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146BB7A0" w14:textId="77777777" w:rsidR="00375242" w:rsidRDefault="00000000">
            <w:pPr>
              <w:spacing w:after="0"/>
              <w:rPr>
                <w:rFonts w:ascii="Avenir" w:eastAsia="Arial" w:hAnsi="Avenir" w:cstheme="minorHAnsi"/>
              </w:rPr>
            </w:pPr>
            <w:r>
              <w:rPr>
                <w:rFonts w:ascii="Avenir" w:eastAsia="Arial" w:hAnsi="Avenir" w:cstheme="minorHAnsi"/>
              </w:rPr>
              <w:t>BCDC</w:t>
            </w:r>
          </w:p>
        </w:tc>
        <w:tc>
          <w:tcPr>
            <w:tcW w:w="7050" w:type="dxa"/>
            <w:tcBorders>
              <w:top w:val="single" w:sz="8" w:space="0" w:color="C0C0C0"/>
              <w:left w:val="single" w:sz="8" w:space="0" w:color="C0C0C0"/>
              <w:bottom w:val="single" w:sz="8" w:space="0" w:color="C0C0C0"/>
              <w:right w:val="single" w:sz="8" w:space="0" w:color="C0C0C0"/>
            </w:tcBorders>
          </w:tcPr>
          <w:p w14:paraId="03702216" w14:textId="77777777" w:rsidR="00375242" w:rsidRDefault="00000000">
            <w:pPr>
              <w:spacing w:after="0"/>
              <w:rPr>
                <w:rFonts w:ascii="Avenir" w:eastAsia="Arial" w:hAnsi="Avenir" w:cstheme="minorHAnsi"/>
              </w:rPr>
            </w:pPr>
            <w:r>
              <w:rPr>
                <w:rFonts w:ascii="Avenir" w:eastAsia="Arial" w:hAnsi="Avenir" w:cstheme="minorHAnsi"/>
              </w:rPr>
              <w:t>Banque Commerciale du Congo</w:t>
            </w:r>
          </w:p>
        </w:tc>
      </w:tr>
      <w:tr w:rsidR="00375242" w14:paraId="1ED7F911"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29D6234D" w14:textId="77777777" w:rsidR="00375242" w:rsidRDefault="00000000">
            <w:pPr>
              <w:spacing w:after="0"/>
              <w:rPr>
                <w:rFonts w:ascii="Avenir" w:eastAsia="Arial" w:hAnsi="Avenir" w:cstheme="minorHAnsi"/>
              </w:rPr>
            </w:pPr>
            <w:r>
              <w:rPr>
                <w:rFonts w:ascii="Avenir" w:eastAsia="Arial" w:hAnsi="Avenir" w:cstheme="minorHAnsi"/>
              </w:rPr>
              <w:t>CA</w:t>
            </w:r>
          </w:p>
        </w:tc>
        <w:tc>
          <w:tcPr>
            <w:tcW w:w="7050" w:type="dxa"/>
            <w:tcBorders>
              <w:top w:val="single" w:sz="8" w:space="0" w:color="C0C0C0"/>
              <w:left w:val="single" w:sz="8" w:space="0" w:color="C0C0C0"/>
              <w:bottom w:val="single" w:sz="8" w:space="0" w:color="C0C0C0"/>
              <w:right w:val="single" w:sz="8" w:space="0" w:color="C0C0C0"/>
            </w:tcBorders>
          </w:tcPr>
          <w:p w14:paraId="1715151F" w14:textId="77777777" w:rsidR="00375242" w:rsidRDefault="00000000">
            <w:pPr>
              <w:spacing w:after="0"/>
              <w:rPr>
                <w:rFonts w:ascii="Avenir" w:eastAsia="Arial" w:hAnsi="Avenir" w:cstheme="minorHAnsi"/>
              </w:rPr>
            </w:pPr>
            <w:r>
              <w:rPr>
                <w:rFonts w:ascii="Avenir" w:eastAsia="Arial" w:hAnsi="Avenir" w:cstheme="minorHAnsi"/>
              </w:rPr>
              <w:t>Conseil d'Administration</w:t>
            </w:r>
          </w:p>
        </w:tc>
      </w:tr>
      <w:tr w:rsidR="00375242" w14:paraId="4098F278"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5E7ABA7F" w14:textId="77777777" w:rsidR="00375242" w:rsidRDefault="00000000">
            <w:pPr>
              <w:spacing w:after="0"/>
              <w:rPr>
                <w:rFonts w:ascii="Avenir" w:eastAsia="Arial" w:hAnsi="Avenir" w:cstheme="minorHAnsi"/>
              </w:rPr>
            </w:pPr>
            <w:r>
              <w:rPr>
                <w:rFonts w:ascii="Avenir" w:eastAsia="Arial" w:hAnsi="Avenir" w:cstheme="minorHAnsi"/>
              </w:rPr>
              <w:t>CAFI</w:t>
            </w:r>
          </w:p>
        </w:tc>
        <w:tc>
          <w:tcPr>
            <w:tcW w:w="7050" w:type="dxa"/>
            <w:tcBorders>
              <w:top w:val="single" w:sz="8" w:space="0" w:color="C0C0C0"/>
              <w:left w:val="single" w:sz="8" w:space="0" w:color="C0C0C0"/>
              <w:bottom w:val="single" w:sz="8" w:space="0" w:color="C0C0C0"/>
              <w:right w:val="single" w:sz="8" w:space="0" w:color="C0C0C0"/>
            </w:tcBorders>
          </w:tcPr>
          <w:p w14:paraId="25517241" w14:textId="77777777" w:rsidR="00375242" w:rsidRDefault="00000000">
            <w:pPr>
              <w:spacing w:after="0"/>
              <w:rPr>
                <w:rFonts w:ascii="Avenir" w:eastAsia="Arial" w:hAnsi="Avenir" w:cstheme="minorHAnsi"/>
              </w:rPr>
            </w:pPr>
            <w:r>
              <w:rPr>
                <w:rFonts w:ascii="Avenir" w:eastAsia="Arial" w:hAnsi="Avenir" w:cstheme="minorHAnsi"/>
              </w:rPr>
              <w:t>Central African Forest Initiative</w:t>
            </w:r>
          </w:p>
        </w:tc>
      </w:tr>
      <w:tr w:rsidR="00375242" w:rsidRPr="002571C6" w14:paraId="314A3A50"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469AAAAD" w14:textId="77777777" w:rsidR="00375242" w:rsidRDefault="00000000">
            <w:pPr>
              <w:spacing w:after="0"/>
              <w:rPr>
                <w:rFonts w:ascii="Avenir" w:eastAsia="Arial" w:hAnsi="Avenir" w:cstheme="minorHAnsi"/>
              </w:rPr>
            </w:pPr>
            <w:r>
              <w:rPr>
                <w:rFonts w:ascii="Avenir" w:eastAsia="Arial" w:hAnsi="Avenir" w:cstheme="minorHAnsi"/>
              </w:rPr>
              <w:t>CIRAD</w:t>
            </w:r>
          </w:p>
        </w:tc>
        <w:tc>
          <w:tcPr>
            <w:tcW w:w="7050" w:type="dxa"/>
            <w:tcBorders>
              <w:top w:val="single" w:sz="8" w:space="0" w:color="C0C0C0"/>
              <w:left w:val="single" w:sz="8" w:space="0" w:color="C0C0C0"/>
              <w:bottom w:val="single" w:sz="8" w:space="0" w:color="C0C0C0"/>
              <w:right w:val="single" w:sz="8" w:space="0" w:color="C0C0C0"/>
            </w:tcBorders>
          </w:tcPr>
          <w:p w14:paraId="36929AD2"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Coop</w:t>
            </w:r>
            <w:r w:rsidRPr="000E7ACF">
              <w:rPr>
                <w:rFonts w:ascii="Avenir" w:eastAsia="Arial" w:hAnsi="Avenir" w:cstheme="minorHAnsi" w:hint="eastAsia"/>
                <w:lang w:val="fr-CD"/>
              </w:rPr>
              <w:t>é</w:t>
            </w:r>
            <w:r w:rsidRPr="000E7ACF">
              <w:rPr>
                <w:rFonts w:ascii="Avenir" w:eastAsia="Arial" w:hAnsi="Avenir" w:cstheme="minorHAnsi"/>
                <w:lang w:val="fr-CD"/>
              </w:rPr>
              <w:t>ration Internationale en Recherche Agronomique pour le D</w:t>
            </w:r>
            <w:r w:rsidRPr="000E7ACF">
              <w:rPr>
                <w:rFonts w:ascii="Avenir" w:eastAsia="Arial" w:hAnsi="Avenir" w:cstheme="minorHAnsi" w:hint="eastAsia"/>
                <w:lang w:val="fr-CD"/>
              </w:rPr>
              <w:t>é</w:t>
            </w:r>
            <w:r w:rsidRPr="000E7ACF">
              <w:rPr>
                <w:rFonts w:ascii="Avenir" w:eastAsia="Arial" w:hAnsi="Avenir" w:cstheme="minorHAnsi"/>
                <w:lang w:val="fr-CD"/>
              </w:rPr>
              <w:t>veloppement</w:t>
            </w:r>
          </w:p>
        </w:tc>
      </w:tr>
      <w:tr w:rsidR="00375242" w14:paraId="55004DAE"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07ABE89B" w14:textId="77777777" w:rsidR="00375242" w:rsidRDefault="00000000">
            <w:pPr>
              <w:spacing w:after="0"/>
              <w:rPr>
                <w:rFonts w:ascii="Avenir" w:eastAsia="Arial" w:hAnsi="Avenir" w:cstheme="minorHAnsi"/>
              </w:rPr>
            </w:pPr>
            <w:r>
              <w:rPr>
                <w:rFonts w:ascii="Avenir" w:eastAsia="Arial" w:hAnsi="Avenir" w:cstheme="minorHAnsi"/>
              </w:rPr>
              <w:t>CNE</w:t>
            </w:r>
          </w:p>
        </w:tc>
        <w:tc>
          <w:tcPr>
            <w:tcW w:w="7050" w:type="dxa"/>
            <w:tcBorders>
              <w:top w:val="single" w:sz="8" w:space="0" w:color="C0C0C0"/>
              <w:left w:val="single" w:sz="8" w:space="0" w:color="C0C0C0"/>
              <w:bottom w:val="single" w:sz="8" w:space="0" w:color="C0C0C0"/>
              <w:right w:val="single" w:sz="8" w:space="0" w:color="C0C0C0"/>
            </w:tcBorders>
          </w:tcPr>
          <w:p w14:paraId="6907381B" w14:textId="77777777" w:rsidR="00375242" w:rsidRDefault="00000000">
            <w:pPr>
              <w:spacing w:after="0"/>
              <w:rPr>
                <w:rFonts w:ascii="Avenir" w:eastAsia="Arial" w:hAnsi="Avenir" w:cstheme="minorHAnsi"/>
              </w:rPr>
            </w:pPr>
            <w:r>
              <w:rPr>
                <w:rFonts w:ascii="Avenir" w:eastAsia="Arial" w:hAnsi="Avenir" w:cstheme="minorHAnsi"/>
              </w:rPr>
              <w:t>Commission Nationale de l’Energie</w:t>
            </w:r>
          </w:p>
        </w:tc>
      </w:tr>
      <w:tr w:rsidR="00375242" w14:paraId="08F52B3D"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07B0FF4E" w14:textId="77777777" w:rsidR="00375242" w:rsidRDefault="00000000">
            <w:pPr>
              <w:spacing w:after="0"/>
              <w:rPr>
                <w:rFonts w:ascii="Avenir" w:eastAsia="Arial" w:hAnsi="Avenir" w:cstheme="minorHAnsi"/>
              </w:rPr>
            </w:pPr>
            <w:r>
              <w:rPr>
                <w:rFonts w:ascii="Avenir" w:eastAsia="Arial" w:hAnsi="Avenir" w:cstheme="minorHAnsi"/>
              </w:rPr>
              <w:t>COPIL</w:t>
            </w:r>
          </w:p>
        </w:tc>
        <w:tc>
          <w:tcPr>
            <w:tcW w:w="7050" w:type="dxa"/>
            <w:tcBorders>
              <w:top w:val="single" w:sz="8" w:space="0" w:color="C0C0C0"/>
              <w:left w:val="single" w:sz="8" w:space="0" w:color="C0C0C0"/>
              <w:bottom w:val="single" w:sz="8" w:space="0" w:color="C0C0C0"/>
              <w:right w:val="single" w:sz="8" w:space="0" w:color="C0C0C0"/>
            </w:tcBorders>
          </w:tcPr>
          <w:p w14:paraId="2C3F06D0" w14:textId="77777777" w:rsidR="00375242" w:rsidRDefault="00000000">
            <w:pPr>
              <w:spacing w:after="0"/>
              <w:rPr>
                <w:rFonts w:ascii="Avenir" w:eastAsia="Arial" w:hAnsi="Avenir" w:cstheme="minorHAnsi"/>
              </w:rPr>
            </w:pPr>
            <w:r>
              <w:rPr>
                <w:rFonts w:ascii="Avenir" w:eastAsia="Arial" w:hAnsi="Avenir" w:cstheme="minorHAnsi"/>
              </w:rPr>
              <w:t>Comité du pilotage</w:t>
            </w:r>
          </w:p>
        </w:tc>
      </w:tr>
      <w:tr w:rsidR="00375242" w:rsidRPr="002A251C" w14:paraId="5D868E82"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40887630" w14:textId="77777777" w:rsidR="00375242" w:rsidRPr="002A251C" w:rsidRDefault="00000000">
            <w:pPr>
              <w:spacing w:after="0"/>
              <w:rPr>
                <w:rFonts w:ascii="Avenir" w:eastAsia="Arial" w:hAnsi="Avenir" w:cstheme="minorHAnsi"/>
              </w:rPr>
            </w:pPr>
            <w:r w:rsidRPr="002A251C">
              <w:rPr>
                <w:rFonts w:ascii="Avenir" w:eastAsia="Arial" w:hAnsi="Avenir" w:cstheme="minorHAnsi"/>
              </w:rPr>
              <w:t>CERERK</w:t>
            </w:r>
          </w:p>
        </w:tc>
        <w:tc>
          <w:tcPr>
            <w:tcW w:w="7050" w:type="dxa"/>
            <w:tcBorders>
              <w:top w:val="single" w:sz="8" w:space="0" w:color="C0C0C0"/>
              <w:left w:val="single" w:sz="8" w:space="0" w:color="C0C0C0"/>
              <w:bottom w:val="single" w:sz="8" w:space="0" w:color="C0C0C0"/>
              <w:right w:val="single" w:sz="8" w:space="0" w:color="C0C0C0"/>
            </w:tcBorders>
          </w:tcPr>
          <w:p w14:paraId="4E2ADDA9" w14:textId="77777777" w:rsidR="00375242" w:rsidRPr="002A251C" w:rsidRDefault="00000000">
            <w:pPr>
              <w:spacing w:after="0"/>
              <w:rPr>
                <w:rFonts w:ascii="Avenir" w:eastAsia="Arial" w:hAnsi="Avenir" w:cstheme="minorHAnsi"/>
                <w:lang w:val="fr-CD"/>
              </w:rPr>
            </w:pPr>
            <w:r w:rsidRPr="002A251C">
              <w:rPr>
                <w:rFonts w:ascii="Avenir" w:eastAsia="Arial" w:hAnsi="Avenir" w:cstheme="minorHAnsi"/>
                <w:lang w:val="fr-CD"/>
              </w:rPr>
              <w:t>Centre d’Études et de Recherches sur les Énergies Renouvelables Kitsisa Khonde</w:t>
            </w:r>
          </w:p>
        </w:tc>
      </w:tr>
      <w:tr w:rsidR="00375242" w:rsidRPr="002571C6" w14:paraId="2635EC78"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0E160392" w14:textId="77777777" w:rsidR="00375242" w:rsidRPr="002A251C" w:rsidRDefault="00000000">
            <w:pPr>
              <w:spacing w:after="0"/>
              <w:rPr>
                <w:rFonts w:ascii="Avenir" w:eastAsia="Arial" w:hAnsi="Avenir" w:cstheme="minorHAnsi"/>
                <w:lang w:val="fr-FR"/>
              </w:rPr>
            </w:pPr>
            <w:r w:rsidRPr="002A251C">
              <w:rPr>
                <w:rFonts w:ascii="Avenir" w:eastAsia="Arial" w:hAnsi="Avenir" w:cstheme="minorHAnsi"/>
                <w:lang w:val="fr-FR"/>
              </w:rPr>
              <w:t>CIRAD</w:t>
            </w:r>
          </w:p>
        </w:tc>
        <w:tc>
          <w:tcPr>
            <w:tcW w:w="7050" w:type="dxa"/>
            <w:tcBorders>
              <w:top w:val="single" w:sz="8" w:space="0" w:color="C0C0C0"/>
              <w:left w:val="single" w:sz="8" w:space="0" w:color="C0C0C0"/>
              <w:bottom w:val="single" w:sz="8" w:space="0" w:color="C0C0C0"/>
              <w:right w:val="single" w:sz="8" w:space="0" w:color="C0C0C0"/>
            </w:tcBorders>
          </w:tcPr>
          <w:p w14:paraId="7D93B28E" w14:textId="77777777" w:rsidR="00375242" w:rsidRPr="000E7ACF" w:rsidRDefault="00000000" w:rsidP="000E7ACF">
            <w:pPr>
              <w:widowControl w:val="0"/>
              <w:spacing w:after="0"/>
              <w:rPr>
                <w:rFonts w:ascii="Avenir" w:eastAsia="Arial" w:hAnsi="Avenir" w:cstheme="minorHAnsi"/>
                <w:lang w:val="fr-CD"/>
              </w:rPr>
            </w:pPr>
            <w:r w:rsidRPr="002A251C">
              <w:rPr>
                <w:rFonts w:ascii="Avenir" w:eastAsia="Arial" w:hAnsi="Avenir" w:cstheme="minorHAnsi"/>
                <w:lang w:val="fr-CD"/>
              </w:rPr>
              <w:t>Centre de coopération Internationale en Recherche Agronomique pour le Développement</w:t>
            </w:r>
          </w:p>
        </w:tc>
      </w:tr>
      <w:tr w:rsidR="00375242" w:rsidRPr="002571C6" w14:paraId="1174864D"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7DBD8D3C" w14:textId="77777777" w:rsidR="00375242" w:rsidRDefault="00000000">
            <w:pPr>
              <w:spacing w:after="0"/>
              <w:rPr>
                <w:rFonts w:ascii="Avenir" w:eastAsia="Arial" w:hAnsi="Avenir" w:cstheme="minorHAnsi"/>
              </w:rPr>
            </w:pPr>
            <w:r>
              <w:rPr>
                <w:rFonts w:ascii="Avenir" w:eastAsia="Arial" w:hAnsi="Avenir" w:cstheme="minorHAnsi"/>
              </w:rPr>
              <w:t>EESS</w:t>
            </w:r>
          </w:p>
        </w:tc>
        <w:tc>
          <w:tcPr>
            <w:tcW w:w="7050" w:type="dxa"/>
            <w:tcBorders>
              <w:top w:val="single" w:sz="8" w:space="0" w:color="C0C0C0"/>
              <w:left w:val="single" w:sz="8" w:space="0" w:color="C0C0C0"/>
              <w:bottom w:val="single" w:sz="8" w:space="0" w:color="C0C0C0"/>
              <w:right w:val="single" w:sz="8" w:space="0" w:color="C0C0C0"/>
            </w:tcBorders>
          </w:tcPr>
          <w:p w14:paraId="6BE0283C"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Evaluation Environnementale et Sociale Strat</w:t>
            </w:r>
            <w:r w:rsidRPr="000E7ACF">
              <w:rPr>
                <w:rFonts w:ascii="Avenir" w:eastAsia="Arial" w:hAnsi="Avenir" w:cstheme="minorHAnsi" w:hint="eastAsia"/>
                <w:lang w:val="fr-CD"/>
              </w:rPr>
              <w:t>é</w:t>
            </w:r>
            <w:r w:rsidRPr="000E7ACF">
              <w:rPr>
                <w:rFonts w:ascii="Avenir" w:eastAsia="Arial" w:hAnsi="Avenir" w:cstheme="minorHAnsi"/>
                <w:lang w:val="fr-CD"/>
              </w:rPr>
              <w:t>gique</w:t>
            </w:r>
          </w:p>
        </w:tc>
      </w:tr>
      <w:tr w:rsidR="00375242" w14:paraId="239B844E"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3E50FF3B" w14:textId="77777777" w:rsidR="00375242" w:rsidRDefault="00000000">
            <w:pPr>
              <w:spacing w:after="0"/>
              <w:rPr>
                <w:rFonts w:ascii="Avenir" w:eastAsia="Arial" w:hAnsi="Avenir" w:cstheme="minorHAnsi"/>
              </w:rPr>
            </w:pPr>
            <w:r>
              <w:rPr>
                <w:rFonts w:ascii="Avenir" w:eastAsia="Arial" w:hAnsi="Avenir" w:cstheme="minorHAnsi"/>
              </w:rPr>
              <w:t>FA</w:t>
            </w:r>
          </w:p>
        </w:tc>
        <w:tc>
          <w:tcPr>
            <w:tcW w:w="7050" w:type="dxa"/>
            <w:tcBorders>
              <w:top w:val="single" w:sz="8" w:space="0" w:color="C0C0C0"/>
              <w:left w:val="single" w:sz="8" w:space="0" w:color="C0C0C0"/>
              <w:bottom w:val="single" w:sz="8" w:space="0" w:color="C0C0C0"/>
              <w:right w:val="single" w:sz="8" w:space="0" w:color="C0C0C0"/>
            </w:tcBorders>
          </w:tcPr>
          <w:p w14:paraId="445C4A4F" w14:textId="77777777" w:rsidR="00375242" w:rsidRDefault="00000000">
            <w:pPr>
              <w:spacing w:after="0"/>
              <w:rPr>
                <w:rFonts w:ascii="Avenir" w:eastAsia="Arial" w:hAnsi="Avenir" w:cstheme="minorHAnsi"/>
              </w:rPr>
            </w:pPr>
            <w:r>
              <w:rPr>
                <w:rFonts w:ascii="Avenir" w:eastAsia="Arial" w:hAnsi="Avenir" w:cstheme="minorHAnsi"/>
              </w:rPr>
              <w:t>Foyer Amélioré</w:t>
            </w:r>
          </w:p>
        </w:tc>
      </w:tr>
      <w:tr w:rsidR="00375242" w14:paraId="5FCD61C5"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202F6261" w14:textId="77777777" w:rsidR="00375242" w:rsidRDefault="00000000">
            <w:pPr>
              <w:spacing w:after="0"/>
              <w:rPr>
                <w:rFonts w:ascii="Avenir" w:eastAsia="Arial" w:hAnsi="Avenir" w:cstheme="minorHAnsi"/>
              </w:rPr>
            </w:pPr>
            <w:r>
              <w:rPr>
                <w:rFonts w:ascii="Avenir" w:eastAsia="Arial" w:hAnsi="Avenir" w:cstheme="minorHAnsi"/>
              </w:rPr>
              <w:t>FFN</w:t>
            </w:r>
          </w:p>
        </w:tc>
        <w:tc>
          <w:tcPr>
            <w:tcW w:w="7050" w:type="dxa"/>
            <w:tcBorders>
              <w:top w:val="single" w:sz="8" w:space="0" w:color="C0C0C0"/>
              <w:left w:val="single" w:sz="8" w:space="0" w:color="C0C0C0"/>
              <w:bottom w:val="single" w:sz="8" w:space="0" w:color="C0C0C0"/>
              <w:right w:val="single" w:sz="8" w:space="0" w:color="C0C0C0"/>
            </w:tcBorders>
          </w:tcPr>
          <w:p w14:paraId="54DDE600" w14:textId="77777777" w:rsidR="00375242" w:rsidRDefault="00000000">
            <w:pPr>
              <w:spacing w:after="0"/>
              <w:rPr>
                <w:rFonts w:ascii="Avenir" w:eastAsia="Arial" w:hAnsi="Avenir" w:cstheme="minorHAnsi"/>
              </w:rPr>
            </w:pPr>
            <w:r>
              <w:rPr>
                <w:rFonts w:ascii="Avenir" w:eastAsia="Arial" w:hAnsi="Avenir" w:cstheme="minorHAnsi"/>
              </w:rPr>
              <w:t>Fonds Forestier National</w:t>
            </w:r>
          </w:p>
        </w:tc>
      </w:tr>
      <w:tr w:rsidR="00375242" w:rsidRPr="002571C6" w14:paraId="4D5FDA60"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652C9F40" w14:textId="77777777" w:rsidR="00375242" w:rsidRDefault="00000000">
            <w:pPr>
              <w:spacing w:after="0"/>
              <w:rPr>
                <w:rFonts w:ascii="Avenir" w:eastAsia="Arial" w:hAnsi="Avenir" w:cstheme="minorHAnsi"/>
              </w:rPr>
            </w:pPr>
            <w:r>
              <w:rPr>
                <w:rFonts w:ascii="Avenir" w:eastAsia="Arial" w:hAnsi="Avenir" w:cstheme="minorHAnsi"/>
              </w:rPr>
              <w:t>FMJC</w:t>
            </w:r>
          </w:p>
        </w:tc>
        <w:tc>
          <w:tcPr>
            <w:tcW w:w="7050" w:type="dxa"/>
            <w:tcBorders>
              <w:top w:val="single" w:sz="8" w:space="0" w:color="C0C0C0"/>
              <w:left w:val="single" w:sz="8" w:space="0" w:color="C0C0C0"/>
              <w:bottom w:val="single" w:sz="8" w:space="0" w:color="C0C0C0"/>
              <w:right w:val="single" w:sz="8" w:space="0" w:color="C0C0C0"/>
            </w:tcBorders>
          </w:tcPr>
          <w:p w14:paraId="7BE64E89"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Femmes des M</w:t>
            </w:r>
            <w:r w:rsidRPr="000E7ACF">
              <w:rPr>
                <w:rFonts w:ascii="Avenir" w:eastAsia="Arial" w:hAnsi="Avenir" w:cstheme="minorHAnsi" w:hint="eastAsia"/>
                <w:lang w:val="fr-CD"/>
              </w:rPr>
              <w:t>é</w:t>
            </w:r>
            <w:r w:rsidRPr="000E7ACF">
              <w:rPr>
                <w:rFonts w:ascii="Avenir" w:eastAsia="Arial" w:hAnsi="Avenir" w:cstheme="minorHAnsi"/>
                <w:lang w:val="fr-CD"/>
              </w:rPr>
              <w:t xml:space="preserve">dias pour la Justice au Congo </w:t>
            </w:r>
          </w:p>
        </w:tc>
      </w:tr>
      <w:tr w:rsidR="00375242" w14:paraId="2EA979C6"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71497169" w14:textId="77777777" w:rsidR="00375242" w:rsidRDefault="00000000">
            <w:pPr>
              <w:spacing w:after="0"/>
              <w:rPr>
                <w:rFonts w:ascii="Avenir" w:eastAsia="Arial" w:hAnsi="Avenir" w:cstheme="minorHAnsi"/>
              </w:rPr>
            </w:pPr>
            <w:r>
              <w:rPr>
                <w:rFonts w:ascii="Avenir" w:eastAsia="Arial" w:hAnsi="Avenir" w:cstheme="minorHAnsi"/>
              </w:rPr>
              <w:t>FONAREDD</w:t>
            </w:r>
          </w:p>
        </w:tc>
        <w:tc>
          <w:tcPr>
            <w:tcW w:w="7050" w:type="dxa"/>
            <w:tcBorders>
              <w:top w:val="single" w:sz="8" w:space="0" w:color="C0C0C0"/>
              <w:left w:val="single" w:sz="8" w:space="0" w:color="C0C0C0"/>
              <w:bottom w:val="single" w:sz="8" w:space="0" w:color="C0C0C0"/>
              <w:right w:val="single" w:sz="8" w:space="0" w:color="C0C0C0"/>
            </w:tcBorders>
          </w:tcPr>
          <w:p w14:paraId="2990AF80" w14:textId="77777777" w:rsidR="00375242" w:rsidRDefault="00000000">
            <w:pPr>
              <w:spacing w:after="0"/>
              <w:rPr>
                <w:rFonts w:ascii="Avenir" w:eastAsia="Arial" w:hAnsi="Avenir" w:cstheme="minorHAnsi"/>
              </w:rPr>
            </w:pPr>
            <w:r>
              <w:rPr>
                <w:rFonts w:ascii="Avenir" w:eastAsia="Arial" w:hAnsi="Avenir" w:cstheme="minorHAnsi"/>
              </w:rPr>
              <w:t>Fonds National REDD</w:t>
            </w:r>
          </w:p>
        </w:tc>
      </w:tr>
      <w:tr w:rsidR="00375242" w:rsidRPr="002571C6" w14:paraId="1801E176"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36B16437" w14:textId="77777777" w:rsidR="00375242" w:rsidRDefault="00000000">
            <w:pPr>
              <w:spacing w:after="0"/>
              <w:rPr>
                <w:rFonts w:ascii="Avenir" w:eastAsia="Arial" w:hAnsi="Avenir" w:cstheme="minorHAnsi"/>
              </w:rPr>
            </w:pPr>
            <w:r>
              <w:rPr>
                <w:rFonts w:ascii="Avenir" w:eastAsia="Arial" w:hAnsi="Avenir" w:cstheme="minorHAnsi"/>
              </w:rPr>
              <w:t>GES</w:t>
            </w:r>
          </w:p>
        </w:tc>
        <w:tc>
          <w:tcPr>
            <w:tcW w:w="7050" w:type="dxa"/>
            <w:tcBorders>
              <w:top w:val="single" w:sz="8" w:space="0" w:color="C0C0C0"/>
              <w:left w:val="single" w:sz="8" w:space="0" w:color="C0C0C0"/>
              <w:bottom w:val="single" w:sz="8" w:space="0" w:color="C0C0C0"/>
              <w:right w:val="single" w:sz="8" w:space="0" w:color="C0C0C0"/>
            </w:tcBorders>
          </w:tcPr>
          <w:p w14:paraId="4E5E702A" w14:textId="6FA0929E"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 xml:space="preserve">Gaz </w:t>
            </w:r>
            <w:r w:rsidRPr="000E7ACF">
              <w:rPr>
                <w:rFonts w:ascii="Avenir" w:eastAsia="Arial" w:hAnsi="Avenir" w:cstheme="minorHAnsi" w:hint="eastAsia"/>
                <w:lang w:val="fr-CD"/>
              </w:rPr>
              <w:t>à</w:t>
            </w:r>
            <w:r w:rsidRPr="000E7ACF">
              <w:rPr>
                <w:rFonts w:ascii="Avenir" w:eastAsia="Arial" w:hAnsi="Avenir" w:cstheme="minorHAnsi"/>
                <w:lang w:val="fr-CD"/>
              </w:rPr>
              <w:t xml:space="preserve"> Effet de Serre</w:t>
            </w:r>
          </w:p>
        </w:tc>
      </w:tr>
      <w:tr w:rsidR="00375242" w14:paraId="2C7C9E8C"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1B333C6B" w14:textId="77777777" w:rsidR="00375242" w:rsidRDefault="00000000">
            <w:pPr>
              <w:spacing w:after="0"/>
              <w:rPr>
                <w:rFonts w:ascii="Avenir" w:eastAsia="Arial" w:hAnsi="Avenir" w:cstheme="minorHAnsi"/>
              </w:rPr>
            </w:pPr>
            <w:r>
              <w:rPr>
                <w:rFonts w:ascii="Avenir" w:eastAsia="Arial" w:hAnsi="Avenir" w:cstheme="minorHAnsi"/>
              </w:rPr>
              <w:t>GPL</w:t>
            </w:r>
          </w:p>
        </w:tc>
        <w:tc>
          <w:tcPr>
            <w:tcW w:w="7050" w:type="dxa"/>
            <w:tcBorders>
              <w:top w:val="single" w:sz="8" w:space="0" w:color="C0C0C0"/>
              <w:left w:val="single" w:sz="8" w:space="0" w:color="C0C0C0"/>
              <w:bottom w:val="single" w:sz="8" w:space="0" w:color="C0C0C0"/>
              <w:right w:val="single" w:sz="8" w:space="0" w:color="C0C0C0"/>
            </w:tcBorders>
          </w:tcPr>
          <w:p w14:paraId="17A19277" w14:textId="77777777" w:rsidR="00375242" w:rsidRDefault="00000000">
            <w:pPr>
              <w:spacing w:after="0"/>
              <w:rPr>
                <w:rFonts w:ascii="Avenir" w:eastAsia="Arial" w:hAnsi="Avenir" w:cstheme="minorHAnsi"/>
              </w:rPr>
            </w:pPr>
            <w:r>
              <w:rPr>
                <w:rFonts w:ascii="Avenir" w:eastAsia="Arial" w:hAnsi="Avenir" w:cstheme="minorHAnsi"/>
              </w:rPr>
              <w:t>Gaz de Pétrole Liquéfié</w:t>
            </w:r>
          </w:p>
        </w:tc>
      </w:tr>
      <w:tr w:rsidR="00375242" w:rsidRPr="002571C6" w14:paraId="7782012B"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43DB26FE" w14:textId="77777777" w:rsidR="00375242" w:rsidRDefault="00000000">
            <w:pPr>
              <w:spacing w:after="0"/>
              <w:rPr>
                <w:rFonts w:ascii="Avenir" w:eastAsia="Arial" w:hAnsi="Avenir" w:cstheme="minorHAnsi"/>
              </w:rPr>
            </w:pPr>
            <w:r>
              <w:rPr>
                <w:rFonts w:ascii="Avenir" w:eastAsia="Arial" w:hAnsi="Avenir" w:cstheme="minorHAnsi"/>
              </w:rPr>
              <w:t>GTCRR</w:t>
            </w:r>
          </w:p>
        </w:tc>
        <w:tc>
          <w:tcPr>
            <w:tcW w:w="7050" w:type="dxa"/>
            <w:tcBorders>
              <w:top w:val="single" w:sz="8" w:space="0" w:color="C0C0C0"/>
              <w:left w:val="single" w:sz="8" w:space="0" w:color="C0C0C0"/>
              <w:bottom w:val="single" w:sz="8" w:space="0" w:color="C0C0C0"/>
              <w:right w:val="single" w:sz="8" w:space="0" w:color="C0C0C0"/>
            </w:tcBorders>
          </w:tcPr>
          <w:p w14:paraId="4973B8B6"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 xml:space="preserve">Groupe de Travail Climat REDD </w:t>
            </w:r>
            <w:r w:rsidRPr="000E7ACF">
              <w:rPr>
                <w:rFonts w:ascii="Avenir" w:eastAsia="Arial" w:hAnsi="Avenir" w:cstheme="minorHAnsi" w:hint="eastAsia"/>
                <w:lang w:val="fr-CD"/>
              </w:rPr>
              <w:t>–</w:t>
            </w:r>
            <w:r w:rsidRPr="000E7ACF">
              <w:rPr>
                <w:rFonts w:ascii="Avenir" w:eastAsia="Arial" w:hAnsi="Avenir" w:cstheme="minorHAnsi"/>
                <w:lang w:val="fr-CD"/>
              </w:rPr>
              <w:t xml:space="preserve"> R</w:t>
            </w:r>
            <w:r w:rsidRPr="000E7ACF">
              <w:rPr>
                <w:rFonts w:ascii="Avenir" w:eastAsia="Arial" w:hAnsi="Avenir" w:cstheme="minorHAnsi" w:hint="eastAsia"/>
                <w:lang w:val="fr-CD"/>
              </w:rPr>
              <w:t>é</w:t>
            </w:r>
            <w:r w:rsidRPr="000E7ACF">
              <w:rPr>
                <w:rFonts w:ascii="Avenir" w:eastAsia="Arial" w:hAnsi="Avenir" w:cstheme="minorHAnsi"/>
                <w:lang w:val="fr-CD"/>
              </w:rPr>
              <w:t>nov</w:t>
            </w:r>
            <w:r w:rsidRPr="000E7ACF">
              <w:rPr>
                <w:rFonts w:ascii="Avenir" w:eastAsia="Arial" w:hAnsi="Avenir" w:cstheme="minorHAnsi" w:hint="eastAsia"/>
                <w:lang w:val="fr-CD"/>
              </w:rPr>
              <w:t>é</w:t>
            </w:r>
            <w:r w:rsidRPr="000E7ACF">
              <w:rPr>
                <w:rFonts w:ascii="Avenir" w:eastAsia="Arial" w:hAnsi="Avenir" w:cstheme="minorHAnsi"/>
                <w:lang w:val="fr-CD"/>
              </w:rPr>
              <w:t xml:space="preserve">  </w:t>
            </w:r>
          </w:p>
        </w:tc>
      </w:tr>
      <w:tr w:rsidR="00375242" w:rsidRPr="002571C6" w14:paraId="260AE433"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5173D3C5" w14:textId="77777777" w:rsidR="00375242" w:rsidRDefault="00000000">
            <w:pPr>
              <w:spacing w:after="0"/>
              <w:rPr>
                <w:rFonts w:ascii="Avenir" w:eastAsia="Arial" w:hAnsi="Avenir" w:cstheme="minorHAnsi"/>
              </w:rPr>
            </w:pPr>
            <w:r>
              <w:rPr>
                <w:rFonts w:ascii="Avenir" w:eastAsia="Arial" w:hAnsi="Avenir" w:cstheme="minorHAnsi"/>
              </w:rPr>
              <w:t>ISTA</w:t>
            </w:r>
          </w:p>
        </w:tc>
        <w:tc>
          <w:tcPr>
            <w:tcW w:w="7050" w:type="dxa"/>
            <w:tcBorders>
              <w:top w:val="single" w:sz="8" w:space="0" w:color="C0C0C0"/>
              <w:left w:val="single" w:sz="8" w:space="0" w:color="C0C0C0"/>
              <w:bottom w:val="single" w:sz="8" w:space="0" w:color="C0C0C0"/>
              <w:right w:val="single" w:sz="8" w:space="0" w:color="C0C0C0"/>
            </w:tcBorders>
          </w:tcPr>
          <w:p w14:paraId="638FFDDD"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Institut Sup</w:t>
            </w:r>
            <w:r w:rsidRPr="000E7ACF">
              <w:rPr>
                <w:rFonts w:ascii="Avenir" w:eastAsia="Arial" w:hAnsi="Avenir" w:cstheme="minorHAnsi" w:hint="eastAsia"/>
                <w:lang w:val="fr-CD"/>
              </w:rPr>
              <w:t>é</w:t>
            </w:r>
            <w:r w:rsidRPr="000E7ACF">
              <w:rPr>
                <w:rFonts w:ascii="Avenir" w:eastAsia="Arial" w:hAnsi="Avenir" w:cstheme="minorHAnsi"/>
                <w:lang w:val="fr-CD"/>
              </w:rPr>
              <w:t>rieur des Techniques Appliqu</w:t>
            </w:r>
            <w:r w:rsidRPr="000E7ACF">
              <w:rPr>
                <w:rFonts w:ascii="Avenir" w:eastAsia="Arial" w:hAnsi="Avenir" w:cstheme="minorHAnsi" w:hint="eastAsia"/>
                <w:lang w:val="fr-CD"/>
              </w:rPr>
              <w:t>é</w:t>
            </w:r>
            <w:r w:rsidRPr="000E7ACF">
              <w:rPr>
                <w:rFonts w:ascii="Avenir" w:eastAsia="Arial" w:hAnsi="Avenir" w:cstheme="minorHAnsi"/>
                <w:lang w:val="fr-CD"/>
              </w:rPr>
              <w:t>es</w:t>
            </w:r>
          </w:p>
        </w:tc>
      </w:tr>
      <w:tr w:rsidR="00375242" w14:paraId="28DD798A"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0AE134FF" w14:textId="77777777" w:rsidR="00375242" w:rsidRDefault="00000000">
            <w:pPr>
              <w:spacing w:after="0"/>
              <w:rPr>
                <w:rFonts w:ascii="Avenir" w:eastAsia="Arial" w:hAnsi="Avenir" w:cstheme="minorHAnsi"/>
              </w:rPr>
            </w:pPr>
            <w:r>
              <w:rPr>
                <w:rFonts w:ascii="Avenir" w:eastAsia="Arial" w:hAnsi="Avenir" w:cstheme="minorHAnsi"/>
              </w:rPr>
              <w:t>LDCIP</w:t>
            </w:r>
          </w:p>
        </w:tc>
        <w:tc>
          <w:tcPr>
            <w:tcW w:w="7050" w:type="dxa"/>
            <w:tcBorders>
              <w:top w:val="single" w:sz="8" w:space="0" w:color="C0C0C0"/>
              <w:left w:val="single" w:sz="8" w:space="0" w:color="C0C0C0"/>
              <w:bottom w:val="single" w:sz="8" w:space="0" w:color="C0C0C0"/>
              <w:right w:val="single" w:sz="8" w:space="0" w:color="C0C0C0"/>
            </w:tcBorders>
          </w:tcPr>
          <w:p w14:paraId="7CBAE483" w14:textId="77777777" w:rsidR="00375242" w:rsidRDefault="00000000">
            <w:pPr>
              <w:spacing w:after="0"/>
              <w:rPr>
                <w:rFonts w:ascii="Avenir" w:eastAsia="Arial" w:hAnsi="Avenir" w:cstheme="minorHAnsi"/>
              </w:rPr>
            </w:pPr>
            <w:r>
              <w:rPr>
                <w:rFonts w:ascii="Avenir" w:eastAsia="Arial" w:hAnsi="Avenir" w:cstheme="minorHAnsi"/>
              </w:rPr>
              <w:t>Least Development Investment Platform</w:t>
            </w:r>
          </w:p>
        </w:tc>
      </w:tr>
      <w:tr w:rsidR="00375242" w14:paraId="54063498"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538C7807" w14:textId="77777777" w:rsidR="00375242" w:rsidRDefault="00000000">
            <w:pPr>
              <w:spacing w:after="0"/>
              <w:rPr>
                <w:rFonts w:ascii="Avenir" w:eastAsia="Arial" w:hAnsi="Avenir" w:cstheme="minorHAnsi"/>
              </w:rPr>
            </w:pPr>
            <w:r>
              <w:rPr>
                <w:rFonts w:ascii="Avenir" w:eastAsia="Arial" w:hAnsi="Avenir" w:cstheme="minorHAnsi"/>
              </w:rPr>
              <w:t>LOA</w:t>
            </w:r>
          </w:p>
        </w:tc>
        <w:tc>
          <w:tcPr>
            <w:tcW w:w="7050" w:type="dxa"/>
            <w:tcBorders>
              <w:top w:val="single" w:sz="8" w:space="0" w:color="C0C0C0"/>
              <w:left w:val="single" w:sz="8" w:space="0" w:color="C0C0C0"/>
              <w:bottom w:val="single" w:sz="8" w:space="0" w:color="C0C0C0"/>
              <w:right w:val="single" w:sz="8" w:space="0" w:color="C0C0C0"/>
            </w:tcBorders>
          </w:tcPr>
          <w:p w14:paraId="4EE576AA" w14:textId="77777777" w:rsidR="00375242" w:rsidRDefault="00000000">
            <w:pPr>
              <w:spacing w:after="0"/>
              <w:rPr>
                <w:rFonts w:ascii="Avenir" w:eastAsia="Arial" w:hAnsi="Avenir" w:cstheme="minorHAnsi"/>
                <w:color w:val="000000" w:themeColor="text1"/>
              </w:rPr>
            </w:pPr>
            <w:r>
              <w:rPr>
                <w:rFonts w:ascii="Avenir" w:eastAsia="Arial" w:hAnsi="Avenir" w:cstheme="minorHAnsi"/>
              </w:rPr>
              <w:t>Letter of Agreement</w:t>
            </w:r>
          </w:p>
        </w:tc>
      </w:tr>
      <w:tr w:rsidR="00375242" w14:paraId="621343B3"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0D1C8716" w14:textId="77777777" w:rsidR="00375242" w:rsidRDefault="00000000">
            <w:pPr>
              <w:spacing w:after="0"/>
              <w:rPr>
                <w:rFonts w:ascii="Avenir" w:eastAsia="Arial" w:hAnsi="Avenir" w:cstheme="minorHAnsi"/>
              </w:rPr>
            </w:pPr>
            <w:r>
              <w:rPr>
                <w:rFonts w:ascii="Avenir" w:eastAsia="Arial" w:hAnsi="Avenir" w:cstheme="minorHAnsi"/>
              </w:rPr>
              <w:t>MCH</w:t>
            </w:r>
          </w:p>
        </w:tc>
        <w:tc>
          <w:tcPr>
            <w:tcW w:w="7050" w:type="dxa"/>
            <w:tcBorders>
              <w:top w:val="single" w:sz="8" w:space="0" w:color="C0C0C0"/>
              <w:left w:val="single" w:sz="8" w:space="0" w:color="C0C0C0"/>
              <w:bottom w:val="single" w:sz="8" w:space="0" w:color="C0C0C0"/>
              <w:right w:val="single" w:sz="8" w:space="0" w:color="C0C0C0"/>
            </w:tcBorders>
          </w:tcPr>
          <w:p w14:paraId="1A76FEA2" w14:textId="77777777" w:rsidR="00375242" w:rsidRDefault="00000000">
            <w:pPr>
              <w:spacing w:after="0"/>
              <w:rPr>
                <w:rFonts w:ascii="Avenir" w:eastAsia="Arial" w:hAnsi="Avenir" w:cstheme="minorHAnsi"/>
              </w:rPr>
            </w:pPr>
            <w:r>
              <w:rPr>
                <w:rFonts w:ascii="Avenir" w:eastAsia="Arial" w:hAnsi="Avenir" w:cstheme="minorHAnsi"/>
              </w:rPr>
              <w:t>Microcentrale Hydroélectrique</w:t>
            </w:r>
          </w:p>
        </w:tc>
      </w:tr>
      <w:tr w:rsidR="00375242" w:rsidRPr="002571C6" w14:paraId="5475365D"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1819025F" w14:textId="77777777" w:rsidR="00375242" w:rsidRDefault="00000000">
            <w:pPr>
              <w:spacing w:after="0"/>
              <w:rPr>
                <w:rFonts w:ascii="Avenir" w:eastAsia="Arial" w:hAnsi="Avenir" w:cstheme="minorHAnsi"/>
              </w:rPr>
            </w:pPr>
            <w:r>
              <w:rPr>
                <w:rFonts w:ascii="Avenir" w:eastAsia="Arial" w:hAnsi="Avenir" w:cstheme="minorHAnsi"/>
              </w:rPr>
              <w:t>MEDD</w:t>
            </w:r>
          </w:p>
        </w:tc>
        <w:tc>
          <w:tcPr>
            <w:tcW w:w="7050" w:type="dxa"/>
            <w:tcBorders>
              <w:top w:val="single" w:sz="8" w:space="0" w:color="C0C0C0"/>
              <w:left w:val="single" w:sz="8" w:space="0" w:color="C0C0C0"/>
              <w:bottom w:val="single" w:sz="8" w:space="0" w:color="C0C0C0"/>
              <w:right w:val="single" w:sz="8" w:space="0" w:color="C0C0C0"/>
            </w:tcBorders>
          </w:tcPr>
          <w:p w14:paraId="127CAFE9"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Minist</w:t>
            </w:r>
            <w:r w:rsidRPr="000E7ACF">
              <w:rPr>
                <w:rFonts w:ascii="Avenir" w:eastAsia="Arial" w:hAnsi="Avenir" w:cstheme="minorHAnsi" w:hint="eastAsia"/>
                <w:lang w:val="fr-CD"/>
              </w:rPr>
              <w:t>è</w:t>
            </w:r>
            <w:r w:rsidRPr="000E7ACF">
              <w:rPr>
                <w:rFonts w:ascii="Avenir" w:eastAsia="Arial" w:hAnsi="Avenir" w:cstheme="minorHAnsi"/>
                <w:lang w:val="fr-CD"/>
              </w:rPr>
              <w:t>re de l</w:t>
            </w:r>
            <w:r w:rsidRPr="000E7ACF">
              <w:rPr>
                <w:rFonts w:ascii="Avenir" w:eastAsia="Arial" w:hAnsi="Avenir" w:cstheme="minorHAnsi" w:hint="eastAsia"/>
                <w:lang w:val="fr-CD"/>
              </w:rPr>
              <w:t>’</w:t>
            </w:r>
            <w:r w:rsidRPr="000E7ACF">
              <w:rPr>
                <w:rFonts w:ascii="Avenir" w:eastAsia="Arial" w:hAnsi="Avenir" w:cstheme="minorHAnsi"/>
                <w:lang w:val="fr-CD"/>
              </w:rPr>
              <w:t>Environnement et du D</w:t>
            </w:r>
            <w:r w:rsidRPr="000E7ACF">
              <w:rPr>
                <w:rFonts w:ascii="Avenir" w:eastAsia="Arial" w:hAnsi="Avenir" w:cstheme="minorHAnsi" w:hint="eastAsia"/>
                <w:lang w:val="fr-CD"/>
              </w:rPr>
              <w:t>é</w:t>
            </w:r>
            <w:r w:rsidRPr="000E7ACF">
              <w:rPr>
                <w:rFonts w:ascii="Avenir" w:eastAsia="Arial" w:hAnsi="Avenir" w:cstheme="minorHAnsi"/>
                <w:lang w:val="fr-CD"/>
              </w:rPr>
              <w:t>veloppement Durable</w:t>
            </w:r>
          </w:p>
        </w:tc>
      </w:tr>
      <w:tr w:rsidR="00375242" w:rsidRPr="002571C6" w14:paraId="62425766"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2FB37AE2" w14:textId="77777777" w:rsidR="00375242" w:rsidRDefault="00000000">
            <w:pPr>
              <w:spacing w:after="0"/>
              <w:rPr>
                <w:rFonts w:ascii="Avenir" w:eastAsia="Arial" w:hAnsi="Avenir" w:cstheme="minorHAnsi"/>
              </w:rPr>
            </w:pPr>
            <w:r>
              <w:rPr>
                <w:rFonts w:ascii="Avenir" w:eastAsia="Arial" w:hAnsi="Avenir" w:cstheme="minorHAnsi"/>
              </w:rPr>
              <w:t>MPTF</w:t>
            </w:r>
          </w:p>
        </w:tc>
        <w:tc>
          <w:tcPr>
            <w:tcW w:w="7050" w:type="dxa"/>
            <w:tcBorders>
              <w:top w:val="single" w:sz="8" w:space="0" w:color="C0C0C0"/>
              <w:left w:val="single" w:sz="8" w:space="0" w:color="C0C0C0"/>
              <w:bottom w:val="single" w:sz="8" w:space="0" w:color="C0C0C0"/>
              <w:right w:val="single" w:sz="8" w:space="0" w:color="C0C0C0"/>
            </w:tcBorders>
          </w:tcPr>
          <w:p w14:paraId="137DF590" w14:textId="77777777" w:rsidR="00375242" w:rsidRDefault="00000000">
            <w:pPr>
              <w:spacing w:after="0"/>
              <w:rPr>
                <w:rFonts w:ascii="Avenir" w:eastAsia="Arial" w:hAnsi="Avenir" w:cstheme="minorHAnsi"/>
                <w:lang w:val="en-US"/>
              </w:rPr>
            </w:pPr>
            <w:r>
              <w:rPr>
                <w:rFonts w:ascii="Avenir" w:eastAsia="Arial" w:hAnsi="Avenir" w:cstheme="minorHAnsi"/>
                <w:lang w:val="en-US"/>
              </w:rPr>
              <w:t>Multi-Partner Trust Fund Office</w:t>
            </w:r>
          </w:p>
        </w:tc>
      </w:tr>
      <w:tr w:rsidR="00375242" w:rsidRPr="002571C6" w14:paraId="03F58F17"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261FC5D7" w14:textId="77777777" w:rsidR="00375242" w:rsidRDefault="00000000">
            <w:pPr>
              <w:spacing w:after="0"/>
              <w:rPr>
                <w:rFonts w:ascii="Avenir" w:eastAsia="Arial" w:hAnsi="Avenir" w:cstheme="minorHAnsi"/>
              </w:rPr>
            </w:pPr>
            <w:r>
              <w:rPr>
                <w:rFonts w:ascii="Avenir" w:eastAsia="Arial" w:hAnsi="Avenir" w:cstheme="minorHAnsi"/>
              </w:rPr>
              <w:t>MRHE</w:t>
            </w:r>
          </w:p>
        </w:tc>
        <w:tc>
          <w:tcPr>
            <w:tcW w:w="7050" w:type="dxa"/>
            <w:tcBorders>
              <w:top w:val="single" w:sz="8" w:space="0" w:color="C0C0C0"/>
              <w:left w:val="single" w:sz="8" w:space="0" w:color="C0C0C0"/>
              <w:bottom w:val="single" w:sz="8" w:space="0" w:color="C0C0C0"/>
              <w:right w:val="single" w:sz="8" w:space="0" w:color="C0C0C0"/>
            </w:tcBorders>
          </w:tcPr>
          <w:p w14:paraId="2BF57E28"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Minist</w:t>
            </w:r>
            <w:r w:rsidRPr="000E7ACF">
              <w:rPr>
                <w:rFonts w:ascii="Avenir" w:eastAsia="Arial" w:hAnsi="Avenir" w:cstheme="minorHAnsi" w:hint="eastAsia"/>
                <w:lang w:val="fr-CD"/>
              </w:rPr>
              <w:t>è</w:t>
            </w:r>
            <w:r w:rsidRPr="000E7ACF">
              <w:rPr>
                <w:rFonts w:ascii="Avenir" w:eastAsia="Arial" w:hAnsi="Avenir" w:cstheme="minorHAnsi"/>
                <w:lang w:val="fr-CD"/>
              </w:rPr>
              <w:t>re des Ressources Hydrauliques et Electricit</w:t>
            </w:r>
            <w:r w:rsidRPr="000E7ACF">
              <w:rPr>
                <w:rFonts w:ascii="Avenir" w:eastAsia="Arial" w:hAnsi="Avenir" w:cstheme="minorHAnsi" w:hint="eastAsia"/>
                <w:lang w:val="fr-CD"/>
              </w:rPr>
              <w:t>é</w:t>
            </w:r>
          </w:p>
        </w:tc>
      </w:tr>
      <w:tr w:rsidR="00375242" w14:paraId="2930A22B"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7E7F0E90" w14:textId="77777777" w:rsidR="00375242" w:rsidRDefault="00000000">
            <w:pPr>
              <w:spacing w:after="0"/>
              <w:rPr>
                <w:rFonts w:ascii="Avenir" w:eastAsia="Arial" w:hAnsi="Avenir" w:cstheme="minorHAnsi"/>
              </w:rPr>
            </w:pPr>
            <w:r>
              <w:rPr>
                <w:rFonts w:ascii="Avenir" w:eastAsia="Arial" w:hAnsi="Avenir" w:cstheme="minorHAnsi"/>
              </w:rPr>
              <w:t>OCC</w:t>
            </w:r>
          </w:p>
        </w:tc>
        <w:tc>
          <w:tcPr>
            <w:tcW w:w="7050" w:type="dxa"/>
            <w:tcBorders>
              <w:top w:val="single" w:sz="8" w:space="0" w:color="C0C0C0"/>
              <w:left w:val="single" w:sz="8" w:space="0" w:color="C0C0C0"/>
              <w:bottom w:val="single" w:sz="8" w:space="0" w:color="C0C0C0"/>
              <w:right w:val="single" w:sz="8" w:space="0" w:color="C0C0C0"/>
            </w:tcBorders>
          </w:tcPr>
          <w:p w14:paraId="6B5EA6C4" w14:textId="77777777" w:rsidR="00375242" w:rsidRDefault="00000000">
            <w:pPr>
              <w:spacing w:after="0"/>
              <w:rPr>
                <w:rFonts w:ascii="Avenir" w:eastAsia="Arial" w:hAnsi="Avenir" w:cstheme="minorHAnsi"/>
              </w:rPr>
            </w:pPr>
            <w:r>
              <w:rPr>
                <w:rFonts w:ascii="Avenir" w:eastAsia="Arial" w:hAnsi="Avenir" w:cstheme="minorHAnsi"/>
              </w:rPr>
              <w:t xml:space="preserve">Office Congolaise de Contrôle </w:t>
            </w:r>
          </w:p>
        </w:tc>
      </w:tr>
      <w:tr w:rsidR="00375242" w14:paraId="77E14A1B"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49CA13ED" w14:textId="77777777" w:rsidR="00375242" w:rsidRDefault="00000000">
            <w:pPr>
              <w:spacing w:after="0"/>
              <w:rPr>
                <w:rFonts w:ascii="Avenir" w:eastAsia="Arial" w:hAnsi="Avenir" w:cstheme="minorHAnsi"/>
              </w:rPr>
            </w:pPr>
            <w:r>
              <w:rPr>
                <w:rFonts w:ascii="Avenir" w:eastAsia="Arial" w:hAnsi="Avenir" w:cstheme="minorHAnsi"/>
              </w:rPr>
              <w:t>PNE</w:t>
            </w:r>
          </w:p>
        </w:tc>
        <w:tc>
          <w:tcPr>
            <w:tcW w:w="7050" w:type="dxa"/>
            <w:tcBorders>
              <w:top w:val="single" w:sz="8" w:space="0" w:color="C0C0C0"/>
              <w:left w:val="single" w:sz="8" w:space="0" w:color="C0C0C0"/>
              <w:bottom w:val="single" w:sz="8" w:space="0" w:color="C0C0C0"/>
              <w:right w:val="single" w:sz="8" w:space="0" w:color="C0C0C0"/>
            </w:tcBorders>
          </w:tcPr>
          <w:p w14:paraId="686B4FCD" w14:textId="77777777" w:rsidR="00375242" w:rsidRDefault="00000000">
            <w:pPr>
              <w:spacing w:after="0"/>
              <w:rPr>
                <w:rFonts w:ascii="Avenir" w:eastAsia="Arial" w:hAnsi="Avenir" w:cstheme="minorHAnsi"/>
              </w:rPr>
            </w:pPr>
            <w:r>
              <w:rPr>
                <w:rFonts w:ascii="Avenir" w:eastAsia="Arial" w:hAnsi="Avenir" w:cstheme="minorHAnsi"/>
              </w:rPr>
              <w:t>Politique Nationale de l’Energie</w:t>
            </w:r>
          </w:p>
        </w:tc>
      </w:tr>
      <w:tr w:rsidR="00375242" w:rsidRPr="002571C6" w14:paraId="5FC3E2E1"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18E4D776" w14:textId="77777777" w:rsidR="00375242" w:rsidRDefault="00000000">
            <w:pPr>
              <w:spacing w:after="0"/>
              <w:rPr>
                <w:rFonts w:ascii="Avenir" w:eastAsia="Arial" w:hAnsi="Avenir" w:cstheme="minorHAnsi"/>
              </w:rPr>
            </w:pPr>
            <w:r>
              <w:rPr>
                <w:rFonts w:ascii="Avenir" w:eastAsia="Arial" w:hAnsi="Avenir" w:cstheme="minorHAnsi"/>
              </w:rPr>
              <w:t>PNUD</w:t>
            </w:r>
          </w:p>
        </w:tc>
        <w:tc>
          <w:tcPr>
            <w:tcW w:w="7050" w:type="dxa"/>
            <w:tcBorders>
              <w:top w:val="single" w:sz="8" w:space="0" w:color="C0C0C0"/>
              <w:left w:val="single" w:sz="8" w:space="0" w:color="C0C0C0"/>
              <w:bottom w:val="single" w:sz="8" w:space="0" w:color="C0C0C0"/>
              <w:right w:val="single" w:sz="8" w:space="0" w:color="C0C0C0"/>
            </w:tcBorders>
          </w:tcPr>
          <w:p w14:paraId="1E2A81D7"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Programme des Nations Unies pour le D</w:t>
            </w:r>
            <w:r w:rsidRPr="000E7ACF">
              <w:rPr>
                <w:rFonts w:ascii="Avenir" w:eastAsia="Arial" w:hAnsi="Avenir" w:cstheme="minorHAnsi" w:hint="eastAsia"/>
                <w:lang w:val="fr-CD"/>
              </w:rPr>
              <w:t>é</w:t>
            </w:r>
            <w:r w:rsidRPr="000E7ACF">
              <w:rPr>
                <w:rFonts w:ascii="Avenir" w:eastAsia="Arial" w:hAnsi="Avenir" w:cstheme="minorHAnsi"/>
                <w:lang w:val="fr-CD"/>
              </w:rPr>
              <w:t>veloppement</w:t>
            </w:r>
          </w:p>
        </w:tc>
      </w:tr>
      <w:tr w:rsidR="00375242" w:rsidRPr="002571C6" w14:paraId="7E2585AE"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78E3C067" w14:textId="77777777" w:rsidR="00375242" w:rsidRDefault="00000000">
            <w:pPr>
              <w:spacing w:after="0"/>
              <w:rPr>
                <w:rFonts w:ascii="Avenir" w:eastAsia="Arial" w:hAnsi="Avenir" w:cstheme="minorHAnsi"/>
              </w:rPr>
            </w:pPr>
            <w:r>
              <w:rPr>
                <w:rFonts w:ascii="Avenir" w:eastAsia="Arial" w:hAnsi="Avenir" w:cstheme="minorHAnsi"/>
              </w:rPr>
              <w:t>PTAB</w:t>
            </w:r>
          </w:p>
        </w:tc>
        <w:tc>
          <w:tcPr>
            <w:tcW w:w="7050" w:type="dxa"/>
            <w:tcBorders>
              <w:top w:val="single" w:sz="8" w:space="0" w:color="C0C0C0"/>
              <w:left w:val="single" w:sz="8" w:space="0" w:color="C0C0C0"/>
              <w:bottom w:val="single" w:sz="8" w:space="0" w:color="C0C0C0"/>
              <w:right w:val="single" w:sz="8" w:space="0" w:color="C0C0C0"/>
            </w:tcBorders>
          </w:tcPr>
          <w:p w14:paraId="54593A7C"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Plan de Travail Annuel Budg</w:t>
            </w:r>
            <w:r w:rsidRPr="000E7ACF">
              <w:rPr>
                <w:rFonts w:ascii="Avenir" w:eastAsia="Arial" w:hAnsi="Avenir" w:cstheme="minorHAnsi" w:hint="eastAsia"/>
                <w:lang w:val="fr-CD"/>
              </w:rPr>
              <w:t>é</w:t>
            </w:r>
            <w:r w:rsidRPr="000E7ACF">
              <w:rPr>
                <w:rFonts w:ascii="Avenir" w:eastAsia="Arial" w:hAnsi="Avenir" w:cstheme="minorHAnsi"/>
                <w:lang w:val="fr-CD"/>
              </w:rPr>
              <w:t>tis</w:t>
            </w:r>
            <w:r w:rsidRPr="000E7ACF">
              <w:rPr>
                <w:rFonts w:ascii="Avenir" w:eastAsia="Arial" w:hAnsi="Avenir" w:cstheme="minorHAnsi" w:hint="eastAsia"/>
                <w:lang w:val="fr-CD"/>
              </w:rPr>
              <w:t>é</w:t>
            </w:r>
          </w:p>
        </w:tc>
      </w:tr>
      <w:tr w:rsidR="00375242" w:rsidRPr="002571C6" w14:paraId="4BCCE4C1"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00864DDD" w14:textId="77777777" w:rsidR="00375242" w:rsidRDefault="00000000">
            <w:pPr>
              <w:spacing w:after="0"/>
              <w:rPr>
                <w:rFonts w:ascii="Avenir" w:eastAsia="Arial" w:hAnsi="Avenir" w:cstheme="minorHAnsi"/>
              </w:rPr>
            </w:pPr>
            <w:r>
              <w:rPr>
                <w:rFonts w:ascii="Avenir" w:eastAsia="Arial" w:hAnsi="Avenir" w:cstheme="minorHAnsi"/>
              </w:rPr>
              <w:t>REDD+</w:t>
            </w:r>
          </w:p>
        </w:tc>
        <w:tc>
          <w:tcPr>
            <w:tcW w:w="7050" w:type="dxa"/>
            <w:tcBorders>
              <w:top w:val="single" w:sz="8" w:space="0" w:color="C0C0C0"/>
              <w:left w:val="single" w:sz="8" w:space="0" w:color="C0C0C0"/>
              <w:bottom w:val="single" w:sz="8" w:space="0" w:color="C0C0C0"/>
              <w:right w:val="single" w:sz="8" w:space="0" w:color="C0C0C0"/>
            </w:tcBorders>
          </w:tcPr>
          <w:p w14:paraId="3B65CF42"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R</w:t>
            </w:r>
            <w:r w:rsidRPr="000E7ACF">
              <w:rPr>
                <w:rFonts w:ascii="Avenir" w:eastAsia="Arial" w:hAnsi="Avenir" w:cstheme="minorHAnsi" w:hint="eastAsia"/>
                <w:lang w:val="fr-CD"/>
              </w:rPr>
              <w:t>é</w:t>
            </w:r>
            <w:r w:rsidRPr="000E7ACF">
              <w:rPr>
                <w:rFonts w:ascii="Avenir" w:eastAsia="Arial" w:hAnsi="Avenir" w:cstheme="minorHAnsi"/>
                <w:lang w:val="fr-CD"/>
              </w:rPr>
              <w:t xml:space="preserve">duction des </w:t>
            </w:r>
            <w:r w:rsidRPr="000E7ACF">
              <w:rPr>
                <w:rFonts w:ascii="Avenir" w:eastAsia="Arial" w:hAnsi="Avenir" w:cstheme="minorHAnsi" w:hint="eastAsia"/>
                <w:lang w:val="fr-CD"/>
              </w:rPr>
              <w:t>é</w:t>
            </w:r>
            <w:r w:rsidRPr="000E7ACF">
              <w:rPr>
                <w:rFonts w:ascii="Avenir" w:eastAsia="Arial" w:hAnsi="Avenir" w:cstheme="minorHAnsi"/>
                <w:lang w:val="fr-CD"/>
              </w:rPr>
              <w:t>missions li</w:t>
            </w:r>
            <w:r w:rsidRPr="000E7ACF">
              <w:rPr>
                <w:rFonts w:ascii="Avenir" w:eastAsia="Arial" w:hAnsi="Avenir" w:cstheme="minorHAnsi" w:hint="eastAsia"/>
                <w:lang w:val="fr-CD"/>
              </w:rPr>
              <w:t>é</w:t>
            </w:r>
            <w:r w:rsidRPr="000E7ACF">
              <w:rPr>
                <w:rFonts w:ascii="Avenir" w:eastAsia="Arial" w:hAnsi="Avenir" w:cstheme="minorHAnsi"/>
                <w:lang w:val="fr-CD"/>
              </w:rPr>
              <w:t xml:space="preserve">es </w:t>
            </w:r>
            <w:r w:rsidRPr="000E7ACF">
              <w:rPr>
                <w:rFonts w:ascii="Avenir" w:eastAsia="Arial" w:hAnsi="Avenir" w:cstheme="minorHAnsi" w:hint="eastAsia"/>
                <w:lang w:val="fr-CD"/>
              </w:rPr>
              <w:t>à</w:t>
            </w:r>
            <w:r w:rsidRPr="000E7ACF">
              <w:rPr>
                <w:rFonts w:ascii="Avenir" w:eastAsia="Arial" w:hAnsi="Avenir" w:cstheme="minorHAnsi"/>
                <w:lang w:val="fr-CD"/>
              </w:rPr>
              <w:t xml:space="preserve"> la d</w:t>
            </w:r>
            <w:r w:rsidRPr="000E7ACF">
              <w:rPr>
                <w:rFonts w:ascii="Avenir" w:eastAsia="Arial" w:hAnsi="Avenir" w:cstheme="minorHAnsi" w:hint="eastAsia"/>
                <w:lang w:val="fr-CD"/>
              </w:rPr>
              <w:t>é</w:t>
            </w:r>
            <w:r w:rsidRPr="000E7ACF">
              <w:rPr>
                <w:rFonts w:ascii="Avenir" w:eastAsia="Arial" w:hAnsi="Avenir" w:cstheme="minorHAnsi"/>
                <w:lang w:val="fr-CD"/>
              </w:rPr>
              <w:t xml:space="preserve">forestation et </w:t>
            </w:r>
            <w:r w:rsidRPr="000E7ACF">
              <w:rPr>
                <w:rFonts w:ascii="Avenir" w:eastAsia="Arial" w:hAnsi="Avenir" w:cstheme="minorHAnsi" w:hint="eastAsia"/>
                <w:lang w:val="fr-CD"/>
              </w:rPr>
              <w:t>à</w:t>
            </w:r>
            <w:r w:rsidRPr="000E7ACF">
              <w:rPr>
                <w:rFonts w:ascii="Avenir" w:eastAsia="Arial" w:hAnsi="Avenir" w:cstheme="minorHAnsi"/>
                <w:lang w:val="fr-CD"/>
              </w:rPr>
              <w:t xml:space="preserve"> la d</w:t>
            </w:r>
            <w:r w:rsidRPr="000E7ACF">
              <w:rPr>
                <w:rFonts w:ascii="Avenir" w:eastAsia="Arial" w:hAnsi="Avenir" w:cstheme="minorHAnsi" w:hint="eastAsia"/>
                <w:lang w:val="fr-CD"/>
              </w:rPr>
              <w:t>é</w:t>
            </w:r>
            <w:r w:rsidRPr="000E7ACF">
              <w:rPr>
                <w:rFonts w:ascii="Avenir" w:eastAsia="Arial" w:hAnsi="Avenir" w:cstheme="minorHAnsi"/>
                <w:lang w:val="fr-CD"/>
              </w:rPr>
              <w:t>gradation des for</w:t>
            </w:r>
            <w:r w:rsidRPr="000E7ACF">
              <w:rPr>
                <w:rFonts w:ascii="Avenir" w:eastAsia="Arial" w:hAnsi="Avenir" w:cstheme="minorHAnsi" w:hint="eastAsia"/>
                <w:lang w:val="fr-CD"/>
              </w:rPr>
              <w:t>ê</w:t>
            </w:r>
            <w:r w:rsidRPr="000E7ACF">
              <w:rPr>
                <w:rFonts w:ascii="Avenir" w:eastAsia="Arial" w:hAnsi="Avenir" w:cstheme="minorHAnsi"/>
                <w:lang w:val="fr-CD"/>
              </w:rPr>
              <w:t>ts</w:t>
            </w:r>
          </w:p>
        </w:tc>
      </w:tr>
      <w:tr w:rsidR="00375242" w14:paraId="0AAB1050"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0E7093E3" w14:textId="77777777" w:rsidR="00375242" w:rsidRDefault="00000000">
            <w:pPr>
              <w:spacing w:after="0"/>
              <w:rPr>
                <w:rFonts w:ascii="Avenir" w:eastAsia="Arial" w:hAnsi="Avenir" w:cstheme="minorHAnsi"/>
              </w:rPr>
            </w:pPr>
            <w:r>
              <w:rPr>
                <w:rFonts w:ascii="Avenir" w:eastAsia="Arial" w:hAnsi="Avenir" w:cstheme="minorHAnsi"/>
              </w:rPr>
              <w:t>SCP</w:t>
            </w:r>
          </w:p>
        </w:tc>
        <w:tc>
          <w:tcPr>
            <w:tcW w:w="7050" w:type="dxa"/>
            <w:tcBorders>
              <w:top w:val="single" w:sz="8" w:space="0" w:color="C0C0C0"/>
              <w:left w:val="single" w:sz="8" w:space="0" w:color="C0C0C0"/>
              <w:bottom w:val="single" w:sz="8" w:space="0" w:color="C0C0C0"/>
              <w:right w:val="single" w:sz="8" w:space="0" w:color="C0C0C0"/>
            </w:tcBorders>
          </w:tcPr>
          <w:p w14:paraId="0FE621CB" w14:textId="77777777" w:rsidR="00375242" w:rsidRDefault="00000000">
            <w:pPr>
              <w:spacing w:after="0"/>
              <w:rPr>
                <w:rFonts w:ascii="Avenir" w:eastAsia="Arial" w:hAnsi="Avenir" w:cstheme="minorHAnsi"/>
              </w:rPr>
            </w:pPr>
            <w:r>
              <w:rPr>
                <w:rFonts w:ascii="Avenir" w:eastAsia="Arial" w:hAnsi="Avenir" w:cstheme="minorHAnsi"/>
              </w:rPr>
              <w:t>Stratégie de Cuisson Propre</w:t>
            </w:r>
          </w:p>
        </w:tc>
      </w:tr>
      <w:tr w:rsidR="00375242" w14:paraId="1C26807A"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5F9D7CF1" w14:textId="77777777" w:rsidR="00375242" w:rsidRDefault="00000000">
            <w:pPr>
              <w:spacing w:after="0"/>
              <w:rPr>
                <w:rFonts w:ascii="Avenir" w:eastAsia="Arial" w:hAnsi="Avenir" w:cstheme="minorHAnsi"/>
              </w:rPr>
            </w:pPr>
            <w:r>
              <w:rPr>
                <w:rFonts w:ascii="Avenir" w:eastAsia="Arial" w:hAnsi="Avenir" w:cstheme="minorHAnsi"/>
              </w:rPr>
              <w:t>SG</w:t>
            </w:r>
          </w:p>
        </w:tc>
        <w:tc>
          <w:tcPr>
            <w:tcW w:w="7050" w:type="dxa"/>
            <w:tcBorders>
              <w:top w:val="single" w:sz="8" w:space="0" w:color="C0C0C0"/>
              <w:left w:val="single" w:sz="8" w:space="0" w:color="C0C0C0"/>
              <w:bottom w:val="single" w:sz="8" w:space="0" w:color="C0C0C0"/>
              <w:right w:val="single" w:sz="8" w:space="0" w:color="C0C0C0"/>
            </w:tcBorders>
          </w:tcPr>
          <w:p w14:paraId="37CF0603" w14:textId="77777777" w:rsidR="00375242" w:rsidRDefault="00000000">
            <w:pPr>
              <w:spacing w:after="0"/>
              <w:rPr>
                <w:rFonts w:ascii="Avenir" w:eastAsia="Arial" w:hAnsi="Avenir" w:cstheme="minorHAnsi"/>
              </w:rPr>
            </w:pPr>
            <w:r>
              <w:rPr>
                <w:rFonts w:ascii="Avenir" w:eastAsia="Arial" w:hAnsi="Avenir" w:cstheme="minorHAnsi"/>
              </w:rPr>
              <w:t>Secrétariat Général</w:t>
            </w:r>
          </w:p>
        </w:tc>
      </w:tr>
      <w:tr w:rsidR="00375242" w:rsidRPr="002571C6" w14:paraId="6130C140"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0C1B8491" w14:textId="77777777" w:rsidR="00375242" w:rsidRDefault="00000000">
            <w:pPr>
              <w:spacing w:after="0"/>
              <w:rPr>
                <w:rFonts w:ascii="Avenir" w:eastAsia="Arial" w:hAnsi="Avenir" w:cstheme="minorHAnsi"/>
              </w:rPr>
            </w:pPr>
            <w:r>
              <w:rPr>
                <w:rFonts w:ascii="Avenir" w:eastAsia="Arial" w:hAnsi="Avenir" w:cstheme="minorHAnsi"/>
              </w:rPr>
              <w:t>SISBE</w:t>
            </w:r>
          </w:p>
        </w:tc>
        <w:tc>
          <w:tcPr>
            <w:tcW w:w="7050" w:type="dxa"/>
            <w:tcBorders>
              <w:top w:val="single" w:sz="8" w:space="0" w:color="C0C0C0"/>
              <w:left w:val="single" w:sz="8" w:space="0" w:color="C0C0C0"/>
              <w:bottom w:val="single" w:sz="8" w:space="0" w:color="C0C0C0"/>
              <w:right w:val="single" w:sz="8" w:space="0" w:color="C0C0C0"/>
            </w:tcBorders>
          </w:tcPr>
          <w:p w14:paraId="16B963A7" w14:textId="77777777" w:rsidR="00375242" w:rsidRPr="000E7ACF" w:rsidRDefault="00000000">
            <w:pPr>
              <w:spacing w:after="0"/>
              <w:rPr>
                <w:rFonts w:ascii="Avenir" w:eastAsia="Arial" w:hAnsi="Avenir" w:cstheme="minorHAnsi"/>
                <w:lang w:val="fr-CD"/>
              </w:rPr>
            </w:pPr>
            <w:r w:rsidRPr="000E7ACF">
              <w:rPr>
                <w:rFonts w:ascii="Avenir" w:eastAsia="Arial" w:hAnsi="Avenir" w:cstheme="minorHAnsi"/>
                <w:lang w:val="fr-CD"/>
              </w:rPr>
              <w:t>Syst</w:t>
            </w:r>
            <w:r w:rsidRPr="000E7ACF">
              <w:rPr>
                <w:rFonts w:ascii="Avenir" w:eastAsia="Arial" w:hAnsi="Avenir" w:cstheme="minorHAnsi" w:hint="eastAsia"/>
                <w:lang w:val="fr-CD"/>
              </w:rPr>
              <w:t>è</w:t>
            </w:r>
            <w:r w:rsidRPr="000E7ACF">
              <w:rPr>
                <w:rFonts w:ascii="Avenir" w:eastAsia="Arial" w:hAnsi="Avenir" w:cstheme="minorHAnsi"/>
                <w:lang w:val="fr-CD"/>
              </w:rPr>
              <w:t>me d</w:t>
            </w:r>
            <w:r w:rsidRPr="000E7ACF">
              <w:rPr>
                <w:rFonts w:ascii="Avenir" w:eastAsia="Arial" w:hAnsi="Avenir" w:cstheme="minorHAnsi" w:hint="eastAsia"/>
                <w:lang w:val="fr-CD"/>
              </w:rPr>
              <w:t>’</w:t>
            </w:r>
            <w:r w:rsidRPr="000E7ACF">
              <w:rPr>
                <w:rFonts w:ascii="Avenir" w:eastAsia="Arial" w:hAnsi="Avenir" w:cstheme="minorHAnsi"/>
                <w:lang w:val="fr-CD"/>
              </w:rPr>
              <w:t>Information sur le Bois-Energie</w:t>
            </w:r>
          </w:p>
        </w:tc>
      </w:tr>
      <w:tr w:rsidR="00375242" w:rsidRPr="002571C6" w14:paraId="491BF4EB" w14:textId="77777777">
        <w:trPr>
          <w:trHeight w:val="20"/>
        </w:trPr>
        <w:tc>
          <w:tcPr>
            <w:tcW w:w="1365" w:type="dxa"/>
            <w:tcBorders>
              <w:top w:val="single" w:sz="8" w:space="0" w:color="C0C0C0"/>
              <w:left w:val="single" w:sz="8" w:space="0" w:color="C0C0C0"/>
              <w:bottom w:val="single" w:sz="8" w:space="0" w:color="C0C0C0"/>
              <w:right w:val="single" w:sz="8" w:space="0" w:color="C0C0C0"/>
            </w:tcBorders>
          </w:tcPr>
          <w:p w14:paraId="2672AE4F" w14:textId="77777777" w:rsidR="00375242" w:rsidRDefault="00000000">
            <w:pPr>
              <w:spacing w:after="0"/>
              <w:rPr>
                <w:rFonts w:ascii="Avenir" w:eastAsia="Arial" w:hAnsi="Avenir" w:cstheme="minorHAnsi"/>
              </w:rPr>
            </w:pPr>
            <w:r>
              <w:rPr>
                <w:rFonts w:ascii="Avenir" w:eastAsia="Arial" w:hAnsi="Avenir" w:cstheme="minorHAnsi"/>
              </w:rPr>
              <w:t>UNCDF</w:t>
            </w:r>
          </w:p>
        </w:tc>
        <w:tc>
          <w:tcPr>
            <w:tcW w:w="7050" w:type="dxa"/>
            <w:tcBorders>
              <w:top w:val="single" w:sz="8" w:space="0" w:color="C0C0C0"/>
              <w:left w:val="single" w:sz="8" w:space="0" w:color="C0C0C0"/>
              <w:bottom w:val="single" w:sz="8" w:space="0" w:color="C0C0C0"/>
              <w:right w:val="single" w:sz="8" w:space="0" w:color="C0C0C0"/>
            </w:tcBorders>
          </w:tcPr>
          <w:p w14:paraId="1895E26B" w14:textId="77777777" w:rsidR="00375242" w:rsidRDefault="00000000">
            <w:pPr>
              <w:spacing w:after="0"/>
              <w:ind w:left="15" w:right="15"/>
              <w:jc w:val="both"/>
              <w:rPr>
                <w:rFonts w:ascii="Avenir" w:eastAsia="Arial" w:hAnsi="Avenir" w:cstheme="minorHAnsi"/>
                <w:lang w:val="en-US"/>
              </w:rPr>
            </w:pPr>
            <w:r>
              <w:rPr>
                <w:rFonts w:ascii="Avenir" w:eastAsia="Arial" w:hAnsi="Avenir" w:cstheme="minorHAnsi"/>
                <w:lang w:val="en-US"/>
              </w:rPr>
              <w:t>United Nations Capital Development Fund</w:t>
            </w:r>
          </w:p>
        </w:tc>
      </w:tr>
    </w:tbl>
    <w:p w14:paraId="2A03633B" w14:textId="09446346" w:rsidR="00375242" w:rsidRPr="00EC45C0" w:rsidRDefault="00000000" w:rsidP="000E7ACF">
      <w:pPr>
        <w:rPr>
          <w:rFonts w:ascii="Avenir" w:eastAsia="Avenir" w:hAnsi="Avenir" w:cs="Avenir"/>
          <w:color w:val="FFFFFF" w:themeColor="background1"/>
          <w:lang w:val="en-US"/>
        </w:rPr>
      </w:pPr>
      <w:r>
        <w:rPr>
          <w:rFonts w:ascii="Avenir" w:eastAsia="Avenir" w:hAnsi="Avenir" w:cs="Avenir"/>
          <w:color w:val="2F5496"/>
          <w:lang w:val="en-US"/>
        </w:rPr>
        <w:br w:type="page"/>
      </w:r>
    </w:p>
    <w:sdt>
      <w:sdtPr>
        <w:rPr>
          <w:rFonts w:ascii="Avenir" w:eastAsia="Calibri" w:hAnsi="Avenir" w:cs="Calibri"/>
          <w:color w:val="auto"/>
          <w:sz w:val="22"/>
          <w:szCs w:val="22"/>
          <w:lang w:val="fr-FR" w:eastAsia="en-GB"/>
        </w:rPr>
        <w:id w:val="-1574425013"/>
        <w:docPartObj>
          <w:docPartGallery w:val="Table of Contents"/>
          <w:docPartUnique/>
        </w:docPartObj>
      </w:sdtPr>
      <w:sdtEndPr>
        <w:rPr>
          <w:b/>
          <w:bCs/>
        </w:rPr>
      </w:sdtEndPr>
      <w:sdtContent>
        <w:p w14:paraId="5F0285F4" w14:textId="77777777" w:rsidR="00375242" w:rsidRPr="000E7ACF" w:rsidRDefault="00000000" w:rsidP="000E7ACF">
          <w:pPr>
            <w:pStyle w:val="En-ttedetabledesmatires1"/>
            <w:tabs>
              <w:tab w:val="left" w:pos="1843"/>
            </w:tabs>
            <w:spacing w:before="0" w:line="240" w:lineRule="auto"/>
            <w:rPr>
              <w:rFonts w:ascii="Avenir" w:hAnsi="Avenir" w:hint="eastAsia"/>
              <w:lang w:val="fr-CD"/>
            </w:rPr>
          </w:pPr>
          <w:r>
            <w:rPr>
              <w:rFonts w:ascii="Avenir" w:hAnsi="Avenir"/>
              <w:lang w:val="fr-FR"/>
            </w:rPr>
            <w:t>Table des matières</w:t>
          </w:r>
        </w:p>
        <w:p w14:paraId="4380AE94" w14:textId="5D38D460" w:rsidR="00185E57" w:rsidRDefault="00000000">
          <w:pPr>
            <w:pStyle w:val="TM1"/>
            <w:tabs>
              <w:tab w:val="left" w:pos="440"/>
              <w:tab w:val="right" w:leader="dot" w:pos="8754"/>
            </w:tabs>
            <w:rPr>
              <w:rFonts w:asciiTheme="minorHAnsi" w:eastAsiaTheme="minorEastAsia" w:hAnsiTheme="minorHAnsi" w:cstheme="minorBidi"/>
              <w:noProof/>
              <w:kern w:val="2"/>
              <w:lang w:val="fr-CD" w:eastAsia="fr-CD"/>
              <w14:ligatures w14:val="standardContextual"/>
            </w:rPr>
          </w:pPr>
          <w:r>
            <w:rPr>
              <w:rFonts w:ascii="Avenir" w:hAnsi="Avenir"/>
            </w:rPr>
            <w:fldChar w:fldCharType="begin"/>
          </w:r>
          <w:r>
            <w:rPr>
              <w:rFonts w:ascii="Avenir" w:hAnsi="Avenir"/>
            </w:rPr>
            <w:instrText xml:space="preserve"> TOC \o "1-3" \h \z \u </w:instrText>
          </w:r>
          <w:r>
            <w:rPr>
              <w:rFonts w:ascii="Avenir" w:hAnsi="Avenir"/>
            </w:rPr>
            <w:fldChar w:fldCharType="separate"/>
          </w:r>
          <w:hyperlink w:anchor="_Toc188951703" w:history="1">
            <w:r w:rsidR="00185E57" w:rsidRPr="006D5A15">
              <w:rPr>
                <w:rStyle w:val="Lienhypertexte"/>
                <w:rFonts w:ascii="Avenir" w:hAnsi="Avenir"/>
                <w:noProof/>
              </w:rPr>
              <w:t>1.</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rPr>
              <w:t>Données clés du projet</w:t>
            </w:r>
            <w:r w:rsidR="00185E57">
              <w:rPr>
                <w:noProof/>
                <w:webHidden/>
              </w:rPr>
              <w:tab/>
            </w:r>
            <w:r w:rsidR="00185E57">
              <w:rPr>
                <w:noProof/>
                <w:webHidden/>
              </w:rPr>
              <w:fldChar w:fldCharType="begin"/>
            </w:r>
            <w:r w:rsidR="00185E57">
              <w:rPr>
                <w:noProof/>
                <w:webHidden/>
              </w:rPr>
              <w:instrText xml:space="preserve"> PAGEREF _Toc188951703 \h </w:instrText>
            </w:r>
            <w:r w:rsidR="00185E57">
              <w:rPr>
                <w:noProof/>
                <w:webHidden/>
              </w:rPr>
            </w:r>
            <w:r w:rsidR="00185E57">
              <w:rPr>
                <w:noProof/>
                <w:webHidden/>
              </w:rPr>
              <w:fldChar w:fldCharType="separate"/>
            </w:r>
            <w:r w:rsidR="00185E57">
              <w:rPr>
                <w:noProof/>
                <w:webHidden/>
              </w:rPr>
              <w:t>5</w:t>
            </w:r>
            <w:r w:rsidR="00185E57">
              <w:rPr>
                <w:noProof/>
                <w:webHidden/>
              </w:rPr>
              <w:fldChar w:fldCharType="end"/>
            </w:r>
          </w:hyperlink>
        </w:p>
        <w:p w14:paraId="3AB6325E" w14:textId="033171B5" w:rsidR="00185E57" w:rsidRDefault="00000000">
          <w:pPr>
            <w:pStyle w:val="TM1"/>
            <w:tabs>
              <w:tab w:val="left" w:pos="440"/>
              <w:tab w:val="right" w:leader="dot" w:pos="8754"/>
            </w:tabs>
            <w:rPr>
              <w:rFonts w:asciiTheme="minorHAnsi" w:eastAsiaTheme="minorEastAsia" w:hAnsiTheme="minorHAnsi" w:cstheme="minorBidi"/>
              <w:noProof/>
              <w:kern w:val="2"/>
              <w:lang w:val="fr-CD" w:eastAsia="fr-CD"/>
              <w14:ligatures w14:val="standardContextual"/>
            </w:rPr>
          </w:pPr>
          <w:hyperlink w:anchor="_Toc188951704" w:history="1">
            <w:r w:rsidR="00185E57" w:rsidRPr="006D5A15">
              <w:rPr>
                <w:rStyle w:val="Lienhypertexte"/>
                <w:rFonts w:ascii="Avenir" w:hAnsi="Avenir"/>
                <w:noProof/>
                <w:lang w:val="fr-CD"/>
              </w:rPr>
              <w:t>2.</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lang w:val="fr-CD"/>
              </w:rPr>
              <w:t>Résumé des progrès réalisés par le projet</w:t>
            </w:r>
            <w:r w:rsidR="00185E57">
              <w:rPr>
                <w:noProof/>
                <w:webHidden/>
              </w:rPr>
              <w:tab/>
            </w:r>
            <w:r w:rsidR="00185E57">
              <w:rPr>
                <w:noProof/>
                <w:webHidden/>
              </w:rPr>
              <w:fldChar w:fldCharType="begin"/>
            </w:r>
            <w:r w:rsidR="00185E57">
              <w:rPr>
                <w:noProof/>
                <w:webHidden/>
              </w:rPr>
              <w:instrText xml:space="preserve"> PAGEREF _Toc188951704 \h </w:instrText>
            </w:r>
            <w:r w:rsidR="00185E57">
              <w:rPr>
                <w:noProof/>
                <w:webHidden/>
              </w:rPr>
            </w:r>
            <w:r w:rsidR="00185E57">
              <w:rPr>
                <w:noProof/>
                <w:webHidden/>
              </w:rPr>
              <w:fldChar w:fldCharType="separate"/>
            </w:r>
            <w:r w:rsidR="00185E57">
              <w:rPr>
                <w:noProof/>
                <w:webHidden/>
              </w:rPr>
              <w:t>6</w:t>
            </w:r>
            <w:r w:rsidR="00185E57">
              <w:rPr>
                <w:noProof/>
                <w:webHidden/>
              </w:rPr>
              <w:fldChar w:fldCharType="end"/>
            </w:r>
          </w:hyperlink>
        </w:p>
        <w:p w14:paraId="7AB70860" w14:textId="1E443EDD" w:rsidR="00185E57" w:rsidRDefault="00000000">
          <w:pPr>
            <w:pStyle w:val="TM1"/>
            <w:tabs>
              <w:tab w:val="left" w:pos="440"/>
              <w:tab w:val="right" w:leader="dot" w:pos="8754"/>
            </w:tabs>
            <w:rPr>
              <w:rFonts w:asciiTheme="minorHAnsi" w:eastAsiaTheme="minorEastAsia" w:hAnsiTheme="minorHAnsi" w:cstheme="minorBidi"/>
              <w:noProof/>
              <w:kern w:val="2"/>
              <w:lang w:val="fr-CD" w:eastAsia="fr-CD"/>
              <w14:ligatures w14:val="standardContextual"/>
            </w:rPr>
          </w:pPr>
          <w:hyperlink w:anchor="_Toc188951705" w:history="1">
            <w:r w:rsidR="00185E57" w:rsidRPr="006D5A15">
              <w:rPr>
                <w:rStyle w:val="Lienhypertexte"/>
                <w:rFonts w:ascii="Avenir" w:hAnsi="Avenir"/>
                <w:noProof/>
              </w:rPr>
              <w:t>3.</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rPr>
              <w:t>Défis de mise en œuvre</w:t>
            </w:r>
            <w:r w:rsidR="00185E57">
              <w:rPr>
                <w:noProof/>
                <w:webHidden/>
              </w:rPr>
              <w:tab/>
            </w:r>
            <w:r w:rsidR="00185E57">
              <w:rPr>
                <w:noProof/>
                <w:webHidden/>
              </w:rPr>
              <w:fldChar w:fldCharType="begin"/>
            </w:r>
            <w:r w:rsidR="00185E57">
              <w:rPr>
                <w:noProof/>
                <w:webHidden/>
              </w:rPr>
              <w:instrText xml:space="preserve"> PAGEREF _Toc188951705 \h </w:instrText>
            </w:r>
            <w:r w:rsidR="00185E57">
              <w:rPr>
                <w:noProof/>
                <w:webHidden/>
              </w:rPr>
            </w:r>
            <w:r w:rsidR="00185E57">
              <w:rPr>
                <w:noProof/>
                <w:webHidden/>
              </w:rPr>
              <w:fldChar w:fldCharType="separate"/>
            </w:r>
            <w:r w:rsidR="00185E57">
              <w:rPr>
                <w:noProof/>
                <w:webHidden/>
              </w:rPr>
              <w:t>6</w:t>
            </w:r>
            <w:r w:rsidR="00185E57">
              <w:rPr>
                <w:noProof/>
                <w:webHidden/>
              </w:rPr>
              <w:fldChar w:fldCharType="end"/>
            </w:r>
          </w:hyperlink>
        </w:p>
        <w:p w14:paraId="5AC94EF9" w14:textId="59C73673"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06" w:history="1">
            <w:r w:rsidR="00185E57" w:rsidRPr="006D5A15">
              <w:rPr>
                <w:rStyle w:val="Lienhypertexte"/>
                <w:rFonts w:ascii="Avenir" w:hAnsi="Avenir"/>
                <w:noProof/>
                <w:lang w:val="fr-CD"/>
              </w:rPr>
              <w:t>3.1 Défis liés au contexte du pays</w:t>
            </w:r>
            <w:r w:rsidR="00185E57">
              <w:rPr>
                <w:noProof/>
                <w:webHidden/>
              </w:rPr>
              <w:tab/>
            </w:r>
            <w:r w:rsidR="00185E57">
              <w:rPr>
                <w:noProof/>
                <w:webHidden/>
              </w:rPr>
              <w:fldChar w:fldCharType="begin"/>
            </w:r>
            <w:r w:rsidR="00185E57">
              <w:rPr>
                <w:noProof/>
                <w:webHidden/>
              </w:rPr>
              <w:instrText xml:space="preserve"> PAGEREF _Toc188951706 \h </w:instrText>
            </w:r>
            <w:r w:rsidR="00185E57">
              <w:rPr>
                <w:noProof/>
                <w:webHidden/>
              </w:rPr>
            </w:r>
            <w:r w:rsidR="00185E57">
              <w:rPr>
                <w:noProof/>
                <w:webHidden/>
              </w:rPr>
              <w:fldChar w:fldCharType="separate"/>
            </w:r>
            <w:r w:rsidR="00185E57">
              <w:rPr>
                <w:noProof/>
                <w:webHidden/>
              </w:rPr>
              <w:t>6</w:t>
            </w:r>
            <w:r w:rsidR="00185E57">
              <w:rPr>
                <w:noProof/>
                <w:webHidden/>
              </w:rPr>
              <w:fldChar w:fldCharType="end"/>
            </w:r>
          </w:hyperlink>
        </w:p>
        <w:p w14:paraId="77E78949" w14:textId="54FE1139"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07" w:history="1">
            <w:r w:rsidR="00185E57" w:rsidRPr="006D5A15">
              <w:rPr>
                <w:rStyle w:val="Lienhypertexte"/>
                <w:rFonts w:ascii="Avenir" w:hAnsi="Avenir"/>
                <w:noProof/>
                <w:lang w:val="fr-CD"/>
              </w:rPr>
              <w:t>3.2 Défis inhérents au projet</w:t>
            </w:r>
            <w:r w:rsidR="00185E57">
              <w:rPr>
                <w:noProof/>
                <w:webHidden/>
              </w:rPr>
              <w:tab/>
            </w:r>
            <w:r w:rsidR="00185E57">
              <w:rPr>
                <w:noProof/>
                <w:webHidden/>
              </w:rPr>
              <w:fldChar w:fldCharType="begin"/>
            </w:r>
            <w:r w:rsidR="00185E57">
              <w:rPr>
                <w:noProof/>
                <w:webHidden/>
              </w:rPr>
              <w:instrText xml:space="preserve"> PAGEREF _Toc188951707 \h </w:instrText>
            </w:r>
            <w:r w:rsidR="00185E57">
              <w:rPr>
                <w:noProof/>
                <w:webHidden/>
              </w:rPr>
            </w:r>
            <w:r w:rsidR="00185E57">
              <w:rPr>
                <w:noProof/>
                <w:webHidden/>
              </w:rPr>
              <w:fldChar w:fldCharType="separate"/>
            </w:r>
            <w:r w:rsidR="00185E57">
              <w:rPr>
                <w:noProof/>
                <w:webHidden/>
              </w:rPr>
              <w:t>7</w:t>
            </w:r>
            <w:r w:rsidR="00185E57">
              <w:rPr>
                <w:noProof/>
                <w:webHidden/>
              </w:rPr>
              <w:fldChar w:fldCharType="end"/>
            </w:r>
          </w:hyperlink>
        </w:p>
        <w:p w14:paraId="088AA5C4" w14:textId="03DA0F3C"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08" w:history="1">
            <w:r w:rsidR="00185E57" w:rsidRPr="006D5A15">
              <w:rPr>
                <w:rStyle w:val="Lienhypertexte"/>
                <w:rFonts w:ascii="Avenir" w:hAnsi="Avenir"/>
                <w:noProof/>
                <w:lang w:val="fr-CD"/>
              </w:rPr>
              <w:t>3.3 Commentaires</w:t>
            </w:r>
            <w:r w:rsidR="00185E57">
              <w:rPr>
                <w:noProof/>
                <w:webHidden/>
              </w:rPr>
              <w:tab/>
            </w:r>
            <w:r w:rsidR="00185E57">
              <w:rPr>
                <w:noProof/>
                <w:webHidden/>
              </w:rPr>
              <w:fldChar w:fldCharType="begin"/>
            </w:r>
            <w:r w:rsidR="00185E57">
              <w:rPr>
                <w:noProof/>
                <w:webHidden/>
              </w:rPr>
              <w:instrText xml:space="preserve"> PAGEREF _Toc188951708 \h </w:instrText>
            </w:r>
            <w:r w:rsidR="00185E57">
              <w:rPr>
                <w:noProof/>
                <w:webHidden/>
              </w:rPr>
            </w:r>
            <w:r w:rsidR="00185E57">
              <w:rPr>
                <w:noProof/>
                <w:webHidden/>
              </w:rPr>
              <w:fldChar w:fldCharType="separate"/>
            </w:r>
            <w:r w:rsidR="00185E57">
              <w:rPr>
                <w:noProof/>
                <w:webHidden/>
              </w:rPr>
              <w:t>7</w:t>
            </w:r>
            <w:r w:rsidR="00185E57">
              <w:rPr>
                <w:noProof/>
                <w:webHidden/>
              </w:rPr>
              <w:fldChar w:fldCharType="end"/>
            </w:r>
          </w:hyperlink>
        </w:p>
        <w:p w14:paraId="4A060793" w14:textId="5D9EBDF9" w:rsidR="00185E57" w:rsidRDefault="00000000">
          <w:pPr>
            <w:pStyle w:val="TM1"/>
            <w:tabs>
              <w:tab w:val="left" w:pos="440"/>
              <w:tab w:val="right" w:leader="dot" w:pos="8754"/>
            </w:tabs>
            <w:rPr>
              <w:rFonts w:asciiTheme="minorHAnsi" w:eastAsiaTheme="minorEastAsia" w:hAnsiTheme="minorHAnsi" w:cstheme="minorBidi"/>
              <w:noProof/>
              <w:kern w:val="2"/>
              <w:lang w:val="fr-CD" w:eastAsia="fr-CD"/>
              <w14:ligatures w14:val="standardContextual"/>
            </w:rPr>
          </w:pPr>
          <w:hyperlink w:anchor="_Toc188951709" w:history="1">
            <w:r w:rsidR="00185E57" w:rsidRPr="006D5A15">
              <w:rPr>
                <w:rStyle w:val="Lienhypertexte"/>
                <w:rFonts w:ascii="Avenir" w:hAnsi="Avenir"/>
                <w:noProof/>
                <w:lang w:val="fr-CD"/>
              </w:rPr>
              <w:t>4.</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lang w:val="fr-CD"/>
              </w:rPr>
              <w:t>Evaluation de la performance du projet</w:t>
            </w:r>
            <w:r w:rsidR="00185E57">
              <w:rPr>
                <w:noProof/>
                <w:webHidden/>
              </w:rPr>
              <w:tab/>
            </w:r>
            <w:r w:rsidR="00185E57">
              <w:rPr>
                <w:noProof/>
                <w:webHidden/>
              </w:rPr>
              <w:fldChar w:fldCharType="begin"/>
            </w:r>
            <w:r w:rsidR="00185E57">
              <w:rPr>
                <w:noProof/>
                <w:webHidden/>
              </w:rPr>
              <w:instrText xml:space="preserve"> PAGEREF _Toc188951709 \h </w:instrText>
            </w:r>
            <w:r w:rsidR="00185E57">
              <w:rPr>
                <w:noProof/>
                <w:webHidden/>
              </w:rPr>
            </w:r>
            <w:r w:rsidR="00185E57">
              <w:rPr>
                <w:noProof/>
                <w:webHidden/>
              </w:rPr>
              <w:fldChar w:fldCharType="separate"/>
            </w:r>
            <w:r w:rsidR="00185E57">
              <w:rPr>
                <w:noProof/>
                <w:webHidden/>
              </w:rPr>
              <w:t>9</w:t>
            </w:r>
            <w:r w:rsidR="00185E57">
              <w:rPr>
                <w:noProof/>
                <w:webHidden/>
              </w:rPr>
              <w:fldChar w:fldCharType="end"/>
            </w:r>
          </w:hyperlink>
        </w:p>
        <w:p w14:paraId="645D7528" w14:textId="487A6338"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10" w:history="1">
            <w:r w:rsidR="00185E57" w:rsidRPr="006D5A15">
              <w:rPr>
                <w:rStyle w:val="Lienhypertexte"/>
                <w:rFonts w:ascii="Avenir" w:hAnsi="Avenir"/>
                <w:noProof/>
                <w:lang w:val="fr-CD"/>
              </w:rPr>
              <w:t>4.1 Evaluation de la performance du projet sur base des indicateurs du cadre logique</w:t>
            </w:r>
            <w:r w:rsidR="00185E57">
              <w:rPr>
                <w:noProof/>
                <w:webHidden/>
              </w:rPr>
              <w:tab/>
            </w:r>
            <w:r w:rsidR="00185E57">
              <w:rPr>
                <w:noProof/>
                <w:webHidden/>
              </w:rPr>
              <w:fldChar w:fldCharType="begin"/>
            </w:r>
            <w:r w:rsidR="00185E57">
              <w:rPr>
                <w:noProof/>
                <w:webHidden/>
              </w:rPr>
              <w:instrText xml:space="preserve"> PAGEREF _Toc188951710 \h </w:instrText>
            </w:r>
            <w:r w:rsidR="00185E57">
              <w:rPr>
                <w:noProof/>
                <w:webHidden/>
              </w:rPr>
            </w:r>
            <w:r w:rsidR="00185E57">
              <w:rPr>
                <w:noProof/>
                <w:webHidden/>
              </w:rPr>
              <w:fldChar w:fldCharType="separate"/>
            </w:r>
            <w:r w:rsidR="00185E57">
              <w:rPr>
                <w:noProof/>
                <w:webHidden/>
              </w:rPr>
              <w:t>9</w:t>
            </w:r>
            <w:r w:rsidR="00185E57">
              <w:rPr>
                <w:noProof/>
                <w:webHidden/>
              </w:rPr>
              <w:fldChar w:fldCharType="end"/>
            </w:r>
          </w:hyperlink>
        </w:p>
        <w:p w14:paraId="706468CE" w14:textId="3D24E703"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11" w:history="1">
            <w:r w:rsidR="00185E57" w:rsidRPr="006D5A15">
              <w:rPr>
                <w:rStyle w:val="Lienhypertexte"/>
                <w:rFonts w:ascii="Avenir" w:hAnsi="Avenir"/>
                <w:noProof/>
                <w:lang w:val="fr-CD"/>
              </w:rPr>
              <w:t>4.2 Etat d’avancement de mise en œuvre des activités du projet pour la période de rapportage</w:t>
            </w:r>
            <w:r w:rsidR="00185E57">
              <w:rPr>
                <w:noProof/>
                <w:webHidden/>
              </w:rPr>
              <w:tab/>
            </w:r>
            <w:r w:rsidR="00185E57">
              <w:rPr>
                <w:noProof/>
                <w:webHidden/>
              </w:rPr>
              <w:fldChar w:fldCharType="begin"/>
            </w:r>
            <w:r w:rsidR="00185E57">
              <w:rPr>
                <w:noProof/>
                <w:webHidden/>
              </w:rPr>
              <w:instrText xml:space="preserve"> PAGEREF _Toc188951711 \h </w:instrText>
            </w:r>
            <w:r w:rsidR="00185E57">
              <w:rPr>
                <w:noProof/>
                <w:webHidden/>
              </w:rPr>
            </w:r>
            <w:r w:rsidR="00185E57">
              <w:rPr>
                <w:noProof/>
                <w:webHidden/>
              </w:rPr>
              <w:fldChar w:fldCharType="separate"/>
            </w:r>
            <w:r w:rsidR="00185E57">
              <w:rPr>
                <w:noProof/>
                <w:webHidden/>
              </w:rPr>
              <w:t>15</w:t>
            </w:r>
            <w:r w:rsidR="00185E57">
              <w:rPr>
                <w:noProof/>
                <w:webHidden/>
              </w:rPr>
              <w:fldChar w:fldCharType="end"/>
            </w:r>
          </w:hyperlink>
        </w:p>
        <w:p w14:paraId="5715888B" w14:textId="2AD289DD" w:rsidR="00185E57" w:rsidRDefault="00000000">
          <w:pPr>
            <w:pStyle w:val="TM1"/>
            <w:tabs>
              <w:tab w:val="left" w:pos="440"/>
              <w:tab w:val="right" w:leader="dot" w:pos="8754"/>
            </w:tabs>
            <w:rPr>
              <w:rFonts w:asciiTheme="minorHAnsi" w:eastAsiaTheme="minorEastAsia" w:hAnsiTheme="minorHAnsi" w:cstheme="minorBidi"/>
              <w:noProof/>
              <w:kern w:val="2"/>
              <w:lang w:val="fr-CD" w:eastAsia="fr-CD"/>
              <w14:ligatures w14:val="standardContextual"/>
            </w:rPr>
          </w:pPr>
          <w:hyperlink w:anchor="_Toc188951712" w:history="1">
            <w:r w:rsidR="00185E57" w:rsidRPr="006D5A15">
              <w:rPr>
                <w:rStyle w:val="Lienhypertexte"/>
                <w:rFonts w:ascii="Avenir" w:hAnsi="Avenir"/>
                <w:noProof/>
              </w:rPr>
              <w:t>5.</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rPr>
              <w:t>Résultats du Projet</w:t>
            </w:r>
            <w:r w:rsidR="00185E57">
              <w:rPr>
                <w:noProof/>
                <w:webHidden/>
              </w:rPr>
              <w:tab/>
            </w:r>
            <w:r w:rsidR="00185E57">
              <w:rPr>
                <w:noProof/>
                <w:webHidden/>
              </w:rPr>
              <w:fldChar w:fldCharType="begin"/>
            </w:r>
            <w:r w:rsidR="00185E57">
              <w:rPr>
                <w:noProof/>
                <w:webHidden/>
              </w:rPr>
              <w:instrText xml:space="preserve"> PAGEREF _Toc188951712 \h </w:instrText>
            </w:r>
            <w:r w:rsidR="00185E57">
              <w:rPr>
                <w:noProof/>
                <w:webHidden/>
              </w:rPr>
            </w:r>
            <w:r w:rsidR="00185E57">
              <w:rPr>
                <w:noProof/>
                <w:webHidden/>
              </w:rPr>
              <w:fldChar w:fldCharType="separate"/>
            </w:r>
            <w:r w:rsidR="00185E57">
              <w:rPr>
                <w:noProof/>
                <w:webHidden/>
              </w:rPr>
              <w:t>24</w:t>
            </w:r>
            <w:r w:rsidR="00185E57">
              <w:rPr>
                <w:noProof/>
                <w:webHidden/>
              </w:rPr>
              <w:fldChar w:fldCharType="end"/>
            </w:r>
          </w:hyperlink>
        </w:p>
        <w:p w14:paraId="702410F0" w14:textId="6E0363C0"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13" w:history="1">
            <w:r w:rsidR="00185E57" w:rsidRPr="006D5A15">
              <w:rPr>
                <w:rStyle w:val="Lienhypertexte"/>
                <w:rFonts w:ascii="Avenir" w:hAnsi="Avenir"/>
                <w:noProof/>
                <w:lang w:val="fr-CD"/>
              </w:rPr>
              <w:t>5.1 Contributions du projet à l’atteinte des indicateurs du cadre de résultats de CAFI</w:t>
            </w:r>
            <w:r w:rsidR="00185E57">
              <w:rPr>
                <w:noProof/>
                <w:webHidden/>
              </w:rPr>
              <w:tab/>
            </w:r>
            <w:r w:rsidR="00185E57">
              <w:rPr>
                <w:noProof/>
                <w:webHidden/>
              </w:rPr>
              <w:fldChar w:fldCharType="begin"/>
            </w:r>
            <w:r w:rsidR="00185E57">
              <w:rPr>
                <w:noProof/>
                <w:webHidden/>
              </w:rPr>
              <w:instrText xml:space="preserve"> PAGEREF _Toc188951713 \h </w:instrText>
            </w:r>
            <w:r w:rsidR="00185E57">
              <w:rPr>
                <w:noProof/>
                <w:webHidden/>
              </w:rPr>
            </w:r>
            <w:r w:rsidR="00185E57">
              <w:rPr>
                <w:noProof/>
                <w:webHidden/>
              </w:rPr>
              <w:fldChar w:fldCharType="separate"/>
            </w:r>
            <w:r w:rsidR="00185E57">
              <w:rPr>
                <w:noProof/>
                <w:webHidden/>
              </w:rPr>
              <w:t>24</w:t>
            </w:r>
            <w:r w:rsidR="00185E57">
              <w:rPr>
                <w:noProof/>
                <w:webHidden/>
              </w:rPr>
              <w:fldChar w:fldCharType="end"/>
            </w:r>
          </w:hyperlink>
        </w:p>
        <w:p w14:paraId="32AABC3A" w14:textId="7BCA3479"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14" w:history="1">
            <w:r w:rsidR="00185E57" w:rsidRPr="006D5A15">
              <w:rPr>
                <w:rStyle w:val="Lienhypertexte"/>
                <w:rFonts w:ascii="Avenir" w:hAnsi="Avenir"/>
                <w:noProof/>
                <w:lang w:val="fr-CD"/>
              </w:rPr>
              <w:t>5.1.1 Matrice des bénéficiaires</w:t>
            </w:r>
            <w:r w:rsidR="00185E57">
              <w:rPr>
                <w:noProof/>
                <w:webHidden/>
              </w:rPr>
              <w:tab/>
            </w:r>
            <w:r w:rsidR="00185E57">
              <w:rPr>
                <w:noProof/>
                <w:webHidden/>
              </w:rPr>
              <w:fldChar w:fldCharType="begin"/>
            </w:r>
            <w:r w:rsidR="00185E57">
              <w:rPr>
                <w:noProof/>
                <w:webHidden/>
              </w:rPr>
              <w:instrText xml:space="preserve"> PAGEREF _Toc188951714 \h </w:instrText>
            </w:r>
            <w:r w:rsidR="00185E57">
              <w:rPr>
                <w:noProof/>
                <w:webHidden/>
              </w:rPr>
            </w:r>
            <w:r w:rsidR="00185E57">
              <w:rPr>
                <w:noProof/>
                <w:webHidden/>
              </w:rPr>
              <w:fldChar w:fldCharType="separate"/>
            </w:r>
            <w:r w:rsidR="00185E57">
              <w:rPr>
                <w:noProof/>
                <w:webHidden/>
              </w:rPr>
              <w:t>24</w:t>
            </w:r>
            <w:r w:rsidR="00185E57">
              <w:rPr>
                <w:noProof/>
                <w:webHidden/>
              </w:rPr>
              <w:fldChar w:fldCharType="end"/>
            </w:r>
          </w:hyperlink>
        </w:p>
        <w:p w14:paraId="5B03CC6B" w14:textId="6579DBB0"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15" w:history="1">
            <w:r w:rsidR="00185E57" w:rsidRPr="006D5A15">
              <w:rPr>
                <w:rStyle w:val="Lienhypertexte"/>
                <w:rFonts w:ascii="Avenir" w:hAnsi="Avenir"/>
                <w:noProof/>
                <w:lang w:val="fr-CD"/>
              </w:rPr>
              <w:t>5.2 Contributions du projet à l’atteinte des jalons de la Lettre d’intention</w:t>
            </w:r>
            <w:r w:rsidR="00185E57">
              <w:rPr>
                <w:noProof/>
                <w:webHidden/>
              </w:rPr>
              <w:tab/>
            </w:r>
            <w:r w:rsidR="00185E57">
              <w:rPr>
                <w:noProof/>
                <w:webHidden/>
              </w:rPr>
              <w:fldChar w:fldCharType="begin"/>
            </w:r>
            <w:r w:rsidR="00185E57">
              <w:rPr>
                <w:noProof/>
                <w:webHidden/>
              </w:rPr>
              <w:instrText xml:space="preserve"> PAGEREF _Toc188951715 \h </w:instrText>
            </w:r>
            <w:r w:rsidR="00185E57">
              <w:rPr>
                <w:noProof/>
                <w:webHidden/>
              </w:rPr>
            </w:r>
            <w:r w:rsidR="00185E57">
              <w:rPr>
                <w:noProof/>
                <w:webHidden/>
              </w:rPr>
              <w:fldChar w:fldCharType="separate"/>
            </w:r>
            <w:r w:rsidR="00185E57">
              <w:rPr>
                <w:noProof/>
                <w:webHidden/>
              </w:rPr>
              <w:t>26</w:t>
            </w:r>
            <w:r w:rsidR="00185E57">
              <w:rPr>
                <w:noProof/>
                <w:webHidden/>
              </w:rPr>
              <w:fldChar w:fldCharType="end"/>
            </w:r>
          </w:hyperlink>
        </w:p>
        <w:p w14:paraId="3BC60C6C" w14:textId="0F7FE1DB" w:rsidR="00185E57" w:rsidRDefault="00000000">
          <w:pPr>
            <w:pStyle w:val="TM1"/>
            <w:tabs>
              <w:tab w:val="left" w:pos="440"/>
              <w:tab w:val="right" w:leader="dot" w:pos="8754"/>
            </w:tabs>
            <w:rPr>
              <w:rFonts w:asciiTheme="minorHAnsi" w:eastAsiaTheme="minorEastAsia" w:hAnsiTheme="minorHAnsi" w:cstheme="minorBidi"/>
              <w:noProof/>
              <w:kern w:val="2"/>
              <w:lang w:val="fr-CD" w:eastAsia="fr-CD"/>
              <w14:ligatures w14:val="standardContextual"/>
            </w:rPr>
          </w:pPr>
          <w:hyperlink w:anchor="_Toc188951716" w:history="1">
            <w:r w:rsidR="00185E57" w:rsidRPr="006D5A15">
              <w:rPr>
                <w:rStyle w:val="Lienhypertexte"/>
                <w:rFonts w:ascii="Avenir" w:hAnsi="Avenir"/>
                <w:noProof/>
              </w:rPr>
              <w:t>6.</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rPr>
              <w:t>Communication et promotion</w:t>
            </w:r>
            <w:r w:rsidR="00185E57">
              <w:rPr>
                <w:noProof/>
                <w:webHidden/>
              </w:rPr>
              <w:tab/>
            </w:r>
            <w:r w:rsidR="00185E57">
              <w:rPr>
                <w:noProof/>
                <w:webHidden/>
              </w:rPr>
              <w:fldChar w:fldCharType="begin"/>
            </w:r>
            <w:r w:rsidR="00185E57">
              <w:rPr>
                <w:noProof/>
                <w:webHidden/>
              </w:rPr>
              <w:instrText xml:space="preserve"> PAGEREF _Toc188951716 \h </w:instrText>
            </w:r>
            <w:r w:rsidR="00185E57">
              <w:rPr>
                <w:noProof/>
                <w:webHidden/>
              </w:rPr>
            </w:r>
            <w:r w:rsidR="00185E57">
              <w:rPr>
                <w:noProof/>
                <w:webHidden/>
              </w:rPr>
              <w:fldChar w:fldCharType="separate"/>
            </w:r>
            <w:r w:rsidR="00185E57">
              <w:rPr>
                <w:noProof/>
                <w:webHidden/>
              </w:rPr>
              <w:t>26</w:t>
            </w:r>
            <w:r w:rsidR="00185E57">
              <w:rPr>
                <w:noProof/>
                <w:webHidden/>
              </w:rPr>
              <w:fldChar w:fldCharType="end"/>
            </w:r>
          </w:hyperlink>
        </w:p>
        <w:p w14:paraId="37D76620" w14:textId="4902727D"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17" w:history="1">
            <w:r w:rsidR="00185E57" w:rsidRPr="006D5A15">
              <w:rPr>
                <w:rStyle w:val="Lienhypertexte"/>
                <w:rFonts w:ascii="Avenir" w:hAnsi="Avenir"/>
                <w:noProof/>
                <w:lang w:val="fr-CD"/>
              </w:rPr>
              <w:t>6.1 Illustration spécifique-Photos et vidéo HD</w:t>
            </w:r>
            <w:r w:rsidR="00185E57">
              <w:rPr>
                <w:noProof/>
                <w:webHidden/>
              </w:rPr>
              <w:tab/>
            </w:r>
            <w:r w:rsidR="00185E57">
              <w:rPr>
                <w:noProof/>
                <w:webHidden/>
              </w:rPr>
              <w:fldChar w:fldCharType="begin"/>
            </w:r>
            <w:r w:rsidR="00185E57">
              <w:rPr>
                <w:noProof/>
                <w:webHidden/>
              </w:rPr>
              <w:instrText xml:space="preserve"> PAGEREF _Toc188951717 \h </w:instrText>
            </w:r>
            <w:r w:rsidR="00185E57">
              <w:rPr>
                <w:noProof/>
                <w:webHidden/>
              </w:rPr>
            </w:r>
            <w:r w:rsidR="00185E57">
              <w:rPr>
                <w:noProof/>
                <w:webHidden/>
              </w:rPr>
              <w:fldChar w:fldCharType="separate"/>
            </w:r>
            <w:r w:rsidR="00185E57">
              <w:rPr>
                <w:noProof/>
                <w:webHidden/>
              </w:rPr>
              <w:t>26</w:t>
            </w:r>
            <w:r w:rsidR="00185E57">
              <w:rPr>
                <w:noProof/>
                <w:webHidden/>
              </w:rPr>
              <w:fldChar w:fldCharType="end"/>
            </w:r>
          </w:hyperlink>
        </w:p>
        <w:p w14:paraId="5D7599C3" w14:textId="282F1EF8"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18" w:history="1">
            <w:r w:rsidR="00185E57" w:rsidRPr="006D5A15">
              <w:rPr>
                <w:rStyle w:val="Lienhypertexte"/>
                <w:rFonts w:ascii="Avenir" w:hAnsi="Avenir"/>
                <w:noProof/>
                <w:lang w:val="fr-CD"/>
              </w:rPr>
              <w:t>6.2 Stratégie et plan de communication</w:t>
            </w:r>
            <w:r w:rsidR="00185E57">
              <w:rPr>
                <w:noProof/>
                <w:webHidden/>
              </w:rPr>
              <w:tab/>
            </w:r>
            <w:r w:rsidR="00185E57">
              <w:rPr>
                <w:noProof/>
                <w:webHidden/>
              </w:rPr>
              <w:fldChar w:fldCharType="begin"/>
            </w:r>
            <w:r w:rsidR="00185E57">
              <w:rPr>
                <w:noProof/>
                <w:webHidden/>
              </w:rPr>
              <w:instrText xml:space="preserve"> PAGEREF _Toc188951718 \h </w:instrText>
            </w:r>
            <w:r w:rsidR="00185E57">
              <w:rPr>
                <w:noProof/>
                <w:webHidden/>
              </w:rPr>
            </w:r>
            <w:r w:rsidR="00185E57">
              <w:rPr>
                <w:noProof/>
                <w:webHidden/>
              </w:rPr>
              <w:fldChar w:fldCharType="separate"/>
            </w:r>
            <w:r w:rsidR="00185E57">
              <w:rPr>
                <w:noProof/>
                <w:webHidden/>
              </w:rPr>
              <w:t>27</w:t>
            </w:r>
            <w:r w:rsidR="00185E57">
              <w:rPr>
                <w:noProof/>
                <w:webHidden/>
              </w:rPr>
              <w:fldChar w:fldCharType="end"/>
            </w:r>
          </w:hyperlink>
        </w:p>
        <w:p w14:paraId="0398BA44" w14:textId="53167A90" w:rsidR="00185E57" w:rsidRDefault="00000000">
          <w:pPr>
            <w:pStyle w:val="TM1"/>
            <w:tabs>
              <w:tab w:val="left" w:pos="440"/>
              <w:tab w:val="right" w:leader="dot" w:pos="8754"/>
            </w:tabs>
            <w:rPr>
              <w:rFonts w:asciiTheme="minorHAnsi" w:eastAsiaTheme="minorEastAsia" w:hAnsiTheme="minorHAnsi" w:cstheme="minorBidi"/>
              <w:noProof/>
              <w:kern w:val="2"/>
              <w:lang w:val="fr-CD" w:eastAsia="fr-CD"/>
              <w14:ligatures w14:val="standardContextual"/>
            </w:rPr>
          </w:pPr>
          <w:hyperlink w:anchor="_Toc188951719" w:history="1">
            <w:r w:rsidR="00185E57" w:rsidRPr="006D5A15">
              <w:rPr>
                <w:rStyle w:val="Lienhypertexte"/>
                <w:rFonts w:ascii="Avenir" w:hAnsi="Avenir"/>
                <w:noProof/>
              </w:rPr>
              <w:t>7.</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rPr>
              <w:t>Exécution financière</w:t>
            </w:r>
            <w:r w:rsidR="00185E57">
              <w:rPr>
                <w:noProof/>
                <w:webHidden/>
              </w:rPr>
              <w:tab/>
            </w:r>
            <w:r w:rsidR="00185E57">
              <w:rPr>
                <w:noProof/>
                <w:webHidden/>
              </w:rPr>
              <w:fldChar w:fldCharType="begin"/>
            </w:r>
            <w:r w:rsidR="00185E57">
              <w:rPr>
                <w:noProof/>
                <w:webHidden/>
              </w:rPr>
              <w:instrText xml:space="preserve"> PAGEREF _Toc188951719 \h </w:instrText>
            </w:r>
            <w:r w:rsidR="00185E57">
              <w:rPr>
                <w:noProof/>
                <w:webHidden/>
              </w:rPr>
            </w:r>
            <w:r w:rsidR="00185E57">
              <w:rPr>
                <w:noProof/>
                <w:webHidden/>
              </w:rPr>
              <w:fldChar w:fldCharType="separate"/>
            </w:r>
            <w:r w:rsidR="00185E57">
              <w:rPr>
                <w:noProof/>
                <w:webHidden/>
              </w:rPr>
              <w:t>29</w:t>
            </w:r>
            <w:r w:rsidR="00185E57">
              <w:rPr>
                <w:noProof/>
                <w:webHidden/>
              </w:rPr>
              <w:fldChar w:fldCharType="end"/>
            </w:r>
          </w:hyperlink>
        </w:p>
        <w:p w14:paraId="152E6FD0" w14:textId="0EEE77AF"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20" w:history="1">
            <w:r w:rsidR="00185E57" w:rsidRPr="006D5A15">
              <w:rPr>
                <w:rStyle w:val="Lienhypertexte"/>
                <w:rFonts w:ascii="Avenir" w:hAnsi="Avenir"/>
                <w:noProof/>
              </w:rPr>
              <w:t>7.1 Décaissements</w:t>
            </w:r>
            <w:r w:rsidR="00185E57">
              <w:rPr>
                <w:noProof/>
                <w:webHidden/>
              </w:rPr>
              <w:tab/>
            </w:r>
            <w:r w:rsidR="00185E57">
              <w:rPr>
                <w:noProof/>
                <w:webHidden/>
              </w:rPr>
              <w:fldChar w:fldCharType="begin"/>
            </w:r>
            <w:r w:rsidR="00185E57">
              <w:rPr>
                <w:noProof/>
                <w:webHidden/>
              </w:rPr>
              <w:instrText xml:space="preserve"> PAGEREF _Toc188951720 \h </w:instrText>
            </w:r>
            <w:r w:rsidR="00185E57">
              <w:rPr>
                <w:noProof/>
                <w:webHidden/>
              </w:rPr>
            </w:r>
            <w:r w:rsidR="00185E57">
              <w:rPr>
                <w:noProof/>
                <w:webHidden/>
              </w:rPr>
              <w:fldChar w:fldCharType="separate"/>
            </w:r>
            <w:r w:rsidR="00185E57">
              <w:rPr>
                <w:noProof/>
                <w:webHidden/>
              </w:rPr>
              <w:t>29</w:t>
            </w:r>
            <w:r w:rsidR="00185E57">
              <w:rPr>
                <w:noProof/>
                <w:webHidden/>
              </w:rPr>
              <w:fldChar w:fldCharType="end"/>
            </w:r>
          </w:hyperlink>
        </w:p>
        <w:p w14:paraId="31843F60" w14:textId="79ACF2DB"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21" w:history="1">
            <w:r w:rsidR="00185E57" w:rsidRPr="006D5A15">
              <w:rPr>
                <w:rStyle w:val="Lienhypertexte"/>
                <w:rFonts w:ascii="Avenir" w:hAnsi="Avenir"/>
                <w:noProof/>
              </w:rPr>
              <w:t>7.2 Contrats</w:t>
            </w:r>
            <w:r w:rsidR="00185E57">
              <w:rPr>
                <w:noProof/>
                <w:webHidden/>
              </w:rPr>
              <w:tab/>
            </w:r>
            <w:r w:rsidR="00185E57">
              <w:rPr>
                <w:noProof/>
                <w:webHidden/>
              </w:rPr>
              <w:fldChar w:fldCharType="begin"/>
            </w:r>
            <w:r w:rsidR="00185E57">
              <w:rPr>
                <w:noProof/>
                <w:webHidden/>
              </w:rPr>
              <w:instrText xml:space="preserve"> PAGEREF _Toc188951721 \h </w:instrText>
            </w:r>
            <w:r w:rsidR="00185E57">
              <w:rPr>
                <w:noProof/>
                <w:webHidden/>
              </w:rPr>
            </w:r>
            <w:r w:rsidR="00185E57">
              <w:rPr>
                <w:noProof/>
                <w:webHidden/>
              </w:rPr>
              <w:fldChar w:fldCharType="separate"/>
            </w:r>
            <w:r w:rsidR="00185E57">
              <w:rPr>
                <w:noProof/>
                <w:webHidden/>
              </w:rPr>
              <w:t>34</w:t>
            </w:r>
            <w:r w:rsidR="00185E57">
              <w:rPr>
                <w:noProof/>
                <w:webHidden/>
              </w:rPr>
              <w:fldChar w:fldCharType="end"/>
            </w:r>
          </w:hyperlink>
        </w:p>
        <w:p w14:paraId="39802449" w14:textId="028C20A9"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22" w:history="1">
            <w:r w:rsidR="00185E57" w:rsidRPr="006D5A15">
              <w:rPr>
                <w:rStyle w:val="Lienhypertexte"/>
                <w:rFonts w:ascii="Avenir" w:hAnsi="Avenir"/>
                <w:noProof/>
                <w:lang w:val="fr-CD"/>
              </w:rPr>
              <w:t>7.3 Gestion financière, approvisionnement et ressources humaines</w:t>
            </w:r>
            <w:r w:rsidR="00185E57">
              <w:rPr>
                <w:noProof/>
                <w:webHidden/>
              </w:rPr>
              <w:tab/>
            </w:r>
            <w:r w:rsidR="00185E57">
              <w:rPr>
                <w:noProof/>
                <w:webHidden/>
              </w:rPr>
              <w:fldChar w:fldCharType="begin"/>
            </w:r>
            <w:r w:rsidR="00185E57">
              <w:rPr>
                <w:noProof/>
                <w:webHidden/>
              </w:rPr>
              <w:instrText xml:space="preserve"> PAGEREF _Toc188951722 \h </w:instrText>
            </w:r>
            <w:r w:rsidR="00185E57">
              <w:rPr>
                <w:noProof/>
                <w:webHidden/>
              </w:rPr>
            </w:r>
            <w:r w:rsidR="00185E57">
              <w:rPr>
                <w:noProof/>
                <w:webHidden/>
              </w:rPr>
              <w:fldChar w:fldCharType="separate"/>
            </w:r>
            <w:r w:rsidR="00185E57">
              <w:rPr>
                <w:noProof/>
                <w:webHidden/>
              </w:rPr>
              <w:t>34</w:t>
            </w:r>
            <w:r w:rsidR="00185E57">
              <w:rPr>
                <w:noProof/>
                <w:webHidden/>
              </w:rPr>
              <w:fldChar w:fldCharType="end"/>
            </w:r>
          </w:hyperlink>
        </w:p>
        <w:p w14:paraId="03FCD944" w14:textId="3E345B14"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23" w:history="1">
            <w:r w:rsidR="00185E57" w:rsidRPr="006D5A15">
              <w:rPr>
                <w:rStyle w:val="Lienhypertexte"/>
                <w:rFonts w:ascii="Avenir" w:hAnsi="Avenir"/>
                <w:noProof/>
                <w:lang w:val="fr-CD"/>
              </w:rPr>
              <w:t>7.4 Mobilisation de ressources</w:t>
            </w:r>
            <w:r w:rsidR="00185E57">
              <w:rPr>
                <w:noProof/>
                <w:webHidden/>
              </w:rPr>
              <w:tab/>
            </w:r>
            <w:r w:rsidR="00185E57">
              <w:rPr>
                <w:noProof/>
                <w:webHidden/>
              </w:rPr>
              <w:fldChar w:fldCharType="begin"/>
            </w:r>
            <w:r w:rsidR="00185E57">
              <w:rPr>
                <w:noProof/>
                <w:webHidden/>
              </w:rPr>
              <w:instrText xml:space="preserve"> PAGEREF _Toc188951723 \h </w:instrText>
            </w:r>
            <w:r w:rsidR="00185E57">
              <w:rPr>
                <w:noProof/>
                <w:webHidden/>
              </w:rPr>
            </w:r>
            <w:r w:rsidR="00185E57">
              <w:rPr>
                <w:noProof/>
                <w:webHidden/>
              </w:rPr>
              <w:fldChar w:fldCharType="separate"/>
            </w:r>
            <w:r w:rsidR="00185E57">
              <w:rPr>
                <w:noProof/>
                <w:webHidden/>
              </w:rPr>
              <w:t>35</w:t>
            </w:r>
            <w:r w:rsidR="00185E57">
              <w:rPr>
                <w:noProof/>
                <w:webHidden/>
              </w:rPr>
              <w:fldChar w:fldCharType="end"/>
            </w:r>
          </w:hyperlink>
        </w:p>
        <w:p w14:paraId="1627C9E4" w14:textId="24D244DA"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24" w:history="1">
            <w:r w:rsidR="00185E57" w:rsidRPr="006D5A15">
              <w:rPr>
                <w:rStyle w:val="Lienhypertexte"/>
                <w:rFonts w:ascii="Avenir" w:hAnsi="Avenir"/>
                <w:noProof/>
                <w:lang w:val="fr-CD"/>
              </w:rPr>
              <w:t>7.5 Audits</w:t>
            </w:r>
            <w:r w:rsidR="00185E57">
              <w:rPr>
                <w:noProof/>
                <w:webHidden/>
              </w:rPr>
              <w:tab/>
            </w:r>
            <w:r w:rsidR="00185E57">
              <w:rPr>
                <w:noProof/>
                <w:webHidden/>
              </w:rPr>
              <w:fldChar w:fldCharType="begin"/>
            </w:r>
            <w:r w:rsidR="00185E57">
              <w:rPr>
                <w:noProof/>
                <w:webHidden/>
              </w:rPr>
              <w:instrText xml:space="preserve"> PAGEREF _Toc188951724 \h </w:instrText>
            </w:r>
            <w:r w:rsidR="00185E57">
              <w:rPr>
                <w:noProof/>
                <w:webHidden/>
              </w:rPr>
            </w:r>
            <w:r w:rsidR="00185E57">
              <w:rPr>
                <w:noProof/>
                <w:webHidden/>
              </w:rPr>
              <w:fldChar w:fldCharType="separate"/>
            </w:r>
            <w:r w:rsidR="00185E57">
              <w:rPr>
                <w:noProof/>
                <w:webHidden/>
              </w:rPr>
              <w:t>35</w:t>
            </w:r>
            <w:r w:rsidR="00185E57">
              <w:rPr>
                <w:noProof/>
                <w:webHidden/>
              </w:rPr>
              <w:fldChar w:fldCharType="end"/>
            </w:r>
          </w:hyperlink>
        </w:p>
        <w:p w14:paraId="0F78EE8C" w14:textId="3471BEAA"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25" w:history="1">
            <w:r w:rsidR="00185E57" w:rsidRPr="006D5A15">
              <w:rPr>
                <w:rStyle w:val="Lienhypertexte"/>
                <w:rFonts w:ascii="Avenir" w:hAnsi="Avenir"/>
                <w:noProof/>
                <w:lang w:val="fr-CD"/>
              </w:rPr>
              <w:t>7.6 Révisions budgétaires</w:t>
            </w:r>
            <w:r w:rsidR="00185E57">
              <w:rPr>
                <w:noProof/>
                <w:webHidden/>
              </w:rPr>
              <w:tab/>
            </w:r>
            <w:r w:rsidR="00185E57">
              <w:rPr>
                <w:noProof/>
                <w:webHidden/>
              </w:rPr>
              <w:fldChar w:fldCharType="begin"/>
            </w:r>
            <w:r w:rsidR="00185E57">
              <w:rPr>
                <w:noProof/>
                <w:webHidden/>
              </w:rPr>
              <w:instrText xml:space="preserve"> PAGEREF _Toc188951725 \h </w:instrText>
            </w:r>
            <w:r w:rsidR="00185E57">
              <w:rPr>
                <w:noProof/>
                <w:webHidden/>
              </w:rPr>
            </w:r>
            <w:r w:rsidR="00185E57">
              <w:rPr>
                <w:noProof/>
                <w:webHidden/>
              </w:rPr>
              <w:fldChar w:fldCharType="separate"/>
            </w:r>
            <w:r w:rsidR="00185E57">
              <w:rPr>
                <w:noProof/>
                <w:webHidden/>
              </w:rPr>
              <w:t>35</w:t>
            </w:r>
            <w:r w:rsidR="00185E57">
              <w:rPr>
                <w:noProof/>
                <w:webHidden/>
              </w:rPr>
              <w:fldChar w:fldCharType="end"/>
            </w:r>
          </w:hyperlink>
        </w:p>
        <w:p w14:paraId="2D64259C" w14:textId="74D9EDA0" w:rsidR="00185E57" w:rsidRDefault="00000000">
          <w:pPr>
            <w:pStyle w:val="TM1"/>
            <w:tabs>
              <w:tab w:val="left" w:pos="440"/>
              <w:tab w:val="right" w:leader="dot" w:pos="8754"/>
            </w:tabs>
            <w:rPr>
              <w:rFonts w:asciiTheme="minorHAnsi" w:eastAsiaTheme="minorEastAsia" w:hAnsiTheme="minorHAnsi" w:cstheme="minorBidi"/>
              <w:noProof/>
              <w:kern w:val="2"/>
              <w:lang w:val="fr-CD" w:eastAsia="fr-CD"/>
              <w14:ligatures w14:val="standardContextual"/>
            </w:rPr>
          </w:pPr>
          <w:hyperlink w:anchor="_Toc188951726" w:history="1">
            <w:r w:rsidR="00185E57" w:rsidRPr="006D5A15">
              <w:rPr>
                <w:rStyle w:val="Lienhypertexte"/>
                <w:rFonts w:ascii="Avenir" w:hAnsi="Avenir"/>
                <w:noProof/>
                <w:lang w:val="fr-CD"/>
              </w:rPr>
              <w:t>8.</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lang w:val="fr-CD"/>
              </w:rPr>
              <w:t>Suivi évaluation et apprentissage du projet</w:t>
            </w:r>
            <w:r w:rsidR="00185E57">
              <w:rPr>
                <w:noProof/>
                <w:webHidden/>
              </w:rPr>
              <w:tab/>
            </w:r>
            <w:r w:rsidR="00185E57">
              <w:rPr>
                <w:noProof/>
                <w:webHidden/>
              </w:rPr>
              <w:fldChar w:fldCharType="begin"/>
            </w:r>
            <w:r w:rsidR="00185E57">
              <w:rPr>
                <w:noProof/>
                <w:webHidden/>
              </w:rPr>
              <w:instrText xml:space="preserve"> PAGEREF _Toc188951726 \h </w:instrText>
            </w:r>
            <w:r w:rsidR="00185E57">
              <w:rPr>
                <w:noProof/>
                <w:webHidden/>
              </w:rPr>
            </w:r>
            <w:r w:rsidR="00185E57">
              <w:rPr>
                <w:noProof/>
                <w:webHidden/>
              </w:rPr>
              <w:fldChar w:fldCharType="separate"/>
            </w:r>
            <w:r w:rsidR="00185E57">
              <w:rPr>
                <w:noProof/>
                <w:webHidden/>
              </w:rPr>
              <w:t>35</w:t>
            </w:r>
            <w:r w:rsidR="00185E57">
              <w:rPr>
                <w:noProof/>
                <w:webHidden/>
              </w:rPr>
              <w:fldChar w:fldCharType="end"/>
            </w:r>
          </w:hyperlink>
        </w:p>
        <w:p w14:paraId="7603A6B6" w14:textId="461EFDE5"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27" w:history="1">
            <w:r w:rsidR="00185E57" w:rsidRPr="006D5A15">
              <w:rPr>
                <w:rStyle w:val="Lienhypertexte"/>
                <w:rFonts w:ascii="Avenir" w:hAnsi="Avenir"/>
                <w:noProof/>
                <w:lang w:val="fr-CD"/>
              </w:rPr>
              <w:t>8.1 Etat d’avancement du plan de suivi du projet</w:t>
            </w:r>
            <w:r w:rsidR="00185E57">
              <w:rPr>
                <w:noProof/>
                <w:webHidden/>
              </w:rPr>
              <w:tab/>
            </w:r>
            <w:r w:rsidR="00185E57">
              <w:rPr>
                <w:noProof/>
                <w:webHidden/>
              </w:rPr>
              <w:fldChar w:fldCharType="begin"/>
            </w:r>
            <w:r w:rsidR="00185E57">
              <w:rPr>
                <w:noProof/>
                <w:webHidden/>
              </w:rPr>
              <w:instrText xml:space="preserve"> PAGEREF _Toc188951727 \h </w:instrText>
            </w:r>
            <w:r w:rsidR="00185E57">
              <w:rPr>
                <w:noProof/>
                <w:webHidden/>
              </w:rPr>
            </w:r>
            <w:r w:rsidR="00185E57">
              <w:rPr>
                <w:noProof/>
                <w:webHidden/>
              </w:rPr>
              <w:fldChar w:fldCharType="separate"/>
            </w:r>
            <w:r w:rsidR="00185E57">
              <w:rPr>
                <w:noProof/>
                <w:webHidden/>
              </w:rPr>
              <w:t>36</w:t>
            </w:r>
            <w:r w:rsidR="00185E57">
              <w:rPr>
                <w:noProof/>
                <w:webHidden/>
              </w:rPr>
              <w:fldChar w:fldCharType="end"/>
            </w:r>
          </w:hyperlink>
        </w:p>
        <w:p w14:paraId="051F9A8B" w14:textId="7483AA7F"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28" w:history="1">
            <w:r w:rsidR="00185E57" w:rsidRPr="006D5A15">
              <w:rPr>
                <w:rStyle w:val="Lienhypertexte"/>
                <w:rFonts w:ascii="Avenir" w:hAnsi="Avenir"/>
                <w:noProof/>
              </w:rPr>
              <w:t>8.2 Evaluations</w:t>
            </w:r>
            <w:r w:rsidR="00185E57">
              <w:rPr>
                <w:noProof/>
                <w:webHidden/>
              </w:rPr>
              <w:tab/>
            </w:r>
            <w:r w:rsidR="00185E57">
              <w:rPr>
                <w:noProof/>
                <w:webHidden/>
              </w:rPr>
              <w:fldChar w:fldCharType="begin"/>
            </w:r>
            <w:r w:rsidR="00185E57">
              <w:rPr>
                <w:noProof/>
                <w:webHidden/>
              </w:rPr>
              <w:instrText xml:space="preserve"> PAGEREF _Toc188951728 \h </w:instrText>
            </w:r>
            <w:r w:rsidR="00185E57">
              <w:rPr>
                <w:noProof/>
                <w:webHidden/>
              </w:rPr>
            </w:r>
            <w:r w:rsidR="00185E57">
              <w:rPr>
                <w:noProof/>
                <w:webHidden/>
              </w:rPr>
              <w:fldChar w:fldCharType="separate"/>
            </w:r>
            <w:r w:rsidR="00185E57">
              <w:rPr>
                <w:noProof/>
                <w:webHidden/>
              </w:rPr>
              <w:t>36</w:t>
            </w:r>
            <w:r w:rsidR="00185E57">
              <w:rPr>
                <w:noProof/>
                <w:webHidden/>
              </w:rPr>
              <w:fldChar w:fldCharType="end"/>
            </w:r>
          </w:hyperlink>
        </w:p>
        <w:p w14:paraId="287874E1" w14:textId="1D12B1AB"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29" w:history="1">
            <w:r w:rsidR="00185E57" w:rsidRPr="006D5A15">
              <w:rPr>
                <w:rStyle w:val="Lienhypertexte"/>
                <w:rFonts w:ascii="Avenir" w:hAnsi="Avenir"/>
                <w:noProof/>
                <w:lang w:val="fr-CD"/>
              </w:rPr>
              <w:t>8.3 Intégration des leçons apprises</w:t>
            </w:r>
            <w:r w:rsidR="00185E57">
              <w:rPr>
                <w:noProof/>
                <w:webHidden/>
              </w:rPr>
              <w:tab/>
            </w:r>
            <w:r w:rsidR="00185E57">
              <w:rPr>
                <w:noProof/>
                <w:webHidden/>
              </w:rPr>
              <w:fldChar w:fldCharType="begin"/>
            </w:r>
            <w:r w:rsidR="00185E57">
              <w:rPr>
                <w:noProof/>
                <w:webHidden/>
              </w:rPr>
              <w:instrText xml:space="preserve"> PAGEREF _Toc188951729 \h </w:instrText>
            </w:r>
            <w:r w:rsidR="00185E57">
              <w:rPr>
                <w:noProof/>
                <w:webHidden/>
              </w:rPr>
            </w:r>
            <w:r w:rsidR="00185E57">
              <w:rPr>
                <w:noProof/>
                <w:webHidden/>
              </w:rPr>
              <w:fldChar w:fldCharType="separate"/>
            </w:r>
            <w:r w:rsidR="00185E57">
              <w:rPr>
                <w:noProof/>
                <w:webHidden/>
              </w:rPr>
              <w:t>37</w:t>
            </w:r>
            <w:r w:rsidR="00185E57">
              <w:rPr>
                <w:noProof/>
                <w:webHidden/>
              </w:rPr>
              <w:fldChar w:fldCharType="end"/>
            </w:r>
          </w:hyperlink>
        </w:p>
        <w:p w14:paraId="30289FED" w14:textId="25E07F43"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30" w:history="1">
            <w:r w:rsidR="00185E57" w:rsidRPr="006D5A15">
              <w:rPr>
                <w:rStyle w:val="Lienhypertexte"/>
                <w:rFonts w:ascii="Avenir" w:hAnsi="Avenir"/>
                <w:noProof/>
                <w:lang w:val="fr-CD"/>
              </w:rPr>
              <w:t>8.4 Révisions programmatiques (le cas échéant)</w:t>
            </w:r>
            <w:r w:rsidR="00185E57">
              <w:rPr>
                <w:noProof/>
                <w:webHidden/>
              </w:rPr>
              <w:tab/>
            </w:r>
            <w:r w:rsidR="00185E57">
              <w:rPr>
                <w:noProof/>
                <w:webHidden/>
              </w:rPr>
              <w:fldChar w:fldCharType="begin"/>
            </w:r>
            <w:r w:rsidR="00185E57">
              <w:rPr>
                <w:noProof/>
                <w:webHidden/>
              </w:rPr>
              <w:instrText xml:space="preserve"> PAGEREF _Toc188951730 \h </w:instrText>
            </w:r>
            <w:r w:rsidR="00185E57">
              <w:rPr>
                <w:noProof/>
                <w:webHidden/>
              </w:rPr>
            </w:r>
            <w:r w:rsidR="00185E57">
              <w:rPr>
                <w:noProof/>
                <w:webHidden/>
              </w:rPr>
              <w:fldChar w:fldCharType="separate"/>
            </w:r>
            <w:r w:rsidR="00185E57">
              <w:rPr>
                <w:noProof/>
                <w:webHidden/>
              </w:rPr>
              <w:t>37</w:t>
            </w:r>
            <w:r w:rsidR="00185E57">
              <w:rPr>
                <w:noProof/>
                <w:webHidden/>
              </w:rPr>
              <w:fldChar w:fldCharType="end"/>
            </w:r>
          </w:hyperlink>
        </w:p>
        <w:p w14:paraId="218C05D1" w14:textId="01D6A29E" w:rsidR="00185E57" w:rsidRDefault="00000000">
          <w:pPr>
            <w:pStyle w:val="TM1"/>
            <w:tabs>
              <w:tab w:val="left" w:pos="440"/>
              <w:tab w:val="right" w:leader="dot" w:pos="8754"/>
            </w:tabs>
            <w:rPr>
              <w:rFonts w:asciiTheme="minorHAnsi" w:eastAsiaTheme="minorEastAsia" w:hAnsiTheme="minorHAnsi" w:cstheme="minorBidi"/>
              <w:noProof/>
              <w:kern w:val="2"/>
              <w:lang w:val="fr-CD" w:eastAsia="fr-CD"/>
              <w14:ligatures w14:val="standardContextual"/>
            </w:rPr>
          </w:pPr>
          <w:hyperlink w:anchor="_Toc188951731" w:history="1">
            <w:r w:rsidR="00185E57" w:rsidRPr="006D5A15">
              <w:rPr>
                <w:rStyle w:val="Lienhypertexte"/>
                <w:rFonts w:ascii="Avenir" w:hAnsi="Avenir"/>
                <w:noProof/>
              </w:rPr>
              <w:t>9.</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rPr>
              <w:t>Thèmes transversaux</w:t>
            </w:r>
            <w:r w:rsidR="00185E57">
              <w:rPr>
                <w:noProof/>
                <w:webHidden/>
              </w:rPr>
              <w:tab/>
            </w:r>
            <w:r w:rsidR="00185E57">
              <w:rPr>
                <w:noProof/>
                <w:webHidden/>
              </w:rPr>
              <w:fldChar w:fldCharType="begin"/>
            </w:r>
            <w:r w:rsidR="00185E57">
              <w:rPr>
                <w:noProof/>
                <w:webHidden/>
              </w:rPr>
              <w:instrText xml:space="preserve"> PAGEREF _Toc188951731 \h </w:instrText>
            </w:r>
            <w:r w:rsidR="00185E57">
              <w:rPr>
                <w:noProof/>
                <w:webHidden/>
              </w:rPr>
            </w:r>
            <w:r w:rsidR="00185E57">
              <w:rPr>
                <w:noProof/>
                <w:webHidden/>
              </w:rPr>
              <w:fldChar w:fldCharType="separate"/>
            </w:r>
            <w:r w:rsidR="00185E57">
              <w:rPr>
                <w:noProof/>
                <w:webHidden/>
              </w:rPr>
              <w:t>37</w:t>
            </w:r>
            <w:r w:rsidR="00185E57">
              <w:rPr>
                <w:noProof/>
                <w:webHidden/>
              </w:rPr>
              <w:fldChar w:fldCharType="end"/>
            </w:r>
          </w:hyperlink>
        </w:p>
        <w:p w14:paraId="13C7D7AE" w14:textId="2A8C77EA"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32" w:history="1">
            <w:r w:rsidR="00185E57" w:rsidRPr="006D5A15">
              <w:rPr>
                <w:rStyle w:val="Lienhypertexte"/>
                <w:rFonts w:ascii="Avenir" w:hAnsi="Avenir"/>
                <w:noProof/>
                <w:lang w:val="fr-CD"/>
              </w:rPr>
              <w:t>9.1 Genre, peuples autochtones et autres groupes vulnérables</w:t>
            </w:r>
            <w:r w:rsidR="00185E57">
              <w:rPr>
                <w:noProof/>
                <w:webHidden/>
              </w:rPr>
              <w:tab/>
            </w:r>
            <w:r w:rsidR="00185E57">
              <w:rPr>
                <w:noProof/>
                <w:webHidden/>
              </w:rPr>
              <w:fldChar w:fldCharType="begin"/>
            </w:r>
            <w:r w:rsidR="00185E57">
              <w:rPr>
                <w:noProof/>
                <w:webHidden/>
              </w:rPr>
              <w:instrText xml:space="preserve"> PAGEREF _Toc188951732 \h </w:instrText>
            </w:r>
            <w:r w:rsidR="00185E57">
              <w:rPr>
                <w:noProof/>
                <w:webHidden/>
              </w:rPr>
            </w:r>
            <w:r w:rsidR="00185E57">
              <w:rPr>
                <w:noProof/>
                <w:webHidden/>
              </w:rPr>
              <w:fldChar w:fldCharType="separate"/>
            </w:r>
            <w:r w:rsidR="00185E57">
              <w:rPr>
                <w:noProof/>
                <w:webHidden/>
              </w:rPr>
              <w:t>37</w:t>
            </w:r>
            <w:r w:rsidR="00185E57">
              <w:rPr>
                <w:noProof/>
                <w:webHidden/>
              </w:rPr>
              <w:fldChar w:fldCharType="end"/>
            </w:r>
          </w:hyperlink>
        </w:p>
        <w:p w14:paraId="74A9DCE3" w14:textId="117BAA36"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33" w:history="1">
            <w:r w:rsidR="00185E57" w:rsidRPr="006D5A15">
              <w:rPr>
                <w:rStyle w:val="Lienhypertexte"/>
                <w:rFonts w:ascii="Avenir" w:hAnsi="Avenir"/>
                <w:noProof/>
                <w:lang w:val="fr-CD"/>
              </w:rPr>
              <w:t>9.2 Respect des standards environnementaux et sociaux</w:t>
            </w:r>
            <w:r w:rsidR="00185E57">
              <w:rPr>
                <w:noProof/>
                <w:webHidden/>
              </w:rPr>
              <w:tab/>
            </w:r>
            <w:r w:rsidR="00185E57">
              <w:rPr>
                <w:noProof/>
                <w:webHidden/>
              </w:rPr>
              <w:fldChar w:fldCharType="begin"/>
            </w:r>
            <w:r w:rsidR="00185E57">
              <w:rPr>
                <w:noProof/>
                <w:webHidden/>
              </w:rPr>
              <w:instrText xml:space="preserve"> PAGEREF _Toc188951733 \h </w:instrText>
            </w:r>
            <w:r w:rsidR="00185E57">
              <w:rPr>
                <w:noProof/>
                <w:webHidden/>
              </w:rPr>
            </w:r>
            <w:r w:rsidR="00185E57">
              <w:rPr>
                <w:noProof/>
                <w:webHidden/>
              </w:rPr>
              <w:fldChar w:fldCharType="separate"/>
            </w:r>
            <w:r w:rsidR="00185E57">
              <w:rPr>
                <w:noProof/>
                <w:webHidden/>
              </w:rPr>
              <w:t>38</w:t>
            </w:r>
            <w:r w:rsidR="00185E57">
              <w:rPr>
                <w:noProof/>
                <w:webHidden/>
              </w:rPr>
              <w:fldChar w:fldCharType="end"/>
            </w:r>
          </w:hyperlink>
        </w:p>
        <w:p w14:paraId="338BF6E3" w14:textId="64576E69" w:rsidR="00185E57" w:rsidRDefault="00000000">
          <w:pPr>
            <w:pStyle w:val="TM1"/>
            <w:tabs>
              <w:tab w:val="left" w:pos="630"/>
              <w:tab w:val="right" w:leader="dot" w:pos="8754"/>
            </w:tabs>
            <w:rPr>
              <w:rFonts w:asciiTheme="minorHAnsi" w:eastAsiaTheme="minorEastAsia" w:hAnsiTheme="minorHAnsi" w:cstheme="minorBidi"/>
              <w:noProof/>
              <w:kern w:val="2"/>
              <w:lang w:val="fr-CD" w:eastAsia="fr-CD"/>
              <w14:ligatures w14:val="standardContextual"/>
            </w:rPr>
          </w:pPr>
          <w:hyperlink w:anchor="_Toc188951734" w:history="1">
            <w:r w:rsidR="00185E57" w:rsidRPr="006D5A15">
              <w:rPr>
                <w:rStyle w:val="Lienhypertexte"/>
                <w:rFonts w:ascii="Avenir" w:hAnsi="Avenir"/>
                <w:noProof/>
              </w:rPr>
              <w:t>10.</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rPr>
              <w:t>Gestion des risques</w:t>
            </w:r>
            <w:r w:rsidR="00185E57">
              <w:rPr>
                <w:noProof/>
                <w:webHidden/>
              </w:rPr>
              <w:tab/>
            </w:r>
            <w:r w:rsidR="00185E57">
              <w:rPr>
                <w:noProof/>
                <w:webHidden/>
              </w:rPr>
              <w:fldChar w:fldCharType="begin"/>
            </w:r>
            <w:r w:rsidR="00185E57">
              <w:rPr>
                <w:noProof/>
                <w:webHidden/>
              </w:rPr>
              <w:instrText xml:space="preserve"> PAGEREF _Toc188951734 \h </w:instrText>
            </w:r>
            <w:r w:rsidR="00185E57">
              <w:rPr>
                <w:noProof/>
                <w:webHidden/>
              </w:rPr>
            </w:r>
            <w:r w:rsidR="00185E57">
              <w:rPr>
                <w:noProof/>
                <w:webHidden/>
              </w:rPr>
              <w:fldChar w:fldCharType="separate"/>
            </w:r>
            <w:r w:rsidR="00185E57">
              <w:rPr>
                <w:noProof/>
                <w:webHidden/>
              </w:rPr>
              <w:t>42</w:t>
            </w:r>
            <w:r w:rsidR="00185E57">
              <w:rPr>
                <w:noProof/>
                <w:webHidden/>
              </w:rPr>
              <w:fldChar w:fldCharType="end"/>
            </w:r>
          </w:hyperlink>
        </w:p>
        <w:p w14:paraId="1B8B3736" w14:textId="09C28524"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35" w:history="1">
            <w:r w:rsidR="00185E57" w:rsidRPr="006D5A15">
              <w:rPr>
                <w:rStyle w:val="Lienhypertexte"/>
                <w:rFonts w:ascii="Avenir" w:hAnsi="Avenir"/>
                <w:noProof/>
                <w:lang w:val="fr-CD"/>
              </w:rPr>
              <w:t>10.1 Matrice de gestion des risques sur la base de l'analyse effectuée</w:t>
            </w:r>
            <w:r w:rsidR="00185E57">
              <w:rPr>
                <w:noProof/>
                <w:webHidden/>
              </w:rPr>
              <w:tab/>
            </w:r>
            <w:r w:rsidR="00185E57">
              <w:rPr>
                <w:noProof/>
                <w:webHidden/>
              </w:rPr>
              <w:fldChar w:fldCharType="begin"/>
            </w:r>
            <w:r w:rsidR="00185E57">
              <w:rPr>
                <w:noProof/>
                <w:webHidden/>
              </w:rPr>
              <w:instrText xml:space="preserve"> PAGEREF _Toc188951735 \h </w:instrText>
            </w:r>
            <w:r w:rsidR="00185E57">
              <w:rPr>
                <w:noProof/>
                <w:webHidden/>
              </w:rPr>
            </w:r>
            <w:r w:rsidR="00185E57">
              <w:rPr>
                <w:noProof/>
                <w:webHidden/>
              </w:rPr>
              <w:fldChar w:fldCharType="separate"/>
            </w:r>
            <w:r w:rsidR="00185E57">
              <w:rPr>
                <w:noProof/>
                <w:webHidden/>
              </w:rPr>
              <w:t>42</w:t>
            </w:r>
            <w:r w:rsidR="00185E57">
              <w:rPr>
                <w:noProof/>
                <w:webHidden/>
              </w:rPr>
              <w:fldChar w:fldCharType="end"/>
            </w:r>
          </w:hyperlink>
        </w:p>
        <w:p w14:paraId="46D1D6CD" w14:textId="332BDF47" w:rsidR="00185E57" w:rsidRDefault="00000000">
          <w:pPr>
            <w:pStyle w:val="TM2"/>
            <w:tabs>
              <w:tab w:val="right" w:leader="dot" w:pos="8754"/>
            </w:tabs>
            <w:rPr>
              <w:rFonts w:asciiTheme="minorHAnsi" w:eastAsiaTheme="minorEastAsia" w:hAnsiTheme="minorHAnsi" w:cstheme="minorBidi"/>
              <w:noProof/>
              <w:kern w:val="2"/>
              <w:lang w:val="fr-CD" w:eastAsia="fr-CD"/>
              <w14:ligatures w14:val="standardContextual"/>
            </w:rPr>
          </w:pPr>
          <w:hyperlink w:anchor="_Toc188951736" w:history="1">
            <w:r w:rsidR="00185E57" w:rsidRPr="006D5A15">
              <w:rPr>
                <w:rStyle w:val="Lienhypertexte"/>
                <w:rFonts w:ascii="Avenir" w:hAnsi="Avenir"/>
                <w:noProof/>
                <w:lang w:val="fr-CD"/>
              </w:rPr>
              <w:t>10.2 Évaluation de la transparence et de l'intégrité</w:t>
            </w:r>
            <w:r w:rsidR="00185E57">
              <w:rPr>
                <w:noProof/>
                <w:webHidden/>
              </w:rPr>
              <w:tab/>
            </w:r>
            <w:r w:rsidR="00185E57">
              <w:rPr>
                <w:noProof/>
                <w:webHidden/>
              </w:rPr>
              <w:fldChar w:fldCharType="begin"/>
            </w:r>
            <w:r w:rsidR="00185E57">
              <w:rPr>
                <w:noProof/>
                <w:webHidden/>
              </w:rPr>
              <w:instrText xml:space="preserve"> PAGEREF _Toc188951736 \h </w:instrText>
            </w:r>
            <w:r w:rsidR="00185E57">
              <w:rPr>
                <w:noProof/>
                <w:webHidden/>
              </w:rPr>
            </w:r>
            <w:r w:rsidR="00185E57">
              <w:rPr>
                <w:noProof/>
                <w:webHidden/>
              </w:rPr>
              <w:fldChar w:fldCharType="separate"/>
            </w:r>
            <w:r w:rsidR="00185E57">
              <w:rPr>
                <w:noProof/>
                <w:webHidden/>
              </w:rPr>
              <w:t>42</w:t>
            </w:r>
            <w:r w:rsidR="00185E57">
              <w:rPr>
                <w:noProof/>
                <w:webHidden/>
              </w:rPr>
              <w:fldChar w:fldCharType="end"/>
            </w:r>
          </w:hyperlink>
        </w:p>
        <w:p w14:paraId="7B2A5B8C" w14:textId="7C474C8A" w:rsidR="00185E57" w:rsidRDefault="00000000">
          <w:pPr>
            <w:pStyle w:val="TM1"/>
            <w:tabs>
              <w:tab w:val="left" w:pos="630"/>
              <w:tab w:val="right" w:leader="dot" w:pos="8754"/>
            </w:tabs>
            <w:rPr>
              <w:rFonts w:asciiTheme="minorHAnsi" w:eastAsiaTheme="minorEastAsia" w:hAnsiTheme="minorHAnsi" w:cstheme="minorBidi"/>
              <w:noProof/>
              <w:kern w:val="2"/>
              <w:lang w:val="fr-CD" w:eastAsia="fr-CD"/>
              <w14:ligatures w14:val="standardContextual"/>
            </w:rPr>
          </w:pPr>
          <w:hyperlink w:anchor="_Toc188951737" w:history="1">
            <w:r w:rsidR="00185E57" w:rsidRPr="006D5A15">
              <w:rPr>
                <w:rStyle w:val="Lienhypertexte"/>
                <w:rFonts w:ascii="Avenir" w:hAnsi="Avenir"/>
                <w:noProof/>
              </w:rPr>
              <w:t>11.</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rPr>
              <w:t>Récapitulatif des livrables</w:t>
            </w:r>
            <w:r w:rsidR="00185E57">
              <w:rPr>
                <w:noProof/>
                <w:webHidden/>
              </w:rPr>
              <w:tab/>
            </w:r>
            <w:r w:rsidR="00185E57">
              <w:rPr>
                <w:noProof/>
                <w:webHidden/>
              </w:rPr>
              <w:fldChar w:fldCharType="begin"/>
            </w:r>
            <w:r w:rsidR="00185E57">
              <w:rPr>
                <w:noProof/>
                <w:webHidden/>
              </w:rPr>
              <w:instrText xml:space="preserve"> PAGEREF _Toc188951737 \h </w:instrText>
            </w:r>
            <w:r w:rsidR="00185E57">
              <w:rPr>
                <w:noProof/>
                <w:webHidden/>
              </w:rPr>
            </w:r>
            <w:r w:rsidR="00185E57">
              <w:rPr>
                <w:noProof/>
                <w:webHidden/>
              </w:rPr>
              <w:fldChar w:fldCharType="separate"/>
            </w:r>
            <w:r w:rsidR="00185E57">
              <w:rPr>
                <w:noProof/>
                <w:webHidden/>
              </w:rPr>
              <w:t>43</w:t>
            </w:r>
            <w:r w:rsidR="00185E57">
              <w:rPr>
                <w:noProof/>
                <w:webHidden/>
              </w:rPr>
              <w:fldChar w:fldCharType="end"/>
            </w:r>
          </w:hyperlink>
        </w:p>
        <w:p w14:paraId="23070B56" w14:textId="395243A4" w:rsidR="00185E57" w:rsidRDefault="00000000">
          <w:pPr>
            <w:pStyle w:val="TM1"/>
            <w:tabs>
              <w:tab w:val="left" w:pos="630"/>
              <w:tab w:val="right" w:leader="dot" w:pos="8754"/>
            </w:tabs>
            <w:rPr>
              <w:rFonts w:asciiTheme="minorHAnsi" w:eastAsiaTheme="minorEastAsia" w:hAnsiTheme="minorHAnsi" w:cstheme="minorBidi"/>
              <w:noProof/>
              <w:kern w:val="2"/>
              <w:lang w:val="fr-CD" w:eastAsia="fr-CD"/>
              <w14:ligatures w14:val="standardContextual"/>
            </w:rPr>
          </w:pPr>
          <w:hyperlink w:anchor="_Toc188951738" w:history="1">
            <w:r w:rsidR="00185E57" w:rsidRPr="006D5A15">
              <w:rPr>
                <w:rStyle w:val="Lienhypertexte"/>
                <w:rFonts w:ascii="Avenir" w:hAnsi="Avenir"/>
                <w:noProof/>
              </w:rPr>
              <w:t>12.</w:t>
            </w:r>
            <w:r w:rsidR="00185E57">
              <w:rPr>
                <w:rFonts w:asciiTheme="minorHAnsi" w:eastAsiaTheme="minorEastAsia" w:hAnsiTheme="minorHAnsi" w:cstheme="minorBidi"/>
                <w:noProof/>
                <w:kern w:val="2"/>
                <w:lang w:val="fr-CD" w:eastAsia="fr-CD"/>
                <w14:ligatures w14:val="standardContextual"/>
              </w:rPr>
              <w:tab/>
            </w:r>
            <w:r w:rsidR="00185E57" w:rsidRPr="006D5A15">
              <w:rPr>
                <w:rStyle w:val="Lienhypertexte"/>
                <w:rFonts w:ascii="Avenir" w:hAnsi="Avenir"/>
                <w:noProof/>
              </w:rPr>
              <w:t>Annexes</w:t>
            </w:r>
            <w:r w:rsidR="00185E57">
              <w:rPr>
                <w:noProof/>
                <w:webHidden/>
              </w:rPr>
              <w:tab/>
            </w:r>
            <w:r w:rsidR="00185E57">
              <w:rPr>
                <w:noProof/>
                <w:webHidden/>
              </w:rPr>
              <w:fldChar w:fldCharType="begin"/>
            </w:r>
            <w:r w:rsidR="00185E57">
              <w:rPr>
                <w:noProof/>
                <w:webHidden/>
              </w:rPr>
              <w:instrText xml:space="preserve"> PAGEREF _Toc188951738 \h </w:instrText>
            </w:r>
            <w:r w:rsidR="00185E57">
              <w:rPr>
                <w:noProof/>
                <w:webHidden/>
              </w:rPr>
            </w:r>
            <w:r w:rsidR="00185E57">
              <w:rPr>
                <w:noProof/>
                <w:webHidden/>
              </w:rPr>
              <w:fldChar w:fldCharType="separate"/>
            </w:r>
            <w:r w:rsidR="00185E57">
              <w:rPr>
                <w:noProof/>
                <w:webHidden/>
              </w:rPr>
              <w:t>43</w:t>
            </w:r>
            <w:r w:rsidR="00185E57">
              <w:rPr>
                <w:noProof/>
                <w:webHidden/>
              </w:rPr>
              <w:fldChar w:fldCharType="end"/>
            </w:r>
          </w:hyperlink>
        </w:p>
        <w:p w14:paraId="152C3CA5" w14:textId="604AB749" w:rsidR="00375242" w:rsidRDefault="00000000">
          <w:pPr>
            <w:spacing w:after="0" w:line="240" w:lineRule="auto"/>
            <w:rPr>
              <w:rFonts w:ascii="Avenir" w:hAnsi="Avenir"/>
            </w:rPr>
          </w:pPr>
          <w:r>
            <w:rPr>
              <w:rFonts w:ascii="Avenir" w:hAnsi="Avenir"/>
              <w:b/>
              <w:bCs/>
              <w:lang w:val="fr-FR"/>
            </w:rPr>
            <w:fldChar w:fldCharType="end"/>
          </w:r>
        </w:p>
      </w:sdtContent>
    </w:sdt>
    <w:p w14:paraId="5D1F3299" w14:textId="77777777" w:rsidR="00375242" w:rsidRDefault="00000000">
      <w:pPr>
        <w:rPr>
          <w:rFonts w:ascii="Avenir" w:eastAsia="Avenir" w:hAnsi="Avenir" w:cs="Avenir"/>
          <w:color w:val="000000"/>
        </w:rPr>
      </w:pPr>
      <w:r>
        <w:rPr>
          <w:rFonts w:ascii="Avenir" w:hAnsi="Avenir"/>
        </w:rPr>
        <w:br w:type="page"/>
      </w:r>
    </w:p>
    <w:p w14:paraId="10E4FB51" w14:textId="77777777" w:rsidR="00375242" w:rsidRDefault="00000000">
      <w:pPr>
        <w:pStyle w:val="Titre1"/>
        <w:numPr>
          <w:ilvl w:val="0"/>
          <w:numId w:val="2"/>
        </w:numPr>
        <w:rPr>
          <w:rFonts w:ascii="Avenir" w:hAnsi="Avenir"/>
        </w:rPr>
      </w:pPr>
      <w:bookmarkStart w:id="4" w:name="_Toc188951703"/>
      <w:r>
        <w:rPr>
          <w:rFonts w:ascii="Avenir" w:hAnsi="Avenir"/>
        </w:rPr>
        <w:t>Données clés du projet</w:t>
      </w:r>
      <w:bookmarkEnd w:id="4"/>
      <w:r>
        <w:rPr>
          <w:rFonts w:ascii="Avenir" w:hAnsi="Avenir"/>
        </w:rPr>
        <w:t xml:space="preserve"> </w:t>
      </w:r>
    </w:p>
    <w:tbl>
      <w:tblPr>
        <w:tblW w:w="10065" w:type="dxa"/>
        <w:tblInd w:w="-714"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6096"/>
        <w:gridCol w:w="3969"/>
      </w:tblGrid>
      <w:tr w:rsidR="00375242" w:rsidRPr="002571C6" w14:paraId="469FAD79" w14:textId="77777777">
        <w:tc>
          <w:tcPr>
            <w:tcW w:w="6096" w:type="dxa"/>
          </w:tcPr>
          <w:p w14:paraId="3B89FCD6" w14:textId="77777777" w:rsidR="00375242" w:rsidRDefault="00000000">
            <w:pPr>
              <w:spacing w:after="5" w:line="271" w:lineRule="auto"/>
              <w:rPr>
                <w:rFonts w:ascii="Avenir" w:eastAsia="Avenir" w:hAnsi="Avenir" w:cs="Avenir"/>
                <w:color w:val="000000"/>
              </w:rPr>
            </w:pPr>
            <w:bookmarkStart w:id="5" w:name="_Hlk176868531"/>
            <w:r>
              <w:rPr>
                <w:rFonts w:ascii="Avenir" w:eastAsia="Avenir" w:hAnsi="Avenir" w:cs="Avenir"/>
                <w:color w:val="000000"/>
              </w:rPr>
              <w:t xml:space="preserve">Titre du projet </w:t>
            </w:r>
          </w:p>
        </w:tc>
        <w:tc>
          <w:tcPr>
            <w:tcW w:w="3969" w:type="dxa"/>
          </w:tcPr>
          <w:p w14:paraId="37B5703D"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Programme de consommation durable et substitution partielle au bois énergie</w:t>
            </w:r>
          </w:p>
        </w:tc>
      </w:tr>
      <w:tr w:rsidR="00375242" w14:paraId="4A257055" w14:textId="77777777">
        <w:tc>
          <w:tcPr>
            <w:tcW w:w="6096" w:type="dxa"/>
          </w:tcPr>
          <w:p w14:paraId="76CEE893"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Numéro de référence MPTF du projet</w:t>
            </w:r>
          </w:p>
        </w:tc>
        <w:tc>
          <w:tcPr>
            <w:tcW w:w="3969" w:type="dxa"/>
          </w:tcPr>
          <w:p w14:paraId="7ABD45A3" w14:textId="77777777" w:rsidR="00375242" w:rsidRDefault="00000000">
            <w:pPr>
              <w:spacing w:after="5" w:line="271" w:lineRule="auto"/>
              <w:rPr>
                <w:rFonts w:ascii="Avenir" w:eastAsia="Avenir" w:hAnsi="Avenir" w:cs="Avenir"/>
                <w:color w:val="000000"/>
              </w:rPr>
            </w:pPr>
            <w:r>
              <w:rPr>
                <w:rFonts w:ascii="Avenir" w:hAnsi="Avenir" w:cstheme="minorHAnsi"/>
              </w:rPr>
              <w:t>00113647/ 00113546 </w:t>
            </w:r>
          </w:p>
        </w:tc>
      </w:tr>
      <w:tr w:rsidR="00375242" w:rsidRPr="002571C6" w14:paraId="4C18CF76" w14:textId="77777777">
        <w:tc>
          <w:tcPr>
            <w:tcW w:w="6096" w:type="dxa"/>
          </w:tcPr>
          <w:p w14:paraId="195338EF"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Hyperlien du document de projet</w:t>
            </w:r>
            <w:r>
              <w:rPr>
                <w:rFonts w:ascii="Avenir" w:eastAsia="Avenir" w:hAnsi="Avenir" w:cs="Avenir"/>
                <w:i/>
                <w:color w:val="000000"/>
                <w:vertAlign w:val="superscript"/>
              </w:rPr>
              <w:footnoteReference w:id="1"/>
            </w:r>
            <w:r w:rsidRPr="000E7ACF">
              <w:rPr>
                <w:rFonts w:ascii="Avenir" w:eastAsia="Avenir" w:hAnsi="Avenir" w:cs="Avenir"/>
                <w:color w:val="000000"/>
                <w:lang w:val="fr-CD"/>
              </w:rPr>
              <w:t> </w:t>
            </w:r>
          </w:p>
        </w:tc>
        <w:tc>
          <w:tcPr>
            <w:tcW w:w="3969" w:type="dxa"/>
          </w:tcPr>
          <w:p w14:paraId="28BBEA50" w14:textId="77777777" w:rsidR="00375242" w:rsidRPr="000E7ACF" w:rsidRDefault="00375242">
            <w:pPr>
              <w:spacing w:after="5" w:line="271" w:lineRule="auto"/>
              <w:rPr>
                <w:rFonts w:ascii="Avenir" w:eastAsia="Avenir" w:hAnsi="Avenir" w:cs="Avenir"/>
                <w:color w:val="000000"/>
                <w:lang w:val="fr-CD"/>
              </w:rPr>
            </w:pPr>
          </w:p>
        </w:tc>
      </w:tr>
      <w:tr w:rsidR="00375242" w:rsidRPr="002571C6" w14:paraId="36F376A4" w14:textId="77777777">
        <w:tc>
          <w:tcPr>
            <w:tcW w:w="6096" w:type="dxa"/>
          </w:tcPr>
          <w:p w14:paraId="6EDBB7E2"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Zone(s) d’intervention(s) du projet</w:t>
            </w:r>
          </w:p>
        </w:tc>
        <w:tc>
          <w:tcPr>
            <w:tcW w:w="3969" w:type="dxa"/>
          </w:tcPr>
          <w:p w14:paraId="7E2A4705" w14:textId="77777777" w:rsidR="00375242" w:rsidRDefault="00000000">
            <w:pPr>
              <w:spacing w:after="5" w:line="271" w:lineRule="auto"/>
              <w:rPr>
                <w:rFonts w:ascii="Avenir" w:eastAsia="Avenir" w:hAnsi="Avenir" w:cs="Avenir"/>
                <w:color w:val="000000"/>
                <w:lang w:val="es-ES"/>
              </w:rPr>
            </w:pPr>
            <w:r>
              <w:rPr>
                <w:rFonts w:ascii="Avenir" w:hAnsi="Avenir" w:cstheme="minorHAnsi"/>
                <w:lang w:val="es-ES"/>
              </w:rPr>
              <w:t>Kinshasa, Bukavu, Goma, Lubumbashi, Kisangani </w:t>
            </w:r>
          </w:p>
        </w:tc>
      </w:tr>
      <w:tr w:rsidR="00375242" w:rsidRPr="002571C6" w14:paraId="6BDB0D6F" w14:textId="77777777">
        <w:tc>
          <w:tcPr>
            <w:tcW w:w="6096" w:type="dxa"/>
          </w:tcPr>
          <w:p w14:paraId="351B33BE"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Institutions ou ministères de tutelle</w:t>
            </w:r>
          </w:p>
        </w:tc>
        <w:tc>
          <w:tcPr>
            <w:tcW w:w="3969" w:type="dxa"/>
          </w:tcPr>
          <w:p w14:paraId="6F9CC268"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rial" w:hAnsi="Avenir" w:cstheme="minorHAnsi"/>
                <w:lang w:val="fr-CD"/>
              </w:rPr>
              <w:t>Minist</w:t>
            </w:r>
            <w:r w:rsidRPr="000E7ACF">
              <w:rPr>
                <w:rFonts w:ascii="Avenir" w:eastAsia="Arial" w:hAnsi="Avenir" w:cstheme="minorHAnsi" w:hint="eastAsia"/>
                <w:lang w:val="fr-CD"/>
              </w:rPr>
              <w:t>è</w:t>
            </w:r>
            <w:r w:rsidRPr="000E7ACF">
              <w:rPr>
                <w:rFonts w:ascii="Avenir" w:eastAsia="Arial" w:hAnsi="Avenir" w:cstheme="minorHAnsi"/>
                <w:lang w:val="fr-CD"/>
              </w:rPr>
              <w:t>re de l</w:t>
            </w:r>
            <w:r w:rsidRPr="000E7ACF">
              <w:rPr>
                <w:rFonts w:ascii="Avenir" w:eastAsia="Arial" w:hAnsi="Avenir" w:cstheme="minorHAnsi" w:hint="eastAsia"/>
                <w:lang w:val="fr-CD"/>
              </w:rPr>
              <w:t>’</w:t>
            </w:r>
            <w:r w:rsidRPr="000E7ACF">
              <w:rPr>
                <w:rFonts w:ascii="Avenir" w:eastAsia="Arial" w:hAnsi="Avenir" w:cstheme="minorHAnsi"/>
                <w:lang w:val="fr-CD"/>
              </w:rPr>
              <w:t>Environnement et du D</w:t>
            </w:r>
            <w:r w:rsidRPr="000E7ACF">
              <w:rPr>
                <w:rFonts w:ascii="Avenir" w:eastAsia="Arial" w:hAnsi="Avenir" w:cstheme="minorHAnsi" w:hint="eastAsia"/>
                <w:lang w:val="fr-CD"/>
              </w:rPr>
              <w:t>é</w:t>
            </w:r>
            <w:r w:rsidRPr="000E7ACF">
              <w:rPr>
                <w:rFonts w:ascii="Avenir" w:eastAsia="Arial" w:hAnsi="Avenir" w:cstheme="minorHAnsi"/>
                <w:lang w:val="fr-CD"/>
              </w:rPr>
              <w:t>veloppement Durable, Minist</w:t>
            </w:r>
            <w:r w:rsidRPr="000E7ACF">
              <w:rPr>
                <w:rFonts w:ascii="Avenir" w:eastAsia="Arial" w:hAnsi="Avenir" w:cstheme="minorHAnsi" w:hint="eastAsia"/>
                <w:lang w:val="fr-CD"/>
              </w:rPr>
              <w:t>è</w:t>
            </w:r>
            <w:r w:rsidRPr="000E7ACF">
              <w:rPr>
                <w:rFonts w:ascii="Avenir" w:eastAsia="Arial" w:hAnsi="Avenir" w:cstheme="minorHAnsi"/>
                <w:lang w:val="fr-CD"/>
              </w:rPr>
              <w:t>re des Ressources Hydrauliques et Electricit</w:t>
            </w:r>
            <w:r w:rsidRPr="000E7ACF">
              <w:rPr>
                <w:rFonts w:ascii="Avenir" w:eastAsia="Arial" w:hAnsi="Avenir" w:cstheme="minorHAnsi" w:hint="eastAsia"/>
                <w:lang w:val="fr-CD"/>
              </w:rPr>
              <w:t>é</w:t>
            </w:r>
          </w:p>
        </w:tc>
      </w:tr>
      <w:tr w:rsidR="00375242" w:rsidRPr="002571C6" w14:paraId="10CC0E64" w14:textId="77777777">
        <w:tc>
          <w:tcPr>
            <w:tcW w:w="6096" w:type="dxa"/>
          </w:tcPr>
          <w:p w14:paraId="4D9F4CB1"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 xml:space="preserve">Organisations partenaires participantes de niveau 1 </w:t>
            </w:r>
            <w:r>
              <w:rPr>
                <w:rFonts w:ascii="Avenir" w:eastAsia="Avenir" w:hAnsi="Avenir" w:cs="Avenir"/>
                <w:i/>
                <w:color w:val="000000"/>
                <w:vertAlign w:val="superscript"/>
              </w:rPr>
              <w:footnoteReference w:id="2"/>
            </w:r>
          </w:p>
        </w:tc>
        <w:tc>
          <w:tcPr>
            <w:tcW w:w="3969" w:type="dxa"/>
          </w:tcPr>
          <w:p w14:paraId="734DF565" w14:textId="77777777" w:rsidR="00375242" w:rsidRPr="000E7ACF" w:rsidRDefault="00000000">
            <w:pPr>
              <w:spacing w:after="5" w:line="271" w:lineRule="auto"/>
              <w:rPr>
                <w:rFonts w:ascii="Avenir" w:eastAsia="Avenir" w:hAnsi="Avenir" w:cs="Avenir"/>
                <w:color w:val="000000"/>
                <w:lang w:val="fr-CD"/>
              </w:rPr>
            </w:pPr>
            <w:r w:rsidRPr="000E7ACF">
              <w:rPr>
                <w:rFonts w:ascii="Avenir" w:hAnsi="Avenir" w:cstheme="minorHAnsi"/>
                <w:lang w:val="fr-CD"/>
              </w:rPr>
              <w:t>Programme des Nations Unies pour le D</w:t>
            </w:r>
            <w:r w:rsidRPr="000E7ACF">
              <w:rPr>
                <w:rFonts w:ascii="Avenir" w:hAnsi="Avenir" w:cstheme="minorHAnsi" w:hint="eastAsia"/>
                <w:lang w:val="fr-CD"/>
              </w:rPr>
              <w:t>é</w:t>
            </w:r>
            <w:r w:rsidRPr="000E7ACF">
              <w:rPr>
                <w:rFonts w:ascii="Avenir" w:hAnsi="Avenir" w:cstheme="minorHAnsi"/>
                <w:lang w:val="fr-CD"/>
              </w:rPr>
              <w:t xml:space="preserve">veloppement (PNUD) </w:t>
            </w:r>
            <w:r w:rsidRPr="000E7ACF">
              <w:rPr>
                <w:rFonts w:ascii="Avenir" w:hAnsi="Avenir" w:cstheme="minorHAnsi" w:hint="eastAsia"/>
                <w:lang w:val="fr-CD"/>
              </w:rPr>
              <w:t>–</w:t>
            </w:r>
            <w:r w:rsidRPr="000E7ACF">
              <w:rPr>
                <w:rFonts w:ascii="Avenir" w:hAnsi="Avenir" w:cstheme="minorHAnsi"/>
                <w:lang w:val="fr-CD"/>
              </w:rPr>
              <w:t xml:space="preserve"> United Nations Capital Development Fund (UNCDF)</w:t>
            </w:r>
            <w:r w:rsidRPr="000E7ACF">
              <w:rPr>
                <w:rFonts w:ascii="Avenir" w:hAnsi="Avenir" w:cstheme="minorHAnsi" w:hint="eastAsia"/>
                <w:lang w:val="fr-CD"/>
              </w:rPr>
              <w:t> </w:t>
            </w:r>
          </w:p>
        </w:tc>
      </w:tr>
      <w:tr w:rsidR="00375242" w14:paraId="4565ED07" w14:textId="77777777">
        <w:tc>
          <w:tcPr>
            <w:tcW w:w="6096" w:type="dxa"/>
          </w:tcPr>
          <w:p w14:paraId="7F50DEFA"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Budget total du projet (USD)</w:t>
            </w:r>
          </w:p>
        </w:tc>
        <w:tc>
          <w:tcPr>
            <w:tcW w:w="3969" w:type="dxa"/>
          </w:tcPr>
          <w:p w14:paraId="5C87160E" w14:textId="78644EDC" w:rsidR="00375242" w:rsidRPr="00E5000B" w:rsidRDefault="00E5000B">
            <w:pPr>
              <w:spacing w:after="5" w:line="271" w:lineRule="auto"/>
              <w:rPr>
                <w:rFonts w:ascii="Avenir" w:eastAsia="Avenir" w:hAnsi="Avenir" w:cs="Avenir"/>
                <w:color w:val="000000"/>
                <w:lang w:val="fr-FR"/>
              </w:rPr>
            </w:pPr>
            <w:r>
              <w:rPr>
                <w:rFonts w:ascii="Avenir" w:hAnsi="Avenir" w:cstheme="minorHAnsi"/>
              </w:rPr>
              <w:t>1</w:t>
            </w:r>
            <w:r>
              <w:rPr>
                <w:rFonts w:ascii="Avenir" w:hAnsi="Avenir" w:cstheme="minorHAnsi"/>
                <w:lang w:val="fr-FR"/>
              </w:rPr>
              <w:t>8</w:t>
            </w:r>
            <w:r>
              <w:rPr>
                <w:rFonts w:ascii="Avenir" w:hAnsi="Avenir" w:cstheme="minorHAnsi"/>
              </w:rPr>
              <w:t xml:space="preserve"> 000 000</w:t>
            </w:r>
          </w:p>
        </w:tc>
      </w:tr>
      <w:tr w:rsidR="00375242" w14:paraId="593ACDC2" w14:textId="77777777">
        <w:trPr>
          <w:trHeight w:val="253"/>
        </w:trPr>
        <w:tc>
          <w:tcPr>
            <w:tcW w:w="6096" w:type="dxa"/>
          </w:tcPr>
          <w:p w14:paraId="72430C7E"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Durée totale du projet (mois)</w:t>
            </w:r>
          </w:p>
        </w:tc>
        <w:tc>
          <w:tcPr>
            <w:tcW w:w="3969" w:type="dxa"/>
          </w:tcPr>
          <w:p w14:paraId="11432DA5" w14:textId="77777777" w:rsidR="00375242" w:rsidRPr="002026D9" w:rsidRDefault="00000000">
            <w:pPr>
              <w:spacing w:after="5" w:line="271" w:lineRule="auto"/>
              <w:rPr>
                <w:rFonts w:ascii="Avenir" w:eastAsia="Avenir" w:hAnsi="Avenir" w:cs="Avenir"/>
                <w:color w:val="000000"/>
              </w:rPr>
            </w:pPr>
            <w:r w:rsidRPr="002026D9">
              <w:rPr>
                <w:rFonts w:ascii="Avenir" w:eastAsia="Avenir" w:hAnsi="Avenir" w:cs="Avenir"/>
                <w:color w:val="000000"/>
              </w:rPr>
              <w:t>48</w:t>
            </w:r>
          </w:p>
        </w:tc>
      </w:tr>
      <w:tr w:rsidR="00375242" w14:paraId="50BE678F" w14:textId="77777777">
        <w:trPr>
          <w:trHeight w:val="253"/>
        </w:trPr>
        <w:tc>
          <w:tcPr>
            <w:tcW w:w="6096" w:type="dxa"/>
          </w:tcPr>
          <w:p w14:paraId="3FF47BDF"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Date d’approbation du projet par le Conseil d’administration de CAFI ou le Comité de pilotage du FONAREDD</w:t>
            </w:r>
          </w:p>
        </w:tc>
        <w:tc>
          <w:tcPr>
            <w:tcW w:w="3969" w:type="dxa"/>
          </w:tcPr>
          <w:sdt>
            <w:sdtPr>
              <w:rPr>
                <w:rFonts w:ascii="Avenir" w:eastAsia="Avenir" w:hAnsi="Avenir" w:cs="Avenir"/>
                <w:color w:val="808080"/>
                <w:lang w:val="en-GB"/>
              </w:rPr>
              <w:id w:val="-312101918"/>
              <w:placeholder>
                <w:docPart w:val="DefaultPlaceholder_-1854013437"/>
              </w:placeholder>
              <w:date w:fullDate="2018-11-08T00:00:00Z">
                <w:dateFormat w:val="dd/MM/yyyy"/>
                <w:lid w:val="en-GB"/>
                <w:storeMappedDataAs w:val="dateTime"/>
                <w:calendar w:val="gregorian"/>
              </w:date>
            </w:sdtPr>
            <w:sdtContent>
              <w:p w14:paraId="2140DF2C" w14:textId="77777777" w:rsidR="00375242" w:rsidRPr="002026D9" w:rsidRDefault="00000000">
                <w:pPr>
                  <w:spacing w:after="5" w:line="271" w:lineRule="auto"/>
                  <w:rPr>
                    <w:rFonts w:ascii="Avenir" w:eastAsia="Avenir" w:hAnsi="Avenir" w:cs="Avenir"/>
                    <w:color w:val="000000"/>
                    <w:lang w:val="en-GB"/>
                  </w:rPr>
                </w:pPr>
                <w:r w:rsidRPr="002026D9">
                  <w:rPr>
                    <w:rFonts w:ascii="Avenir" w:eastAsia="Avenir" w:hAnsi="Avenir" w:cs="Avenir"/>
                    <w:color w:val="808080"/>
                    <w:lang w:val="en-GB"/>
                  </w:rPr>
                  <w:t>08/11/2018</w:t>
                </w:r>
              </w:p>
            </w:sdtContent>
          </w:sdt>
        </w:tc>
      </w:tr>
      <w:tr w:rsidR="00375242" w14:paraId="1B4FE7D6" w14:textId="77777777">
        <w:trPr>
          <w:trHeight w:val="253"/>
        </w:trPr>
        <w:tc>
          <w:tcPr>
            <w:tcW w:w="6096" w:type="dxa"/>
          </w:tcPr>
          <w:p w14:paraId="3397CB37"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Date de réception des premiers fonds du MPTF</w:t>
            </w:r>
          </w:p>
        </w:tc>
        <w:tc>
          <w:tcPr>
            <w:tcW w:w="3969" w:type="dxa"/>
          </w:tcPr>
          <w:sdt>
            <w:sdtPr>
              <w:rPr>
                <w:rFonts w:ascii="Avenir" w:eastAsia="Avenir" w:hAnsi="Avenir" w:cs="Avenir"/>
                <w:color w:val="808080"/>
                <w:lang w:val="en-GB"/>
              </w:rPr>
              <w:id w:val="2135825737"/>
              <w:placeholder>
                <w:docPart w:val="DefaultPlaceholder_-1854013437"/>
              </w:placeholder>
              <w:date w:fullDate="2018-12-01T00:00:00Z">
                <w:dateFormat w:val="dd/MM/yyyy"/>
                <w:lid w:val="en-GB"/>
                <w:storeMappedDataAs w:val="dateTime"/>
                <w:calendar w:val="gregorian"/>
              </w:date>
            </w:sdtPr>
            <w:sdtContent>
              <w:p w14:paraId="615BD6E5" w14:textId="77777777" w:rsidR="00375242" w:rsidRPr="002026D9" w:rsidRDefault="00000000">
                <w:pPr>
                  <w:spacing w:after="5" w:line="271" w:lineRule="auto"/>
                  <w:rPr>
                    <w:rFonts w:ascii="Avenir" w:eastAsia="Avenir" w:hAnsi="Avenir" w:cs="Avenir"/>
                    <w:color w:val="000000"/>
                    <w:lang w:val="en-GB"/>
                  </w:rPr>
                </w:pPr>
                <w:r w:rsidRPr="002026D9">
                  <w:rPr>
                    <w:rFonts w:ascii="Avenir" w:eastAsia="Avenir" w:hAnsi="Avenir" w:cs="Avenir"/>
                    <w:color w:val="808080"/>
                    <w:lang w:val="en-GB"/>
                  </w:rPr>
                  <w:t>01/12/2018</w:t>
                </w:r>
              </w:p>
            </w:sdtContent>
          </w:sdt>
        </w:tc>
      </w:tr>
      <w:tr w:rsidR="00375242" w14:paraId="099E0584" w14:textId="77777777">
        <w:tc>
          <w:tcPr>
            <w:tcW w:w="6096" w:type="dxa"/>
          </w:tcPr>
          <w:p w14:paraId="637DABA5"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Date d’approbation du 1</w:t>
            </w:r>
            <w:r w:rsidRPr="000E7ACF">
              <w:rPr>
                <w:rFonts w:ascii="Avenir" w:eastAsia="Avenir" w:hAnsi="Avenir" w:cs="Avenir"/>
                <w:color w:val="000000"/>
                <w:vertAlign w:val="superscript"/>
                <w:lang w:val="fr-CD"/>
              </w:rPr>
              <w:t>er</w:t>
            </w:r>
            <w:r w:rsidRPr="000E7ACF">
              <w:rPr>
                <w:rFonts w:ascii="Avenir" w:eastAsia="Avenir" w:hAnsi="Avenir" w:cs="Avenir"/>
                <w:color w:val="000000"/>
                <w:lang w:val="fr-CD"/>
              </w:rPr>
              <w:t xml:space="preserve"> Plan de Travail Budgétisé Annuel par le comité de pilotage du projet</w:t>
            </w:r>
          </w:p>
        </w:tc>
        <w:tc>
          <w:tcPr>
            <w:tcW w:w="3969" w:type="dxa"/>
          </w:tcPr>
          <w:p w14:paraId="672ECDE7" w14:textId="77777777" w:rsidR="00375242" w:rsidRPr="002026D9" w:rsidRDefault="00000000">
            <w:pPr>
              <w:spacing w:after="5" w:line="271" w:lineRule="auto"/>
              <w:rPr>
                <w:rFonts w:ascii="Avenir" w:eastAsia="Avenir" w:hAnsi="Avenir" w:cs="Avenir"/>
                <w:color w:val="000000"/>
                <w:lang w:val="en-GB"/>
              </w:rPr>
            </w:pPr>
            <w:sdt>
              <w:sdtPr>
                <w:rPr>
                  <w:rFonts w:ascii="Avenir" w:eastAsia="Avenir" w:hAnsi="Avenir" w:cs="Avenir"/>
                  <w:color w:val="808080"/>
                  <w:lang w:val="en-GB"/>
                </w:rPr>
                <w:id w:val="650875113"/>
                <w:placeholder>
                  <w:docPart w:val="DefaultPlaceholder_-1854013437"/>
                </w:placeholder>
                <w:date w:fullDate="2019-02-28T00:00:00Z">
                  <w:dateFormat w:val="dd/MM/yyyy"/>
                  <w:lid w:val="en-GB"/>
                  <w:storeMappedDataAs w:val="dateTime"/>
                  <w:calendar w:val="gregorian"/>
                </w:date>
              </w:sdtPr>
              <w:sdtContent>
                <w:r w:rsidRPr="002026D9">
                  <w:rPr>
                    <w:rFonts w:ascii="Avenir" w:eastAsia="Avenir" w:hAnsi="Avenir" w:cs="Avenir"/>
                    <w:color w:val="808080"/>
                    <w:lang w:val="en-GB"/>
                  </w:rPr>
                  <w:t>28/02/2019</w:t>
                </w:r>
              </w:sdtContent>
            </w:sdt>
          </w:p>
        </w:tc>
      </w:tr>
      <w:tr w:rsidR="00375242" w14:paraId="03D3478F" w14:textId="77777777">
        <w:trPr>
          <w:trHeight w:val="281"/>
        </w:trPr>
        <w:tc>
          <w:tcPr>
            <w:tcW w:w="6096" w:type="dxa"/>
          </w:tcPr>
          <w:p w14:paraId="0E465054" w14:textId="77777777" w:rsidR="00375242" w:rsidRPr="002026D9" w:rsidRDefault="00000000">
            <w:pPr>
              <w:spacing w:after="5" w:line="271" w:lineRule="auto"/>
              <w:rPr>
                <w:rFonts w:ascii="Avenir" w:eastAsia="Avenir" w:hAnsi="Avenir" w:cs="Avenir"/>
                <w:color w:val="000000"/>
              </w:rPr>
            </w:pPr>
            <w:r w:rsidRPr="002026D9">
              <w:rPr>
                <w:rFonts w:ascii="Avenir" w:eastAsia="Avenir" w:hAnsi="Avenir" w:cs="Avenir"/>
                <w:color w:val="000000"/>
              </w:rPr>
              <w:t xml:space="preserve">Date de clôture initiale  </w:t>
            </w:r>
          </w:p>
        </w:tc>
        <w:tc>
          <w:tcPr>
            <w:tcW w:w="3969" w:type="dxa"/>
          </w:tcPr>
          <w:sdt>
            <w:sdtPr>
              <w:rPr>
                <w:rFonts w:ascii="Avenir" w:eastAsia="Avenir" w:hAnsi="Avenir" w:cs="Avenir"/>
                <w:color w:val="808080"/>
                <w:lang w:val="en-GB"/>
              </w:rPr>
              <w:id w:val="-1174257223"/>
              <w:placeholder>
                <w:docPart w:val="DefaultPlaceholder_-1854013437"/>
              </w:placeholder>
              <w:date w:fullDate="2022-12-31T00:00:00Z">
                <w:dateFormat w:val="dd/MM/yyyy"/>
                <w:lid w:val="en-GB"/>
                <w:storeMappedDataAs w:val="dateTime"/>
                <w:calendar w:val="gregorian"/>
              </w:date>
            </w:sdtPr>
            <w:sdtContent>
              <w:p w14:paraId="3A8462E9" w14:textId="77777777" w:rsidR="00375242" w:rsidRPr="002026D9" w:rsidRDefault="00000000">
                <w:pPr>
                  <w:spacing w:after="5" w:line="271" w:lineRule="auto"/>
                  <w:rPr>
                    <w:rFonts w:ascii="Avenir" w:eastAsia="Avenir" w:hAnsi="Avenir" w:cs="Avenir"/>
                    <w:color w:val="000000"/>
                    <w:lang w:val="en-GB"/>
                  </w:rPr>
                </w:pPr>
                <w:r w:rsidRPr="002026D9">
                  <w:rPr>
                    <w:rFonts w:ascii="Avenir" w:eastAsia="Avenir" w:hAnsi="Avenir" w:cs="Avenir"/>
                    <w:color w:val="808080"/>
                    <w:lang w:val="en-GB"/>
                  </w:rPr>
                  <w:t>31/12/2022</w:t>
                </w:r>
              </w:p>
            </w:sdtContent>
          </w:sdt>
        </w:tc>
      </w:tr>
      <w:tr w:rsidR="00375242" w14:paraId="4A1B15FA" w14:textId="77777777">
        <w:tc>
          <w:tcPr>
            <w:tcW w:w="6096" w:type="dxa"/>
          </w:tcPr>
          <w:p w14:paraId="5B6CF44B"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 xml:space="preserve">Date de clôture révisée le cas échéant </w:t>
            </w:r>
          </w:p>
        </w:tc>
        <w:tc>
          <w:tcPr>
            <w:tcW w:w="3969" w:type="dxa"/>
          </w:tcPr>
          <w:bookmarkStart w:id="6" w:name="_Hlk176869935" w:displacedByCustomXml="next"/>
          <w:sdt>
            <w:sdtPr>
              <w:rPr>
                <w:rFonts w:ascii="Avenir" w:eastAsia="Avenir" w:hAnsi="Avenir" w:cs="Avenir"/>
                <w:color w:val="808080"/>
                <w:lang w:val="en-GB"/>
              </w:rPr>
              <w:id w:val="1202897363"/>
              <w:placeholder>
                <w:docPart w:val="DefaultPlaceholder_-1854013437"/>
              </w:placeholder>
              <w:date w:fullDate="2025-12-31T00:00:00Z">
                <w:dateFormat w:val="dd/MM/yyyy"/>
                <w:lid w:val="en-GB"/>
                <w:storeMappedDataAs w:val="dateTime"/>
                <w:calendar w:val="gregorian"/>
              </w:date>
            </w:sdtPr>
            <w:sdtContent>
              <w:p w14:paraId="7DE4B5B0" w14:textId="1AC2DCBA" w:rsidR="00375242" w:rsidRPr="000E7ACF" w:rsidRDefault="005F2C62">
                <w:pPr>
                  <w:spacing w:after="5" w:line="271" w:lineRule="auto"/>
                  <w:rPr>
                    <w:rFonts w:ascii="Avenir" w:eastAsia="Avenir" w:hAnsi="Avenir" w:cs="Avenir"/>
                    <w:color w:val="000000"/>
                    <w:lang w:val="en-GB"/>
                  </w:rPr>
                </w:pPr>
                <w:r w:rsidRPr="000E7ACF">
                  <w:rPr>
                    <w:rFonts w:ascii="Avenir" w:eastAsia="Avenir" w:hAnsi="Avenir" w:cs="Avenir"/>
                    <w:color w:val="808080"/>
                    <w:lang w:val="en-GB"/>
                  </w:rPr>
                  <w:t>31/12/2025</w:t>
                </w:r>
              </w:p>
            </w:sdtContent>
          </w:sdt>
        </w:tc>
        <w:bookmarkEnd w:id="6"/>
      </w:tr>
      <w:tr w:rsidR="00375242" w14:paraId="6C6726DF" w14:textId="77777777">
        <w:tc>
          <w:tcPr>
            <w:tcW w:w="6096" w:type="dxa"/>
          </w:tcPr>
          <w:p w14:paraId="0C26E72C"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Dépenses du 01/01 au 31/12 de l’année de rapportage</w:t>
            </w:r>
          </w:p>
        </w:tc>
        <w:tc>
          <w:tcPr>
            <w:tcW w:w="3969" w:type="dxa"/>
            <w:vAlign w:val="center"/>
          </w:tcPr>
          <w:p w14:paraId="4B7F442C" w14:textId="088541EE" w:rsidR="00375242" w:rsidRPr="002026D9" w:rsidRDefault="008A63EE">
            <w:pPr>
              <w:spacing w:after="5" w:line="271" w:lineRule="auto"/>
              <w:rPr>
                <w:rFonts w:ascii="Avenir" w:eastAsia="Avenir" w:hAnsi="Avenir" w:cs="Avenir"/>
                <w:color w:val="000000"/>
              </w:rPr>
            </w:pPr>
            <w:ins w:id="7" w:author="Kouadio Ngoran" w:date="2025-02-24T10:33:00Z">
              <w:r w:rsidRPr="008A63EE">
                <w:rPr>
                  <w:rFonts w:ascii="Avenir" w:eastAsia="Avenir" w:hAnsi="Avenir" w:cs="Avenir"/>
                  <w:color w:val="000000"/>
                </w:rPr>
                <w:t>3 696 070,58</w:t>
              </w:r>
            </w:ins>
            <w:commentRangeStart w:id="8"/>
            <w:commentRangeStart w:id="9"/>
            <w:del w:id="10" w:author="Kouadio Ngoran" w:date="2025-02-24T10:33:00Z">
              <w:r w:rsidR="005F2C62" w:rsidRPr="002026D9" w:rsidDel="008A63EE">
                <w:rPr>
                  <w:rFonts w:ascii="Avenir" w:eastAsia="Avenir" w:hAnsi="Avenir" w:cs="Avenir"/>
                  <w:color w:val="000000"/>
                </w:rPr>
                <w:delText>3 770 089,44</w:delText>
              </w:r>
              <w:commentRangeEnd w:id="8"/>
              <w:r w:rsidR="0096133F" w:rsidDel="008A63EE">
                <w:rPr>
                  <w:rStyle w:val="Marquedecommentaire"/>
                  <w:color w:val="000000"/>
                  <w:lang w:eastAsia="zh-CN"/>
                </w:rPr>
                <w:commentReference w:id="8"/>
              </w:r>
            </w:del>
            <w:commentRangeEnd w:id="9"/>
            <w:r w:rsidR="00C40F5F">
              <w:rPr>
                <w:rStyle w:val="Marquedecommentaire"/>
                <w:color w:val="000000"/>
                <w:lang w:eastAsia="zh-CN"/>
              </w:rPr>
              <w:commentReference w:id="9"/>
            </w:r>
          </w:p>
        </w:tc>
      </w:tr>
      <w:tr w:rsidR="00375242" w14:paraId="48D3338F" w14:textId="77777777">
        <w:tc>
          <w:tcPr>
            <w:tcW w:w="6096" w:type="dxa"/>
          </w:tcPr>
          <w:p w14:paraId="4C4B1F83"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Dépenses globales cumulatives (USD) au 31/12 de l’année de rapportage</w:t>
            </w:r>
          </w:p>
        </w:tc>
        <w:tc>
          <w:tcPr>
            <w:tcW w:w="3969" w:type="dxa"/>
            <w:vAlign w:val="center"/>
          </w:tcPr>
          <w:p w14:paraId="7904D102" w14:textId="66BBA357" w:rsidR="00375242" w:rsidRPr="002026D9" w:rsidRDefault="00DF4A46">
            <w:pPr>
              <w:spacing w:after="5" w:line="271" w:lineRule="auto"/>
              <w:rPr>
                <w:rFonts w:ascii="Avenir" w:eastAsia="Avenir" w:hAnsi="Avenir" w:cs="Avenir"/>
                <w:color w:val="000000"/>
              </w:rPr>
            </w:pPr>
            <w:r w:rsidRPr="00DF4A46">
              <w:rPr>
                <w:rFonts w:ascii="Avenir" w:eastAsia="Avenir" w:hAnsi="Avenir" w:cs="Avenir"/>
                <w:color w:val="000000"/>
              </w:rPr>
              <w:t>14 296 579,64</w:t>
            </w:r>
          </w:p>
        </w:tc>
      </w:tr>
      <w:tr w:rsidR="00375242" w14:paraId="72EF7FCB" w14:textId="77777777">
        <w:tc>
          <w:tcPr>
            <w:tcW w:w="6096" w:type="dxa"/>
          </w:tcPr>
          <w:p w14:paraId="696DDC46"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Taux de consommation sur l’ensemble des tranches reçues</w:t>
            </w:r>
          </w:p>
        </w:tc>
        <w:tc>
          <w:tcPr>
            <w:tcW w:w="3969" w:type="dxa"/>
          </w:tcPr>
          <w:p w14:paraId="36A855C7" w14:textId="744659D8" w:rsidR="00375242" w:rsidRPr="000E7ACF" w:rsidRDefault="00E5000B">
            <w:pPr>
              <w:spacing w:after="5" w:line="271" w:lineRule="auto"/>
              <w:rPr>
                <w:rFonts w:ascii="Avenir" w:eastAsia="Avenir" w:hAnsi="Avenir" w:cs="Avenir"/>
                <w:color w:val="000000"/>
              </w:rPr>
            </w:pPr>
            <w:r w:rsidRPr="00E5000B">
              <w:rPr>
                <w:rFonts w:ascii="Avenir" w:eastAsia="Avenir" w:hAnsi="Avenir" w:cs="Avenir"/>
                <w:color w:val="000000" w:themeColor="text1"/>
              </w:rPr>
              <w:t>79,</w:t>
            </w:r>
            <w:r w:rsidR="00DF4A46">
              <w:rPr>
                <w:rFonts w:ascii="Avenir" w:eastAsia="Avenir" w:hAnsi="Avenir" w:cs="Avenir"/>
                <w:color w:val="000000" w:themeColor="text1"/>
                <w:lang w:val="fr-FR"/>
              </w:rPr>
              <w:t>43</w:t>
            </w:r>
            <w:r w:rsidR="005F2C62" w:rsidRPr="002026D9">
              <w:rPr>
                <w:rFonts w:ascii="Avenir" w:eastAsia="Avenir" w:hAnsi="Avenir" w:cs="Avenir"/>
                <w:color w:val="000000" w:themeColor="text1"/>
              </w:rPr>
              <w:t>%</w:t>
            </w:r>
          </w:p>
        </w:tc>
      </w:tr>
      <w:tr w:rsidR="00375242" w14:paraId="5B13C92C" w14:textId="77777777">
        <w:tc>
          <w:tcPr>
            <w:tcW w:w="6096" w:type="dxa"/>
            <w:vMerge w:val="restart"/>
          </w:tcPr>
          <w:p w14:paraId="69067A0B" w14:textId="77777777" w:rsidR="00375242" w:rsidRPr="000E7ACF" w:rsidRDefault="00000000">
            <w:pPr>
              <w:spacing w:after="5" w:line="271" w:lineRule="auto"/>
              <w:rPr>
                <w:rFonts w:ascii="Avenir" w:eastAsia="Avenir" w:hAnsi="Avenir" w:cs="Avenir"/>
                <w:color w:val="000000"/>
                <w:lang w:val="fr-CD"/>
              </w:rPr>
            </w:pPr>
            <w:r w:rsidRPr="000E7ACF">
              <w:rPr>
                <w:rFonts w:ascii="Avenir" w:eastAsia="Avenir" w:hAnsi="Avenir" w:cs="Avenir"/>
                <w:color w:val="000000"/>
                <w:lang w:val="fr-CD"/>
              </w:rPr>
              <w:t xml:space="preserve">Date et lien de l’évaluation à mi-parcours le cas échéant </w:t>
            </w:r>
          </w:p>
        </w:tc>
        <w:tc>
          <w:tcPr>
            <w:tcW w:w="3969" w:type="dxa"/>
          </w:tcPr>
          <w:sdt>
            <w:sdtPr>
              <w:rPr>
                <w:rFonts w:ascii="Avenir" w:eastAsia="Avenir" w:hAnsi="Avenir" w:cs="Avenir"/>
                <w:color w:val="808080"/>
                <w:lang w:val="en-GB"/>
              </w:rPr>
              <w:id w:val="1031232124"/>
              <w:placeholder>
                <w:docPart w:val="DefaultPlaceholder_-1854013437"/>
              </w:placeholder>
              <w:date w:fullDate="2023-07-28T00:00:00Z">
                <w:dateFormat w:val="dd/MM/yyyy"/>
                <w:lid w:val="en-GB"/>
                <w:storeMappedDataAs w:val="dateTime"/>
                <w:calendar w:val="gregorian"/>
              </w:date>
            </w:sdtPr>
            <w:sdtContent>
              <w:p w14:paraId="3884D608" w14:textId="77777777" w:rsidR="00375242" w:rsidRDefault="00000000">
                <w:pPr>
                  <w:spacing w:after="5" w:line="271" w:lineRule="auto"/>
                  <w:rPr>
                    <w:rFonts w:ascii="Avenir" w:eastAsia="Avenir" w:hAnsi="Avenir" w:cs="Avenir"/>
                    <w:color w:val="000000"/>
                    <w:lang w:val="en-GB"/>
                  </w:rPr>
                </w:pPr>
                <w:r>
                  <w:rPr>
                    <w:rFonts w:ascii="Avenir" w:eastAsia="Avenir" w:hAnsi="Avenir" w:cs="Avenir"/>
                    <w:color w:val="808080"/>
                    <w:lang w:val="en-GB"/>
                  </w:rPr>
                  <w:t>28/07/2023</w:t>
                </w:r>
              </w:p>
            </w:sdtContent>
          </w:sdt>
        </w:tc>
      </w:tr>
      <w:tr w:rsidR="00375242" w14:paraId="5E1FD512" w14:textId="77777777">
        <w:tc>
          <w:tcPr>
            <w:tcW w:w="6096" w:type="dxa"/>
            <w:vMerge/>
          </w:tcPr>
          <w:p w14:paraId="211975C7" w14:textId="77777777" w:rsidR="00375242" w:rsidRDefault="00375242">
            <w:pPr>
              <w:widowControl w:val="0"/>
              <w:spacing w:line="276" w:lineRule="auto"/>
              <w:rPr>
                <w:rFonts w:ascii="Avenir" w:eastAsia="Avenir" w:hAnsi="Avenir" w:cs="Avenir"/>
                <w:color w:val="000000"/>
                <w:lang w:val="en-GB"/>
              </w:rPr>
            </w:pPr>
          </w:p>
        </w:tc>
        <w:tc>
          <w:tcPr>
            <w:tcW w:w="3969" w:type="dxa"/>
          </w:tcPr>
          <w:p w14:paraId="68C81022" w14:textId="77777777" w:rsidR="00375242" w:rsidRDefault="00000000">
            <w:pPr>
              <w:spacing w:after="5" w:line="271" w:lineRule="auto"/>
              <w:rPr>
                <w:rFonts w:ascii="Avenir" w:eastAsia="Avenir" w:hAnsi="Avenir" w:cs="Avenir"/>
                <w:color w:val="000000"/>
              </w:rPr>
            </w:pPr>
            <w:hyperlink r:id="rId18" w:history="1">
              <w:r w:rsidR="00375242">
                <w:rPr>
                  <w:rStyle w:val="Lienhypertexte"/>
                  <w:rFonts w:ascii="Avenir" w:eastAsia="Avenir" w:hAnsi="Avenir" w:cs="Avenir"/>
                </w:rPr>
                <w:t>Evaluation à mi-parcours</w:t>
              </w:r>
            </w:hyperlink>
          </w:p>
        </w:tc>
      </w:tr>
      <w:bookmarkEnd w:id="5"/>
    </w:tbl>
    <w:p w14:paraId="063E02E3" w14:textId="77777777" w:rsidR="00375242" w:rsidRDefault="00375242">
      <w:pPr>
        <w:spacing w:after="5" w:line="240" w:lineRule="auto"/>
        <w:ind w:left="20" w:right="28" w:hanging="10"/>
        <w:jc w:val="both"/>
        <w:rPr>
          <w:rFonts w:ascii="Avenir" w:eastAsia="Avenir" w:hAnsi="Avenir" w:cs="Avenir"/>
          <w:color w:val="000000"/>
        </w:rPr>
      </w:pPr>
    </w:p>
    <w:p w14:paraId="14016ECC" w14:textId="77777777" w:rsidR="00375242" w:rsidRDefault="00000000">
      <w:pPr>
        <w:rPr>
          <w:rFonts w:ascii="Avenir" w:eastAsia="Avenir" w:hAnsi="Avenir" w:cs="Avenir"/>
          <w:color w:val="000000"/>
        </w:rPr>
      </w:pPr>
      <w:r>
        <w:rPr>
          <w:rFonts w:ascii="Avenir" w:hAnsi="Avenir"/>
        </w:rPr>
        <w:br w:type="page"/>
      </w:r>
    </w:p>
    <w:p w14:paraId="160441A8" w14:textId="5B6E9DA8" w:rsidR="00375242" w:rsidRPr="00AA72D1" w:rsidRDefault="00000000">
      <w:pPr>
        <w:pStyle w:val="Titre1"/>
        <w:numPr>
          <w:ilvl w:val="0"/>
          <w:numId w:val="2"/>
        </w:numPr>
        <w:rPr>
          <w:rFonts w:ascii="Avenir" w:hAnsi="Avenir"/>
          <w:lang w:val="fr-CD"/>
        </w:rPr>
      </w:pPr>
      <w:bookmarkStart w:id="11" w:name="_Toc188951704"/>
      <w:r w:rsidRPr="00AA72D1">
        <w:rPr>
          <w:rFonts w:ascii="Avenir" w:hAnsi="Avenir"/>
          <w:lang w:val="fr-CD"/>
        </w:rPr>
        <w:t>Résumé des progrès réalisés par le projet</w:t>
      </w:r>
      <w:bookmarkEnd w:id="11"/>
      <w:r w:rsidRPr="00AA72D1">
        <w:rPr>
          <w:rFonts w:ascii="Avenir" w:hAnsi="Avenir"/>
          <w:lang w:val="fr-CD"/>
        </w:rPr>
        <w:t xml:space="preserve"> </w:t>
      </w:r>
    </w:p>
    <w:tbl>
      <w:tblPr>
        <w:tblW w:w="875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A0" w:firstRow="1" w:lastRow="0" w:firstColumn="1" w:lastColumn="0" w:noHBand="0" w:noVBand="1"/>
      </w:tblPr>
      <w:tblGrid>
        <w:gridCol w:w="4377"/>
        <w:gridCol w:w="4377"/>
        <w:tblGridChange w:id="12">
          <w:tblGrid>
            <w:gridCol w:w="4377"/>
            <w:gridCol w:w="4377"/>
          </w:tblGrid>
        </w:tblGridChange>
      </w:tblGrid>
      <w:tr w:rsidR="00375242" w:rsidRPr="002571C6" w14:paraId="4296F5F4" w14:textId="77777777">
        <w:trPr>
          <w:jc w:val="center"/>
        </w:trPr>
        <w:tc>
          <w:tcPr>
            <w:tcW w:w="4377" w:type="dxa"/>
            <w:shd w:val="clear" w:color="auto" w:fill="5B9BD5" w:themeFill="accent5"/>
            <w:vAlign w:val="center"/>
          </w:tcPr>
          <w:p w14:paraId="3C5790B0" w14:textId="55301812" w:rsidR="00375242" w:rsidRPr="00AA72D1" w:rsidRDefault="00000000">
            <w:pPr>
              <w:spacing w:after="5" w:line="271" w:lineRule="auto"/>
              <w:jc w:val="center"/>
              <w:rPr>
                <w:rFonts w:ascii="Avenir" w:eastAsia="Avenir" w:hAnsi="Avenir" w:cs="Avenir"/>
                <w:b/>
                <w:color w:val="000000"/>
                <w:sz w:val="18"/>
                <w:szCs w:val="18"/>
                <w:lang w:val="fr-CD"/>
              </w:rPr>
            </w:pPr>
            <w:bookmarkStart w:id="13" w:name="_Hlk188881885"/>
            <w:r w:rsidRPr="000E7ACF">
              <w:rPr>
                <w:rFonts w:ascii="Avenir" w:eastAsia="Avenir" w:hAnsi="Avenir" w:cs="Avenir"/>
                <w:b/>
                <w:color w:val="000000"/>
                <w:sz w:val="18"/>
                <w:szCs w:val="18"/>
                <w:lang w:val="fr-CD"/>
              </w:rPr>
              <w:t>Progrès ou résultats obtenus au cours d</w:t>
            </w:r>
            <w:r w:rsidRPr="000E7ACF">
              <w:rPr>
                <w:rFonts w:ascii="Avenir" w:eastAsia="Avenir" w:hAnsi="Avenir" w:cs="Avenir"/>
                <w:b/>
                <w:sz w:val="18"/>
                <w:szCs w:val="18"/>
                <w:lang w:val="fr-CD"/>
              </w:rPr>
              <w:t>e 2024</w:t>
            </w:r>
          </w:p>
        </w:tc>
        <w:tc>
          <w:tcPr>
            <w:tcW w:w="4377" w:type="dxa"/>
            <w:shd w:val="clear" w:color="auto" w:fill="5B9BD5" w:themeFill="accent5"/>
            <w:vAlign w:val="center"/>
          </w:tcPr>
          <w:p w14:paraId="065694CB" w14:textId="77777777" w:rsidR="00375242" w:rsidRPr="00AA72D1" w:rsidRDefault="00000000">
            <w:pPr>
              <w:spacing w:after="5" w:line="271" w:lineRule="auto"/>
              <w:jc w:val="center"/>
              <w:rPr>
                <w:rFonts w:ascii="Avenir" w:eastAsia="Avenir" w:hAnsi="Avenir" w:cs="Avenir"/>
                <w:b/>
                <w:color w:val="000000"/>
                <w:sz w:val="18"/>
                <w:szCs w:val="18"/>
                <w:lang w:val="fr-CD"/>
              </w:rPr>
            </w:pPr>
            <w:r w:rsidRPr="00AA72D1">
              <w:rPr>
                <w:rFonts w:ascii="Avenir" w:eastAsia="Avenir" w:hAnsi="Avenir" w:cs="Avenir"/>
                <w:b/>
                <w:color w:val="000000"/>
                <w:sz w:val="18"/>
                <w:szCs w:val="18"/>
                <w:lang w:val="fr-CD"/>
              </w:rPr>
              <w:t>Résultats obtenus de manière cumulative depuis le d</w:t>
            </w:r>
            <w:r w:rsidRPr="00AA72D1">
              <w:rPr>
                <w:rFonts w:ascii="Avenir" w:eastAsia="Avenir" w:hAnsi="Avenir" w:cs="Avenir"/>
                <w:b/>
                <w:sz w:val="18"/>
                <w:szCs w:val="18"/>
                <w:lang w:val="fr-CD"/>
              </w:rPr>
              <w:t>ébut du projet</w:t>
            </w:r>
          </w:p>
        </w:tc>
      </w:tr>
      <w:tr w:rsidR="00375242" w:rsidRPr="002571C6" w14:paraId="5958724B" w14:textId="77777777">
        <w:trPr>
          <w:jc w:val="center"/>
        </w:trPr>
        <w:tc>
          <w:tcPr>
            <w:tcW w:w="8754" w:type="dxa"/>
            <w:gridSpan w:val="2"/>
            <w:shd w:val="clear" w:color="auto" w:fill="E7E6E6" w:themeFill="background2"/>
            <w:vAlign w:val="center"/>
          </w:tcPr>
          <w:p w14:paraId="3466730C" w14:textId="77777777" w:rsidR="00375242" w:rsidRPr="00AA72D1" w:rsidRDefault="00000000">
            <w:pPr>
              <w:spacing w:after="5" w:line="271" w:lineRule="auto"/>
              <w:jc w:val="center"/>
              <w:rPr>
                <w:rFonts w:ascii="Avenir" w:eastAsia="Avenir" w:hAnsi="Avenir" w:cs="Avenir"/>
                <w:b/>
                <w:color w:val="000000"/>
                <w:sz w:val="16"/>
                <w:szCs w:val="16"/>
                <w:lang w:val="fr-CD"/>
              </w:rPr>
            </w:pPr>
            <w:r w:rsidRPr="00AA72D1">
              <w:rPr>
                <w:rFonts w:ascii="Avenir" w:eastAsia="Avenir" w:hAnsi="Avenir" w:cs="Avenir"/>
                <w:b/>
                <w:color w:val="000000"/>
                <w:sz w:val="16"/>
                <w:szCs w:val="16"/>
                <w:lang w:val="fr-CD"/>
              </w:rPr>
              <w:t>Impact : La déforestation stabilisée et les émissions de gaz à effet de serre liés à la production consommation énergétique de cuisson, y compris le bois sont réduites.</w:t>
            </w:r>
            <w:r w:rsidRPr="00AA72D1">
              <w:rPr>
                <w:rFonts w:ascii="Avenir" w:hAnsi="Avenir"/>
                <w:color w:val="000000" w:themeColor="text1"/>
                <w:sz w:val="18"/>
                <w:szCs w:val="18"/>
                <w:lang w:val="fr-CD"/>
              </w:rPr>
              <w:t xml:space="preserve">  </w:t>
            </w:r>
          </w:p>
        </w:tc>
      </w:tr>
      <w:tr w:rsidR="00375242" w:rsidRPr="002571C6" w14:paraId="07A2117C" w14:textId="77777777">
        <w:trPr>
          <w:jc w:val="center"/>
        </w:trPr>
        <w:tc>
          <w:tcPr>
            <w:tcW w:w="8754" w:type="dxa"/>
            <w:gridSpan w:val="2"/>
            <w:shd w:val="clear" w:color="auto" w:fill="E7E6E6" w:themeFill="background2"/>
            <w:vAlign w:val="center"/>
          </w:tcPr>
          <w:p w14:paraId="31258668" w14:textId="77777777" w:rsidR="00375242" w:rsidRPr="00AA72D1" w:rsidRDefault="00000000">
            <w:pPr>
              <w:spacing w:after="5" w:line="271" w:lineRule="auto"/>
              <w:jc w:val="center"/>
              <w:rPr>
                <w:rFonts w:ascii="Avenir" w:eastAsia="Avenir" w:hAnsi="Avenir" w:cs="Avenir"/>
                <w:b/>
                <w:color w:val="000000"/>
                <w:sz w:val="16"/>
                <w:szCs w:val="16"/>
                <w:lang w:val="fr-CD"/>
              </w:rPr>
            </w:pPr>
            <w:r w:rsidRPr="00AA72D1">
              <w:rPr>
                <w:rFonts w:ascii="Avenir" w:eastAsia="Avenir" w:hAnsi="Avenir" w:cs="Avenir"/>
                <w:b/>
                <w:color w:val="000000"/>
                <w:sz w:val="16"/>
                <w:szCs w:val="16"/>
                <w:lang w:val="fr-CD"/>
              </w:rPr>
              <w:t xml:space="preserve">Indicateurs d’impact 1 : </w:t>
            </w:r>
            <w:r w:rsidRPr="00AA72D1">
              <w:rPr>
                <w:rFonts w:ascii="Avenir" w:hAnsi="Avenir"/>
                <w:b/>
                <w:color w:val="000000" w:themeColor="text1"/>
                <w:sz w:val="16"/>
                <w:szCs w:val="16"/>
                <w:lang w:val="fr-CD"/>
              </w:rPr>
              <w:t>Taux (en %) de r</w:t>
            </w:r>
            <w:r w:rsidRPr="00AA72D1">
              <w:rPr>
                <w:rFonts w:ascii="Avenir" w:hAnsi="Avenir" w:hint="eastAsia"/>
                <w:b/>
                <w:color w:val="000000" w:themeColor="text1"/>
                <w:sz w:val="16"/>
                <w:szCs w:val="16"/>
                <w:lang w:val="fr-CD"/>
              </w:rPr>
              <w:t>é</w:t>
            </w:r>
            <w:r w:rsidRPr="00AA72D1">
              <w:rPr>
                <w:rFonts w:ascii="Avenir" w:hAnsi="Avenir"/>
                <w:b/>
                <w:color w:val="000000" w:themeColor="text1"/>
                <w:sz w:val="16"/>
                <w:szCs w:val="16"/>
                <w:lang w:val="fr-CD"/>
              </w:rPr>
              <w:t>duction des pertes de for</w:t>
            </w:r>
            <w:r w:rsidRPr="00AA72D1">
              <w:rPr>
                <w:rFonts w:ascii="Avenir" w:hAnsi="Avenir" w:hint="eastAsia"/>
                <w:b/>
                <w:color w:val="000000" w:themeColor="text1"/>
                <w:sz w:val="16"/>
                <w:szCs w:val="16"/>
                <w:lang w:val="fr-CD"/>
              </w:rPr>
              <w:t>ê</w:t>
            </w:r>
            <w:r w:rsidRPr="00AA72D1">
              <w:rPr>
                <w:rFonts w:ascii="Avenir" w:hAnsi="Avenir"/>
                <w:b/>
                <w:color w:val="000000" w:themeColor="text1"/>
                <w:sz w:val="16"/>
                <w:szCs w:val="16"/>
                <w:lang w:val="fr-CD"/>
              </w:rPr>
              <w:t xml:space="preserve">t due </w:t>
            </w:r>
            <w:r w:rsidRPr="00AA72D1">
              <w:rPr>
                <w:rFonts w:ascii="Avenir" w:hAnsi="Avenir" w:hint="eastAsia"/>
                <w:b/>
                <w:color w:val="000000" w:themeColor="text1"/>
                <w:sz w:val="16"/>
                <w:szCs w:val="16"/>
                <w:lang w:val="fr-CD"/>
              </w:rPr>
              <w:t>à</w:t>
            </w:r>
            <w:r w:rsidRPr="00AA72D1">
              <w:rPr>
                <w:rFonts w:ascii="Avenir" w:hAnsi="Avenir"/>
                <w:b/>
                <w:color w:val="000000" w:themeColor="text1"/>
                <w:sz w:val="16"/>
                <w:szCs w:val="16"/>
                <w:lang w:val="fr-CD"/>
              </w:rPr>
              <w:t xml:space="preserve"> la production de bois-</w:t>
            </w:r>
            <w:r w:rsidRPr="00AA72D1">
              <w:rPr>
                <w:rFonts w:ascii="Avenir" w:hAnsi="Avenir" w:hint="eastAsia"/>
                <w:b/>
                <w:color w:val="000000" w:themeColor="text1"/>
                <w:sz w:val="16"/>
                <w:szCs w:val="16"/>
                <w:lang w:val="fr-CD"/>
              </w:rPr>
              <w:t>é</w:t>
            </w:r>
            <w:r w:rsidRPr="00AA72D1">
              <w:rPr>
                <w:rFonts w:ascii="Avenir" w:hAnsi="Avenir"/>
                <w:b/>
                <w:color w:val="000000" w:themeColor="text1"/>
                <w:sz w:val="16"/>
                <w:szCs w:val="16"/>
                <w:lang w:val="fr-CD"/>
              </w:rPr>
              <w:t>nergie (%)</w:t>
            </w:r>
          </w:p>
        </w:tc>
      </w:tr>
      <w:tr w:rsidR="00375242" w:rsidRPr="002571C6" w14:paraId="6B3E46EE" w14:textId="77777777">
        <w:trPr>
          <w:jc w:val="center"/>
        </w:trPr>
        <w:tc>
          <w:tcPr>
            <w:tcW w:w="4377" w:type="dxa"/>
            <w:shd w:val="clear" w:color="auto" w:fill="auto"/>
          </w:tcPr>
          <w:p w14:paraId="6F858362" w14:textId="330B5BFA" w:rsidR="00375242" w:rsidRPr="00813FA3" w:rsidRDefault="00000000">
            <w:pPr>
              <w:ind w:right="17"/>
              <w:rPr>
                <w:rFonts w:ascii="Avenir" w:hAnsi="Avenir"/>
                <w:color w:val="000000" w:themeColor="text1"/>
                <w:sz w:val="16"/>
                <w:szCs w:val="16"/>
                <w:lang w:val="fr-FR"/>
                <w:rPrChange w:id="14" w:author="Kouadio Ngoran" w:date="2025-02-28T13:55:00Z">
                  <w:rPr>
                    <w:rFonts w:ascii="Avenir" w:hAnsi="Avenir"/>
                    <w:color w:val="000000" w:themeColor="text1"/>
                    <w:sz w:val="16"/>
                    <w:szCs w:val="16"/>
                  </w:rPr>
                </w:rPrChange>
              </w:rPr>
            </w:pPr>
            <w:commentRangeStart w:id="15"/>
            <w:commentRangeStart w:id="16"/>
            <w:del w:id="17" w:author="Kouadio Ngoran" w:date="2025-02-28T13:55:00Z">
              <w:r w:rsidDel="00813FA3">
                <w:rPr>
                  <w:rFonts w:ascii="Avenir" w:hAnsi="Avenir"/>
                  <w:sz w:val="18"/>
                  <w:szCs w:val="18"/>
                </w:rPr>
                <w:delText>0.13% (contribution du programme seulement).</w:delText>
              </w:r>
            </w:del>
            <w:ins w:id="18" w:author="Kouadio Ngoran" w:date="2025-02-28T13:55:00Z">
              <w:r w:rsidR="00813FA3">
                <w:rPr>
                  <w:rFonts w:ascii="Avenir" w:hAnsi="Avenir"/>
                  <w:sz w:val="18"/>
                  <w:szCs w:val="18"/>
                  <w:lang w:val="fr-FR"/>
                </w:rPr>
                <w:t>N/A</w:t>
              </w:r>
            </w:ins>
          </w:p>
        </w:tc>
        <w:tc>
          <w:tcPr>
            <w:tcW w:w="4377" w:type="dxa"/>
            <w:shd w:val="clear" w:color="auto" w:fill="auto"/>
          </w:tcPr>
          <w:p w14:paraId="700E2F6C" w14:textId="05EC6B85" w:rsidR="00375242" w:rsidRPr="00AA72D1" w:rsidRDefault="00813FA3" w:rsidP="00AA72D1">
            <w:pPr>
              <w:spacing w:after="0"/>
              <w:jc w:val="both"/>
              <w:rPr>
                <w:rFonts w:ascii="Avenir" w:hAnsi="Avenir"/>
                <w:color w:val="000000" w:themeColor="text1"/>
                <w:sz w:val="16"/>
                <w:szCs w:val="16"/>
                <w:lang w:val="fr-CD"/>
              </w:rPr>
            </w:pPr>
            <w:ins w:id="19" w:author="Kouadio Ngoran" w:date="2025-02-28T13:55:00Z">
              <w:r>
                <w:rPr>
                  <w:rFonts w:ascii="Avenir" w:hAnsi="Avenir"/>
                  <w:sz w:val="18"/>
                  <w:szCs w:val="18"/>
                </w:rPr>
                <w:t>0.13%</w:t>
              </w:r>
              <w:r>
                <w:rPr>
                  <w:rFonts w:ascii="Avenir" w:hAnsi="Avenir"/>
                  <w:sz w:val="18"/>
                  <w:szCs w:val="18"/>
                  <w:lang w:val="fr-FR"/>
                </w:rPr>
                <w:t xml:space="preserve"> soit </w:t>
              </w:r>
            </w:ins>
            <w:r w:rsidR="00000000" w:rsidRPr="00AA72D1">
              <w:rPr>
                <w:rFonts w:ascii="Avenir" w:hAnsi="Avenir"/>
                <w:color w:val="000000" w:themeColor="text1"/>
                <w:sz w:val="16"/>
                <w:szCs w:val="16"/>
                <w:lang w:val="fr-CD"/>
              </w:rPr>
              <w:t>1012 hectares de for</w:t>
            </w:r>
            <w:r w:rsidR="00000000" w:rsidRPr="00AA72D1">
              <w:rPr>
                <w:rFonts w:ascii="Avenir" w:hAnsi="Avenir" w:hint="eastAsia"/>
                <w:color w:val="000000" w:themeColor="text1"/>
                <w:sz w:val="16"/>
                <w:szCs w:val="16"/>
                <w:lang w:val="fr-CD"/>
              </w:rPr>
              <w:t>ê</w:t>
            </w:r>
            <w:r w:rsidR="00000000" w:rsidRPr="00AA72D1">
              <w:rPr>
                <w:rFonts w:ascii="Avenir" w:hAnsi="Avenir"/>
                <w:color w:val="000000" w:themeColor="text1"/>
                <w:sz w:val="16"/>
                <w:szCs w:val="16"/>
                <w:lang w:val="fr-CD"/>
              </w:rPr>
              <w:t>t sauv</w:t>
            </w:r>
            <w:r w:rsidR="00000000" w:rsidRPr="00AA72D1">
              <w:rPr>
                <w:rFonts w:ascii="Avenir" w:hAnsi="Avenir" w:hint="eastAsia"/>
                <w:color w:val="000000" w:themeColor="text1"/>
                <w:sz w:val="16"/>
                <w:szCs w:val="16"/>
                <w:lang w:val="fr-CD"/>
              </w:rPr>
              <w:t>é</w:t>
            </w:r>
            <w:r w:rsidR="00000000" w:rsidRPr="00AA72D1">
              <w:rPr>
                <w:rFonts w:ascii="Avenir" w:hAnsi="Avenir"/>
                <w:color w:val="000000" w:themeColor="text1"/>
                <w:sz w:val="16"/>
                <w:szCs w:val="16"/>
                <w:lang w:val="fr-CD"/>
              </w:rPr>
              <w:t>es au cours de la p</w:t>
            </w:r>
            <w:r w:rsidR="00000000" w:rsidRPr="00AA72D1">
              <w:rPr>
                <w:rFonts w:ascii="Avenir" w:hAnsi="Avenir" w:hint="eastAsia"/>
                <w:color w:val="000000" w:themeColor="text1"/>
                <w:sz w:val="16"/>
                <w:szCs w:val="16"/>
                <w:lang w:val="fr-CD"/>
              </w:rPr>
              <w:t>é</w:t>
            </w:r>
            <w:r w:rsidR="00000000" w:rsidRPr="00AA72D1">
              <w:rPr>
                <w:rFonts w:ascii="Avenir" w:hAnsi="Avenir"/>
                <w:color w:val="000000" w:themeColor="text1"/>
                <w:sz w:val="16"/>
                <w:szCs w:val="16"/>
                <w:lang w:val="fr-CD"/>
              </w:rPr>
              <w:t xml:space="preserve">riode allant de janvier 2021 </w:t>
            </w:r>
            <w:r w:rsidR="00000000" w:rsidRPr="00AA72D1">
              <w:rPr>
                <w:rFonts w:ascii="Avenir" w:hAnsi="Avenir" w:hint="eastAsia"/>
                <w:color w:val="000000" w:themeColor="text1"/>
                <w:sz w:val="16"/>
                <w:szCs w:val="16"/>
                <w:lang w:val="fr-CD"/>
              </w:rPr>
              <w:t>à</w:t>
            </w:r>
            <w:r w:rsidR="00000000" w:rsidRPr="00AA72D1">
              <w:rPr>
                <w:rFonts w:ascii="Avenir" w:hAnsi="Avenir"/>
                <w:color w:val="000000" w:themeColor="text1"/>
                <w:sz w:val="16"/>
                <w:szCs w:val="16"/>
                <w:lang w:val="fr-CD"/>
              </w:rPr>
              <w:t xml:space="preserve"> d</w:t>
            </w:r>
            <w:r w:rsidR="00000000" w:rsidRPr="00AA72D1">
              <w:rPr>
                <w:rFonts w:ascii="Avenir" w:hAnsi="Avenir" w:hint="eastAsia"/>
                <w:color w:val="000000" w:themeColor="text1"/>
                <w:sz w:val="16"/>
                <w:szCs w:val="16"/>
                <w:lang w:val="fr-CD"/>
              </w:rPr>
              <w:t>é</w:t>
            </w:r>
            <w:r w:rsidR="00000000" w:rsidRPr="00AA72D1">
              <w:rPr>
                <w:rFonts w:ascii="Avenir" w:hAnsi="Avenir"/>
                <w:color w:val="000000" w:themeColor="text1"/>
                <w:sz w:val="16"/>
                <w:szCs w:val="16"/>
                <w:lang w:val="fr-CD"/>
              </w:rPr>
              <w:t>cembre 2024.</w:t>
            </w:r>
          </w:p>
        </w:tc>
      </w:tr>
      <w:tr w:rsidR="00375242" w:rsidRPr="002571C6" w14:paraId="1AD71833" w14:textId="77777777">
        <w:trPr>
          <w:jc w:val="center"/>
        </w:trPr>
        <w:tc>
          <w:tcPr>
            <w:tcW w:w="8754" w:type="dxa"/>
            <w:gridSpan w:val="2"/>
            <w:shd w:val="clear" w:color="auto" w:fill="E7E6E6" w:themeFill="background2"/>
            <w:vAlign w:val="center"/>
          </w:tcPr>
          <w:p w14:paraId="4F340CAD" w14:textId="77777777" w:rsidR="00375242" w:rsidRPr="00AA72D1" w:rsidRDefault="00000000">
            <w:pPr>
              <w:spacing w:after="5" w:line="271" w:lineRule="auto"/>
              <w:jc w:val="center"/>
              <w:rPr>
                <w:rFonts w:ascii="Avenir" w:eastAsia="Avenir" w:hAnsi="Avenir" w:cs="Avenir"/>
                <w:b/>
                <w:color w:val="000000"/>
                <w:sz w:val="16"/>
                <w:szCs w:val="16"/>
                <w:lang w:val="fr-CD"/>
              </w:rPr>
            </w:pPr>
            <w:r w:rsidRPr="00AA72D1">
              <w:rPr>
                <w:rFonts w:ascii="Avenir" w:eastAsia="Avenir" w:hAnsi="Avenir" w:cs="Avenir"/>
                <w:b/>
                <w:color w:val="000000"/>
                <w:sz w:val="16"/>
                <w:szCs w:val="16"/>
                <w:lang w:val="fr-CD"/>
              </w:rPr>
              <w:t>Indicateurs d’impact 2 : Volume des émissions de GES liées à la production et la consommation énergétique de cuisson.</w:t>
            </w:r>
          </w:p>
        </w:tc>
      </w:tr>
      <w:tr w:rsidR="00375242" w:rsidRPr="002571C6" w14:paraId="78CE8CA6" w14:textId="77777777">
        <w:trPr>
          <w:jc w:val="center"/>
        </w:trPr>
        <w:tc>
          <w:tcPr>
            <w:tcW w:w="4377" w:type="dxa"/>
            <w:shd w:val="clear" w:color="auto" w:fill="auto"/>
          </w:tcPr>
          <w:p w14:paraId="48C81DB7" w14:textId="7DD3F3EC" w:rsidR="00375242" w:rsidRPr="00813FA3" w:rsidRDefault="00000000">
            <w:pPr>
              <w:ind w:right="17"/>
              <w:jc w:val="both"/>
              <w:rPr>
                <w:rFonts w:ascii="Avenir" w:eastAsia="Avenir" w:hAnsi="Avenir" w:cs="Avenir"/>
                <w:color w:val="000000"/>
                <w:sz w:val="16"/>
                <w:szCs w:val="16"/>
                <w:lang w:val="fr-FR"/>
                <w:rPrChange w:id="20" w:author="Kouadio Ngoran" w:date="2025-02-28T13:56:00Z">
                  <w:rPr>
                    <w:rFonts w:ascii="Avenir" w:eastAsia="Avenir" w:hAnsi="Avenir" w:cs="Avenir"/>
                    <w:color w:val="000000"/>
                    <w:sz w:val="16"/>
                    <w:szCs w:val="16"/>
                  </w:rPr>
                </w:rPrChange>
              </w:rPr>
            </w:pPr>
            <w:del w:id="21" w:author="Kouadio Ngoran" w:date="2025-02-28T13:56:00Z">
              <w:r w:rsidDel="00813FA3">
                <w:rPr>
                  <w:rFonts w:ascii="Avenir" w:hAnsi="Avenir"/>
                  <w:sz w:val="18"/>
                  <w:szCs w:val="18"/>
                </w:rPr>
                <w:delText>67</w:delText>
              </w:r>
              <w:r w:rsidDel="00813FA3">
                <w:rPr>
                  <w:rFonts w:ascii="Avenir" w:hAnsi="Avenir" w:hint="eastAsia"/>
                  <w:sz w:val="18"/>
                  <w:szCs w:val="18"/>
                </w:rPr>
                <w:delText> </w:delText>
              </w:r>
              <w:r w:rsidDel="00813FA3">
                <w:rPr>
                  <w:rFonts w:ascii="Avenir" w:hAnsi="Avenir"/>
                  <w:sz w:val="18"/>
                  <w:szCs w:val="18"/>
                </w:rPr>
                <w:delText>829 tCO</w:delText>
              </w:r>
              <w:r w:rsidDel="00813FA3">
                <w:rPr>
                  <w:rFonts w:ascii="Avenir" w:hAnsi="Avenir"/>
                  <w:sz w:val="18"/>
                  <w:szCs w:val="18"/>
                  <w:vertAlign w:val="subscript"/>
                </w:rPr>
                <w:delText xml:space="preserve">2 </w:delText>
              </w:r>
              <w:r w:rsidDel="00813FA3">
                <w:rPr>
                  <w:rFonts w:ascii="Avenir" w:hAnsi="Avenir"/>
                  <w:sz w:val="18"/>
                  <w:szCs w:val="18"/>
                </w:rPr>
                <w:delText>éq</w:delText>
              </w:r>
            </w:del>
            <w:ins w:id="22" w:author="Kouadio Ngoran" w:date="2025-02-28T13:57:00Z">
              <w:r w:rsidR="00813FA3">
                <w:rPr>
                  <w:rFonts w:ascii="Avenir" w:hAnsi="Avenir"/>
                  <w:sz w:val="18"/>
                  <w:szCs w:val="18"/>
                  <w:lang w:val="fr-FR"/>
                </w:rPr>
                <w:t>En</w:t>
              </w:r>
            </w:ins>
            <w:ins w:id="23" w:author="Kouadio Ngoran" w:date="2025-02-28T13:56:00Z">
              <w:r w:rsidR="00813FA3">
                <w:rPr>
                  <w:rFonts w:ascii="Avenir" w:hAnsi="Avenir"/>
                  <w:sz w:val="18"/>
                  <w:szCs w:val="18"/>
                  <w:lang w:val="fr-FR"/>
                </w:rPr>
                <w:t xml:space="preserve"> cours de compilation dans l’étude d’i</w:t>
              </w:r>
            </w:ins>
            <w:ins w:id="24" w:author="Kouadio Ngoran" w:date="2025-02-28T13:57:00Z">
              <w:r w:rsidR="00813FA3">
                <w:rPr>
                  <w:rFonts w:ascii="Avenir" w:hAnsi="Avenir"/>
                  <w:sz w:val="18"/>
                  <w:szCs w:val="18"/>
                  <w:lang w:val="fr-FR"/>
                </w:rPr>
                <w:t>mpact du programme</w:t>
              </w:r>
            </w:ins>
            <w:del w:id="25" w:author="Kouadio Ngoran" w:date="2025-02-28T13:56:00Z">
              <w:r w:rsidDel="00813FA3">
                <w:rPr>
                  <w:rFonts w:ascii="Avenir" w:hAnsi="Avenir"/>
                  <w:sz w:val="18"/>
                  <w:szCs w:val="18"/>
                </w:rPr>
                <w:delText>.</w:delText>
              </w:r>
            </w:del>
          </w:p>
        </w:tc>
        <w:tc>
          <w:tcPr>
            <w:tcW w:w="4377" w:type="dxa"/>
            <w:shd w:val="clear" w:color="auto" w:fill="auto"/>
            <w:vAlign w:val="center"/>
          </w:tcPr>
          <w:p w14:paraId="4028D05E" w14:textId="0484894F" w:rsidR="00375242" w:rsidRPr="00AA72D1" w:rsidRDefault="00000000" w:rsidP="00AA72D1">
            <w:pPr>
              <w:spacing w:after="0"/>
              <w:jc w:val="both"/>
              <w:rPr>
                <w:rFonts w:ascii="Avenir" w:hAnsi="Avenir"/>
                <w:sz w:val="16"/>
                <w:szCs w:val="16"/>
                <w:lang w:val="fr-CD"/>
              </w:rPr>
            </w:pPr>
            <w:r w:rsidRPr="00AA72D1">
              <w:rPr>
                <w:rFonts w:ascii="Avenir" w:hAnsi="Avenir"/>
                <w:sz w:val="16"/>
                <w:szCs w:val="16"/>
                <w:lang w:val="fr-CD"/>
              </w:rPr>
              <w:t xml:space="preserve">Plus de 110 452 tonnes de CO2 ont </w:t>
            </w:r>
            <w:r w:rsidRPr="00AA72D1">
              <w:rPr>
                <w:rFonts w:ascii="Avenir" w:hAnsi="Avenir" w:hint="eastAsia"/>
                <w:sz w:val="16"/>
                <w:szCs w:val="16"/>
                <w:lang w:val="fr-CD"/>
              </w:rPr>
              <w:t>é</w:t>
            </w:r>
            <w:r w:rsidRPr="00AA72D1">
              <w:rPr>
                <w:rFonts w:ascii="Avenir" w:hAnsi="Avenir"/>
                <w:sz w:val="16"/>
                <w:szCs w:val="16"/>
                <w:lang w:val="fr-CD"/>
              </w:rPr>
              <w:t>t</w:t>
            </w:r>
            <w:r w:rsidRPr="00AA72D1">
              <w:rPr>
                <w:rFonts w:ascii="Avenir" w:hAnsi="Avenir" w:hint="eastAsia"/>
                <w:sz w:val="16"/>
                <w:szCs w:val="16"/>
                <w:lang w:val="fr-CD"/>
              </w:rPr>
              <w:t>é</w:t>
            </w:r>
            <w:r w:rsidRPr="00AA72D1">
              <w:rPr>
                <w:rFonts w:ascii="Avenir" w:hAnsi="Avenir"/>
                <w:sz w:val="16"/>
                <w:szCs w:val="16"/>
                <w:lang w:val="fr-CD"/>
              </w:rPr>
              <w:t xml:space="preserve"> </w:t>
            </w:r>
            <w:r w:rsidRPr="00AA72D1">
              <w:rPr>
                <w:rFonts w:ascii="Avenir" w:hAnsi="Avenir" w:hint="eastAsia"/>
                <w:sz w:val="16"/>
                <w:szCs w:val="16"/>
                <w:lang w:val="fr-CD"/>
              </w:rPr>
              <w:t>é</w:t>
            </w:r>
            <w:r w:rsidRPr="00AA72D1">
              <w:rPr>
                <w:rFonts w:ascii="Avenir" w:hAnsi="Avenir"/>
                <w:sz w:val="16"/>
                <w:szCs w:val="16"/>
                <w:lang w:val="fr-CD"/>
              </w:rPr>
              <w:t>vit</w:t>
            </w:r>
            <w:r w:rsidRPr="00AA72D1">
              <w:rPr>
                <w:rFonts w:ascii="Avenir" w:hAnsi="Avenir" w:hint="eastAsia"/>
                <w:sz w:val="16"/>
                <w:szCs w:val="16"/>
                <w:lang w:val="fr-CD"/>
              </w:rPr>
              <w:t>é</w:t>
            </w:r>
            <w:r w:rsidRPr="00AA72D1">
              <w:rPr>
                <w:rFonts w:ascii="Avenir" w:hAnsi="Avenir"/>
                <w:sz w:val="16"/>
                <w:szCs w:val="16"/>
                <w:lang w:val="fr-CD"/>
              </w:rPr>
              <w:t>es par l</w:t>
            </w:r>
            <w:ins w:id="26" w:author="Kouadio Ngoran" w:date="2025-02-28T13:56:00Z">
              <w:r w:rsidR="00813FA3">
                <w:rPr>
                  <w:rFonts w:ascii="Avenir" w:hAnsi="Avenir"/>
                  <w:sz w:val="16"/>
                  <w:szCs w:val="16"/>
                  <w:lang w:val="fr-CD"/>
                </w:rPr>
                <w:t>’</w:t>
              </w:r>
            </w:ins>
            <w:del w:id="27" w:author="Kouadio Ngoran" w:date="2025-02-28T13:56:00Z">
              <w:r w:rsidRPr="00AA72D1" w:rsidDel="00813FA3">
                <w:rPr>
                  <w:rFonts w:ascii="Avenir" w:hAnsi="Avenir" w:hint="eastAsia"/>
                  <w:sz w:val="16"/>
                  <w:szCs w:val="16"/>
                  <w:lang w:val="fr-CD"/>
                </w:rPr>
                <w:delText>’</w:delText>
              </w:r>
            </w:del>
            <w:r w:rsidRPr="00AA72D1">
              <w:rPr>
                <w:rFonts w:ascii="Avenir" w:hAnsi="Avenir"/>
                <w:sz w:val="16"/>
                <w:szCs w:val="16"/>
                <w:lang w:val="fr-CD"/>
              </w:rPr>
              <w:t>usage de foyers am</w:t>
            </w:r>
            <w:r w:rsidRPr="00AA72D1">
              <w:rPr>
                <w:rFonts w:ascii="Avenir" w:hAnsi="Avenir" w:hint="eastAsia"/>
                <w:sz w:val="16"/>
                <w:szCs w:val="16"/>
                <w:lang w:val="fr-CD"/>
              </w:rPr>
              <w:t>é</w:t>
            </w:r>
            <w:r w:rsidRPr="00AA72D1">
              <w:rPr>
                <w:rFonts w:ascii="Avenir" w:hAnsi="Avenir"/>
                <w:sz w:val="16"/>
                <w:szCs w:val="16"/>
                <w:lang w:val="fr-CD"/>
              </w:rPr>
              <w:t>lior</w:t>
            </w:r>
            <w:r w:rsidRPr="00AA72D1">
              <w:rPr>
                <w:rFonts w:ascii="Avenir" w:hAnsi="Avenir" w:hint="eastAsia"/>
                <w:sz w:val="16"/>
                <w:szCs w:val="16"/>
                <w:lang w:val="fr-CD"/>
              </w:rPr>
              <w:t>é</w:t>
            </w:r>
            <w:r w:rsidRPr="00AA72D1">
              <w:rPr>
                <w:rFonts w:ascii="Avenir" w:hAnsi="Avenir"/>
                <w:sz w:val="16"/>
                <w:szCs w:val="16"/>
                <w:lang w:val="fr-CD"/>
              </w:rPr>
              <w:t>s et r</w:t>
            </w:r>
            <w:r w:rsidRPr="00AA72D1">
              <w:rPr>
                <w:rFonts w:ascii="Avenir" w:hAnsi="Avenir" w:hint="eastAsia"/>
                <w:sz w:val="16"/>
                <w:szCs w:val="16"/>
                <w:lang w:val="fr-CD"/>
              </w:rPr>
              <w:t>é</w:t>
            </w:r>
            <w:r w:rsidRPr="00AA72D1">
              <w:rPr>
                <w:rFonts w:ascii="Avenir" w:hAnsi="Avenir"/>
                <w:sz w:val="16"/>
                <w:szCs w:val="16"/>
                <w:lang w:val="fr-CD"/>
              </w:rPr>
              <w:t xml:space="preserve">chauds </w:t>
            </w:r>
            <w:r w:rsidRPr="00AA72D1">
              <w:rPr>
                <w:rFonts w:ascii="Avenir" w:hAnsi="Avenir" w:hint="eastAsia"/>
                <w:sz w:val="16"/>
                <w:szCs w:val="16"/>
                <w:lang w:val="fr-CD"/>
              </w:rPr>
              <w:t>à</w:t>
            </w:r>
            <w:r w:rsidRPr="00AA72D1">
              <w:rPr>
                <w:rFonts w:ascii="Avenir" w:hAnsi="Avenir"/>
                <w:sz w:val="16"/>
                <w:szCs w:val="16"/>
                <w:lang w:val="fr-CD"/>
              </w:rPr>
              <w:t xml:space="preserve"> GPL au cours de la p</w:t>
            </w:r>
            <w:r w:rsidRPr="00AA72D1">
              <w:rPr>
                <w:rFonts w:ascii="Avenir" w:hAnsi="Avenir" w:hint="eastAsia"/>
                <w:sz w:val="16"/>
                <w:szCs w:val="16"/>
                <w:lang w:val="fr-CD"/>
              </w:rPr>
              <w:t>é</w:t>
            </w:r>
            <w:r w:rsidRPr="00AA72D1">
              <w:rPr>
                <w:rFonts w:ascii="Avenir" w:hAnsi="Avenir"/>
                <w:sz w:val="16"/>
                <w:szCs w:val="16"/>
                <w:lang w:val="fr-CD"/>
              </w:rPr>
              <w:t>riode d’</w:t>
            </w:r>
            <w:r w:rsidRPr="00AA72D1">
              <w:rPr>
                <w:rFonts w:ascii="Avenir" w:hAnsi="Avenir" w:hint="eastAsia"/>
                <w:sz w:val="16"/>
                <w:szCs w:val="16"/>
                <w:lang w:val="fr-CD"/>
              </w:rPr>
              <w:t>é</w:t>
            </w:r>
            <w:r w:rsidRPr="00AA72D1">
              <w:rPr>
                <w:rFonts w:ascii="Avenir" w:hAnsi="Avenir"/>
                <w:sz w:val="16"/>
                <w:szCs w:val="16"/>
                <w:lang w:val="fr-CD"/>
              </w:rPr>
              <w:t xml:space="preserve">valuation soit de janvier 2021 </w:t>
            </w:r>
            <w:r w:rsidRPr="00AA72D1">
              <w:rPr>
                <w:rFonts w:ascii="Avenir" w:hAnsi="Avenir" w:hint="eastAsia"/>
                <w:sz w:val="16"/>
                <w:szCs w:val="16"/>
                <w:lang w:val="fr-CD"/>
              </w:rPr>
              <w:t>à</w:t>
            </w:r>
            <w:r w:rsidRPr="00AA72D1">
              <w:rPr>
                <w:rFonts w:ascii="Avenir" w:hAnsi="Avenir"/>
                <w:sz w:val="16"/>
                <w:szCs w:val="16"/>
                <w:lang w:val="fr-CD"/>
              </w:rPr>
              <w:t xml:space="preserve"> d</w:t>
            </w:r>
            <w:r w:rsidRPr="00AA72D1">
              <w:rPr>
                <w:rFonts w:ascii="Avenir" w:hAnsi="Avenir" w:hint="eastAsia"/>
                <w:sz w:val="16"/>
                <w:szCs w:val="16"/>
                <w:lang w:val="fr-CD"/>
              </w:rPr>
              <w:t>é</w:t>
            </w:r>
            <w:r w:rsidRPr="00AA72D1">
              <w:rPr>
                <w:rFonts w:ascii="Avenir" w:hAnsi="Avenir"/>
                <w:sz w:val="16"/>
                <w:szCs w:val="16"/>
                <w:lang w:val="fr-CD"/>
              </w:rPr>
              <w:t>cembre 2024</w:t>
            </w:r>
            <w:commentRangeEnd w:id="15"/>
            <w:r w:rsidR="00310B51">
              <w:rPr>
                <w:rStyle w:val="Marquedecommentaire"/>
                <w:color w:val="000000"/>
                <w:lang w:eastAsia="zh-CN"/>
              </w:rPr>
              <w:commentReference w:id="15"/>
            </w:r>
            <w:r w:rsidR="00813FA3">
              <w:rPr>
                <w:rStyle w:val="Marquedecommentaire"/>
                <w:color w:val="000000"/>
                <w:lang w:eastAsia="zh-CN"/>
              </w:rPr>
              <w:commentReference w:id="16"/>
            </w:r>
          </w:p>
        </w:tc>
      </w:tr>
      <w:commentRangeEnd w:id="16"/>
      <w:tr w:rsidR="00375242" w:rsidRPr="002571C6" w14:paraId="5FB3BB1D" w14:textId="77777777">
        <w:trPr>
          <w:jc w:val="center"/>
        </w:trPr>
        <w:tc>
          <w:tcPr>
            <w:tcW w:w="8754" w:type="dxa"/>
            <w:gridSpan w:val="2"/>
            <w:shd w:val="clear" w:color="auto" w:fill="F2F2F2" w:themeFill="background1" w:themeFillShade="F2"/>
          </w:tcPr>
          <w:p w14:paraId="26F6A8BA" w14:textId="77777777" w:rsidR="00375242" w:rsidRPr="00AA72D1" w:rsidRDefault="00000000">
            <w:pPr>
              <w:spacing w:after="5" w:line="271" w:lineRule="auto"/>
              <w:jc w:val="center"/>
              <w:rPr>
                <w:rFonts w:ascii="Avenir" w:eastAsia="Avenir" w:hAnsi="Avenir" w:cs="Avenir"/>
                <w:b/>
                <w:color w:val="000000"/>
                <w:sz w:val="16"/>
                <w:szCs w:val="16"/>
                <w:lang w:val="fr-CD"/>
              </w:rPr>
            </w:pPr>
            <w:r w:rsidRPr="00AA72D1">
              <w:rPr>
                <w:rFonts w:ascii="Avenir" w:eastAsia="Avenir" w:hAnsi="Avenir" w:cs="Avenir"/>
                <w:b/>
                <w:color w:val="000000"/>
                <w:sz w:val="16"/>
                <w:szCs w:val="16"/>
                <w:lang w:val="fr-CD"/>
              </w:rPr>
              <w:t>Indicateurs d’impact 3 : Taux de réduction des dépenses des ménages liées à l’énergie de cuisson dans les zones cibles :</w:t>
            </w:r>
          </w:p>
        </w:tc>
      </w:tr>
      <w:tr w:rsidR="00375242" w:rsidRPr="002571C6" w14:paraId="644AB99E" w14:textId="77777777">
        <w:trPr>
          <w:jc w:val="center"/>
        </w:trPr>
        <w:tc>
          <w:tcPr>
            <w:tcW w:w="4377" w:type="dxa"/>
            <w:shd w:val="clear" w:color="auto" w:fill="auto"/>
          </w:tcPr>
          <w:p w14:paraId="0D1E35AF" w14:textId="4A90137A" w:rsidR="00375242" w:rsidRPr="00AA72D1" w:rsidRDefault="00A42874">
            <w:pPr>
              <w:ind w:right="17"/>
              <w:jc w:val="both"/>
              <w:rPr>
                <w:rFonts w:ascii="Avenir" w:hAnsi="Avenir"/>
                <w:sz w:val="18"/>
                <w:szCs w:val="18"/>
                <w:lang w:val="fr-CD"/>
              </w:rPr>
            </w:pPr>
            <w:r>
              <w:rPr>
                <w:rFonts w:ascii="Avenir" w:hAnsi="Avenir"/>
                <w:sz w:val="18"/>
                <w:szCs w:val="18"/>
                <w:lang w:val="fr-CD"/>
              </w:rPr>
              <w:t>N/A</w:t>
            </w:r>
          </w:p>
        </w:tc>
        <w:tc>
          <w:tcPr>
            <w:tcW w:w="4377" w:type="dxa"/>
            <w:shd w:val="clear" w:color="auto" w:fill="auto"/>
            <w:vAlign w:val="center"/>
          </w:tcPr>
          <w:p w14:paraId="5AFE2E80" w14:textId="77777777" w:rsidR="00375242" w:rsidRDefault="00000000">
            <w:pPr>
              <w:spacing w:after="0"/>
              <w:rPr>
                <w:rFonts w:ascii="Avenir" w:hAnsi="Avenir"/>
                <w:sz w:val="16"/>
                <w:szCs w:val="16"/>
                <w:lang w:val="fr-FR"/>
              </w:rPr>
            </w:pPr>
            <w:r w:rsidRPr="00AA72D1">
              <w:rPr>
                <w:rFonts w:ascii="Avenir" w:hAnsi="Avenir"/>
                <w:sz w:val="16"/>
                <w:szCs w:val="16"/>
                <w:lang w:val="fr-CD"/>
              </w:rPr>
              <w:t xml:space="preserve">Kin, Bukavu et Goma : </w:t>
            </w:r>
            <w:r w:rsidRPr="00AA72D1">
              <w:rPr>
                <w:rFonts w:ascii="Avenir" w:hAnsi="Avenir"/>
                <w:color w:val="000000" w:themeColor="text1"/>
                <w:sz w:val="16"/>
                <w:szCs w:val="16"/>
                <w:lang w:val="fr-CD"/>
              </w:rPr>
              <w:t>8% pour les usagers des foyers am</w:t>
            </w:r>
            <w:r w:rsidRPr="00AA72D1">
              <w:rPr>
                <w:rFonts w:ascii="Avenir" w:hAnsi="Avenir" w:hint="eastAsia"/>
                <w:color w:val="000000" w:themeColor="text1"/>
                <w:sz w:val="16"/>
                <w:szCs w:val="16"/>
                <w:lang w:val="fr-CD"/>
              </w:rPr>
              <w:t>é</w:t>
            </w:r>
            <w:r w:rsidRPr="00AA72D1">
              <w:rPr>
                <w:rFonts w:ascii="Avenir" w:hAnsi="Avenir"/>
                <w:color w:val="000000" w:themeColor="text1"/>
                <w:sz w:val="16"/>
                <w:szCs w:val="16"/>
                <w:lang w:val="fr-CD"/>
              </w:rPr>
              <w:t>lior</w:t>
            </w:r>
            <w:r w:rsidRPr="00AA72D1">
              <w:rPr>
                <w:rFonts w:ascii="Avenir" w:hAnsi="Avenir" w:hint="eastAsia"/>
                <w:color w:val="000000" w:themeColor="text1"/>
                <w:sz w:val="16"/>
                <w:szCs w:val="16"/>
                <w:lang w:val="fr-CD"/>
              </w:rPr>
              <w:t>é</w:t>
            </w:r>
            <w:r w:rsidRPr="00AA72D1">
              <w:rPr>
                <w:rFonts w:ascii="Avenir" w:hAnsi="Avenir"/>
                <w:color w:val="000000" w:themeColor="text1"/>
                <w:sz w:val="16"/>
                <w:szCs w:val="16"/>
                <w:lang w:val="fr-CD"/>
              </w:rPr>
              <w:t>s et 15% pour ceux des r</w:t>
            </w:r>
            <w:r w:rsidRPr="00AA72D1">
              <w:rPr>
                <w:rFonts w:ascii="Avenir" w:hAnsi="Avenir" w:hint="eastAsia"/>
                <w:color w:val="000000" w:themeColor="text1"/>
                <w:sz w:val="16"/>
                <w:szCs w:val="16"/>
                <w:lang w:val="fr-CD"/>
              </w:rPr>
              <w:t>é</w:t>
            </w:r>
            <w:r w:rsidRPr="00AA72D1">
              <w:rPr>
                <w:rFonts w:ascii="Avenir" w:hAnsi="Avenir"/>
                <w:color w:val="000000" w:themeColor="text1"/>
                <w:sz w:val="16"/>
                <w:szCs w:val="16"/>
                <w:lang w:val="fr-CD"/>
              </w:rPr>
              <w:t xml:space="preserve">chauds </w:t>
            </w:r>
            <w:r w:rsidRPr="00AA72D1">
              <w:rPr>
                <w:rFonts w:ascii="Avenir" w:hAnsi="Avenir" w:hint="eastAsia"/>
                <w:color w:val="000000" w:themeColor="text1"/>
                <w:sz w:val="16"/>
                <w:szCs w:val="16"/>
                <w:lang w:val="fr-CD"/>
              </w:rPr>
              <w:t>à</w:t>
            </w:r>
            <w:r w:rsidRPr="00AA72D1">
              <w:rPr>
                <w:rFonts w:ascii="Avenir" w:hAnsi="Avenir"/>
                <w:color w:val="000000" w:themeColor="text1"/>
                <w:sz w:val="16"/>
                <w:szCs w:val="16"/>
                <w:lang w:val="fr-CD"/>
              </w:rPr>
              <w:t xml:space="preserve"> GPL</w:t>
            </w:r>
            <w:r>
              <w:rPr>
                <w:rStyle w:val="Appelnotedebasdep"/>
                <w:rFonts w:ascii="Avenir" w:hAnsi="Avenir"/>
                <w:color w:val="000000" w:themeColor="text1"/>
                <w:sz w:val="16"/>
                <w:szCs w:val="16"/>
              </w:rPr>
              <w:footnoteReference w:id="3"/>
            </w:r>
          </w:p>
        </w:tc>
      </w:tr>
      <w:tr w:rsidR="00375242" w:rsidRPr="002571C6" w14:paraId="559F2B12" w14:textId="77777777">
        <w:trPr>
          <w:jc w:val="center"/>
        </w:trPr>
        <w:tc>
          <w:tcPr>
            <w:tcW w:w="8754" w:type="dxa"/>
            <w:gridSpan w:val="2"/>
            <w:shd w:val="clear" w:color="auto" w:fill="E7E6E6" w:themeFill="background2"/>
            <w:vAlign w:val="center"/>
          </w:tcPr>
          <w:p w14:paraId="21BFC96D" w14:textId="77777777" w:rsidR="00375242" w:rsidRPr="00AA72D1" w:rsidRDefault="00000000">
            <w:pPr>
              <w:spacing w:after="5" w:line="271" w:lineRule="auto"/>
              <w:jc w:val="center"/>
              <w:rPr>
                <w:rFonts w:ascii="Avenir" w:eastAsia="Avenir" w:hAnsi="Avenir" w:cs="Avenir"/>
                <w:b/>
                <w:color w:val="000000"/>
                <w:sz w:val="16"/>
                <w:szCs w:val="16"/>
                <w:lang w:val="fr-CD"/>
              </w:rPr>
            </w:pPr>
            <w:r w:rsidRPr="00AA72D1">
              <w:rPr>
                <w:rFonts w:ascii="Avenir" w:eastAsia="Avenir" w:hAnsi="Avenir" w:cs="Avenir"/>
                <w:b/>
                <w:color w:val="000000"/>
                <w:sz w:val="16"/>
                <w:szCs w:val="16"/>
                <w:lang w:val="fr-CD"/>
              </w:rPr>
              <w:t>Effet 1 : Le gouvernement de la RDC et les consommateurs comprennent l’importance des combustibles propres et foyers améliorés</w:t>
            </w:r>
          </w:p>
        </w:tc>
      </w:tr>
      <w:tr w:rsidR="00375242" w:rsidRPr="002571C6" w14:paraId="10B9B47B" w14:textId="77777777">
        <w:trPr>
          <w:jc w:val="center"/>
        </w:trPr>
        <w:tc>
          <w:tcPr>
            <w:tcW w:w="8754" w:type="dxa"/>
            <w:gridSpan w:val="2"/>
            <w:shd w:val="clear" w:color="auto" w:fill="E7E6E6" w:themeFill="background2"/>
            <w:vAlign w:val="center"/>
          </w:tcPr>
          <w:p w14:paraId="56442E86" w14:textId="77777777" w:rsidR="00375242" w:rsidRPr="00AA72D1" w:rsidRDefault="00000000">
            <w:pPr>
              <w:spacing w:after="5" w:line="271" w:lineRule="auto"/>
              <w:jc w:val="center"/>
              <w:rPr>
                <w:rFonts w:ascii="Avenir" w:eastAsia="Avenir" w:hAnsi="Avenir" w:cs="Avenir"/>
                <w:b/>
                <w:color w:val="000000"/>
                <w:sz w:val="16"/>
                <w:szCs w:val="16"/>
                <w:lang w:val="fr-CD"/>
              </w:rPr>
            </w:pPr>
            <w:r w:rsidRPr="00AA72D1">
              <w:rPr>
                <w:rFonts w:ascii="Avenir" w:eastAsia="Avenir" w:hAnsi="Avenir" w:cs="Avenir"/>
                <w:b/>
                <w:color w:val="000000"/>
                <w:sz w:val="16"/>
                <w:szCs w:val="16"/>
                <w:lang w:val="fr-CD"/>
              </w:rPr>
              <w:t>Indicateur effet 1 : Existence d’un mécanisme de coordination sur les énergies</w:t>
            </w:r>
          </w:p>
        </w:tc>
      </w:tr>
      <w:tr w:rsidR="00375242" w:rsidRPr="002571C6" w14:paraId="46731563" w14:textId="77777777">
        <w:trPr>
          <w:jc w:val="center"/>
        </w:trPr>
        <w:tc>
          <w:tcPr>
            <w:tcW w:w="4377" w:type="dxa"/>
          </w:tcPr>
          <w:p w14:paraId="3F4D9871" w14:textId="430B6BB4" w:rsidR="00375242" w:rsidRPr="00AA72D1" w:rsidRDefault="00000000" w:rsidP="00AA72D1">
            <w:pPr>
              <w:spacing w:after="0" w:line="240" w:lineRule="auto"/>
              <w:jc w:val="both"/>
              <w:rPr>
                <w:rFonts w:ascii="Avenir" w:hAnsi="Avenir"/>
                <w:color w:val="000000" w:themeColor="text1"/>
                <w:sz w:val="18"/>
                <w:szCs w:val="18"/>
                <w:highlight w:val="yellow"/>
                <w:lang w:val="fr-CD"/>
              </w:rPr>
            </w:pPr>
            <w:r w:rsidRPr="002A251C">
              <w:rPr>
                <w:rFonts w:ascii="Avenir" w:hAnsi="Avenir"/>
                <w:color w:val="000000" w:themeColor="text1"/>
                <w:sz w:val="16"/>
                <w:szCs w:val="16"/>
                <w:lang w:val="fr-CD"/>
              </w:rPr>
              <w:t xml:space="preserve">Un </w:t>
            </w:r>
            <w:hyperlink r:id="rId19" w:history="1">
              <w:r w:rsidR="00375242" w:rsidRPr="002A251C">
                <w:rPr>
                  <w:rStyle w:val="Lienhypertexte"/>
                  <w:rFonts w:ascii="Avenir" w:hAnsi="Avenir"/>
                  <w:sz w:val="16"/>
                  <w:szCs w:val="16"/>
                  <w:lang w:val="fr-CD"/>
                </w:rPr>
                <w:t>Arr</w:t>
              </w:r>
              <w:r w:rsidR="00375242" w:rsidRPr="002A251C">
                <w:rPr>
                  <w:rStyle w:val="Lienhypertexte"/>
                  <w:rFonts w:ascii="Avenir" w:hAnsi="Avenir" w:hint="eastAsia"/>
                  <w:sz w:val="16"/>
                  <w:szCs w:val="16"/>
                  <w:lang w:val="fr-CD"/>
                </w:rPr>
                <w:t>ê</w:t>
              </w:r>
              <w:r w:rsidR="00375242" w:rsidRPr="002A251C">
                <w:rPr>
                  <w:rStyle w:val="Lienhypertexte"/>
                  <w:rFonts w:ascii="Avenir" w:hAnsi="Avenir"/>
                  <w:sz w:val="16"/>
                  <w:szCs w:val="16"/>
                  <w:lang w:val="fr-CD"/>
                </w:rPr>
                <w:t>t</w:t>
              </w:r>
              <w:r w:rsidR="00375242" w:rsidRPr="002A251C">
                <w:rPr>
                  <w:rStyle w:val="Lienhypertexte"/>
                  <w:rFonts w:ascii="Avenir" w:hAnsi="Avenir" w:hint="eastAsia"/>
                  <w:sz w:val="16"/>
                  <w:szCs w:val="16"/>
                  <w:lang w:val="fr-CD"/>
                </w:rPr>
                <w:t>é</w:t>
              </w:r>
              <w:r w:rsidR="00375242" w:rsidRPr="002A251C">
                <w:rPr>
                  <w:rStyle w:val="Lienhypertexte"/>
                  <w:rFonts w:ascii="Avenir" w:hAnsi="Avenir"/>
                  <w:sz w:val="16"/>
                  <w:szCs w:val="16"/>
                  <w:lang w:val="fr-CD"/>
                </w:rPr>
                <w:t xml:space="preserve"> Interminist</w:t>
              </w:r>
              <w:r w:rsidR="00375242" w:rsidRPr="002A251C">
                <w:rPr>
                  <w:rStyle w:val="Lienhypertexte"/>
                  <w:rFonts w:ascii="Avenir" w:hAnsi="Avenir" w:hint="eastAsia"/>
                  <w:sz w:val="16"/>
                  <w:szCs w:val="16"/>
                  <w:lang w:val="fr-CD"/>
                </w:rPr>
                <w:t>é</w:t>
              </w:r>
              <w:r w:rsidR="00375242" w:rsidRPr="002A251C">
                <w:rPr>
                  <w:rStyle w:val="Lienhypertexte"/>
                  <w:rFonts w:ascii="Avenir" w:hAnsi="Avenir"/>
                  <w:sz w:val="16"/>
                  <w:szCs w:val="16"/>
                  <w:lang w:val="fr-CD"/>
                </w:rPr>
                <w:t>riel</w:t>
              </w:r>
            </w:hyperlink>
            <w:r w:rsidRPr="002A251C">
              <w:rPr>
                <w:rFonts w:ascii="Avenir" w:hAnsi="Avenir"/>
                <w:color w:val="000000" w:themeColor="text1"/>
                <w:sz w:val="16"/>
                <w:szCs w:val="16"/>
                <w:lang w:val="fr-CD"/>
              </w:rPr>
              <w:t xml:space="preserve"> est en ges</w:t>
            </w:r>
            <w:r w:rsidR="00740B29">
              <w:rPr>
                <w:rFonts w:ascii="Avenir" w:hAnsi="Avenir"/>
                <w:color w:val="000000" w:themeColor="text1"/>
                <w:sz w:val="16"/>
                <w:szCs w:val="16"/>
                <w:lang w:val="fr-CD"/>
              </w:rPr>
              <w:t>ta</w:t>
            </w:r>
            <w:r w:rsidRPr="002A251C">
              <w:rPr>
                <w:rFonts w:ascii="Avenir" w:hAnsi="Avenir"/>
                <w:color w:val="000000" w:themeColor="text1"/>
                <w:sz w:val="16"/>
                <w:szCs w:val="16"/>
                <w:lang w:val="fr-CD"/>
              </w:rPr>
              <w:t xml:space="preserve">tion pour ce cadre de concertation de la cuisson propre </w:t>
            </w:r>
          </w:p>
        </w:tc>
        <w:tc>
          <w:tcPr>
            <w:tcW w:w="4377" w:type="dxa"/>
            <w:vAlign w:val="center"/>
          </w:tcPr>
          <w:p w14:paraId="1EDE0503" w14:textId="60806B3E" w:rsidR="00375242" w:rsidRPr="00AA72D1" w:rsidRDefault="00017D71" w:rsidP="00AA72D1">
            <w:pPr>
              <w:spacing w:after="0" w:line="240" w:lineRule="auto"/>
              <w:jc w:val="both"/>
              <w:rPr>
                <w:rFonts w:ascii="Avenir" w:hAnsi="Avenir"/>
                <w:color w:val="000000" w:themeColor="text1"/>
                <w:sz w:val="16"/>
                <w:szCs w:val="16"/>
                <w:lang w:val="fr-CD"/>
              </w:rPr>
            </w:pPr>
            <w:r w:rsidRPr="00017D71">
              <w:rPr>
                <w:rFonts w:ascii="Avenir" w:hAnsi="Avenir"/>
                <w:color w:val="000000" w:themeColor="text1"/>
                <w:sz w:val="16"/>
                <w:szCs w:val="16"/>
                <w:lang w:val="fr-CD"/>
              </w:rPr>
              <w:t>Ce groupe de travail sera intégré dans le cadre de concertation de bois énergie et de cuisson propre dont l’arrêté interministériel d’organisation et de fonctionnement en cours de signature par trois ministres (MEDD, MRHE et MH)</w:t>
            </w:r>
          </w:p>
        </w:tc>
      </w:tr>
      <w:tr w:rsidR="00375242" w:rsidRPr="002571C6" w14:paraId="02869B36" w14:textId="77777777" w:rsidTr="004F42F3">
        <w:trPr>
          <w:trHeight w:val="648"/>
          <w:jc w:val="center"/>
        </w:trPr>
        <w:tc>
          <w:tcPr>
            <w:tcW w:w="8754" w:type="dxa"/>
            <w:gridSpan w:val="2"/>
            <w:shd w:val="clear" w:color="auto" w:fill="E7E6E6" w:themeFill="background2"/>
            <w:vAlign w:val="center"/>
          </w:tcPr>
          <w:p w14:paraId="480853E0" w14:textId="77777777" w:rsidR="00375242" w:rsidRPr="00CE3E39" w:rsidRDefault="00000000">
            <w:pPr>
              <w:spacing w:after="5" w:line="271" w:lineRule="auto"/>
              <w:jc w:val="center"/>
              <w:rPr>
                <w:rFonts w:ascii="Avenir" w:eastAsia="Avenir" w:hAnsi="Avenir" w:cs="Avenir"/>
                <w:b/>
                <w:color w:val="000000"/>
                <w:sz w:val="16"/>
                <w:szCs w:val="16"/>
                <w:lang w:val="fr-CD"/>
              </w:rPr>
            </w:pPr>
            <w:r w:rsidRPr="00CE3E39">
              <w:rPr>
                <w:rFonts w:ascii="Avenir" w:eastAsia="Avenir" w:hAnsi="Avenir" w:cs="Avenir"/>
                <w:b/>
                <w:color w:val="000000"/>
                <w:sz w:val="16"/>
                <w:szCs w:val="16"/>
                <w:lang w:val="fr-CD"/>
              </w:rPr>
              <w:t>Indicateur effet 2 : Pourcentage de personnes supplémentaires ayant une compréhension des bénéfices de la cuisson propre (groupé par type d’énergie/ foyer, catégorie d’utilisateurs et Genre) dans les zones cibles.</w:t>
            </w:r>
          </w:p>
        </w:tc>
      </w:tr>
      <w:tr w:rsidR="00131E7D" w:rsidRPr="002571C6" w14:paraId="2823BE01" w14:textId="77777777">
        <w:trPr>
          <w:jc w:val="center"/>
        </w:trPr>
        <w:tc>
          <w:tcPr>
            <w:tcW w:w="4377" w:type="dxa"/>
            <w:shd w:val="clear" w:color="auto" w:fill="auto"/>
            <w:vAlign w:val="center"/>
          </w:tcPr>
          <w:p w14:paraId="00FD0A23" w14:textId="163C0B74" w:rsidR="00131E7D" w:rsidRPr="004F42F3" w:rsidRDefault="00131E7D" w:rsidP="00131E7D">
            <w:pPr>
              <w:spacing w:after="5" w:line="271" w:lineRule="auto"/>
              <w:jc w:val="both"/>
              <w:rPr>
                <w:rFonts w:ascii="Avenir" w:eastAsia="Avenir" w:hAnsi="Avenir" w:cs="Avenir"/>
                <w:b/>
                <w:color w:val="000000"/>
                <w:sz w:val="16"/>
                <w:szCs w:val="16"/>
                <w:highlight w:val="yellow"/>
                <w:lang w:val="fr-CD"/>
              </w:rPr>
            </w:pPr>
            <w:commentRangeStart w:id="28"/>
            <w:commentRangeStart w:id="29"/>
            <w:del w:id="30" w:author="Kouadio Ngoran" w:date="2025-02-28T14:16:00Z">
              <w:r w:rsidRPr="00C872F0" w:rsidDel="00813FA3">
                <w:rPr>
                  <w:rFonts w:ascii="Avenir" w:hAnsi="Avenir"/>
                  <w:color w:val="000000" w:themeColor="text1"/>
                  <w:sz w:val="16"/>
                  <w:szCs w:val="16"/>
                  <w:lang w:val="fr-CD"/>
                </w:rPr>
                <w:delText>550 foyers distribu</w:delText>
              </w:r>
              <w:r w:rsidRPr="00C872F0" w:rsidDel="00813FA3">
                <w:rPr>
                  <w:rFonts w:ascii="Avenir" w:hAnsi="Avenir" w:hint="eastAsia"/>
                  <w:color w:val="000000" w:themeColor="text1"/>
                  <w:sz w:val="16"/>
                  <w:szCs w:val="16"/>
                  <w:lang w:val="fr-CD"/>
                </w:rPr>
                <w:delText>é</w:delText>
              </w:r>
              <w:r w:rsidRPr="00C872F0" w:rsidDel="00813FA3">
                <w:rPr>
                  <w:rFonts w:ascii="Avenir" w:hAnsi="Avenir"/>
                  <w:color w:val="000000" w:themeColor="text1"/>
                  <w:sz w:val="16"/>
                  <w:szCs w:val="16"/>
                  <w:lang w:val="fr-CD"/>
                </w:rPr>
                <w:delText>s, 640 tonnes des briquettes, 5 biodigesteurs, 151 tonnes de GPL vendus</w:delText>
              </w:r>
            </w:del>
            <w:ins w:id="31" w:author="Kouadio Ngoran" w:date="2025-02-28T14:16:00Z">
              <w:r w:rsidR="00813FA3">
                <w:rPr>
                  <w:rFonts w:ascii="Avenir" w:hAnsi="Avenir"/>
                  <w:color w:val="000000" w:themeColor="text1"/>
                  <w:sz w:val="16"/>
                  <w:szCs w:val="16"/>
                  <w:lang w:val="fr-CD"/>
                </w:rPr>
                <w:t xml:space="preserve">N/A </w:t>
              </w:r>
            </w:ins>
            <w:r w:rsidRPr="00C872F0">
              <w:rPr>
                <w:rFonts w:ascii="Avenir" w:hAnsi="Avenir"/>
                <w:sz w:val="18"/>
                <w:szCs w:val="18"/>
                <w:lang w:val="fr-CD"/>
              </w:rPr>
              <w:t xml:space="preserve"> </w:t>
            </w:r>
            <w:commentRangeEnd w:id="28"/>
            <w:r w:rsidR="00A7194C">
              <w:rPr>
                <w:rStyle w:val="Marquedecommentaire"/>
                <w:color w:val="000000"/>
                <w:lang w:eastAsia="zh-CN"/>
              </w:rPr>
              <w:commentReference w:id="28"/>
            </w:r>
            <w:commentRangeEnd w:id="29"/>
            <w:r w:rsidR="00813FA3">
              <w:rPr>
                <w:rStyle w:val="Marquedecommentaire"/>
                <w:color w:val="000000"/>
                <w:lang w:eastAsia="zh-CN"/>
              </w:rPr>
              <w:commentReference w:id="29"/>
            </w:r>
          </w:p>
        </w:tc>
        <w:tc>
          <w:tcPr>
            <w:tcW w:w="4377" w:type="dxa"/>
            <w:shd w:val="clear" w:color="auto" w:fill="auto"/>
            <w:vAlign w:val="center"/>
          </w:tcPr>
          <w:p w14:paraId="067A97F1" w14:textId="77777777" w:rsidR="00131E7D" w:rsidRPr="00C872F0" w:rsidRDefault="00131E7D" w:rsidP="00131E7D">
            <w:pPr>
              <w:spacing w:after="5" w:line="271" w:lineRule="auto"/>
              <w:jc w:val="both"/>
              <w:rPr>
                <w:rFonts w:ascii="Avenir" w:eastAsia="Avenir" w:hAnsi="Avenir" w:cs="Avenir"/>
                <w:b/>
                <w:color w:val="000000"/>
                <w:sz w:val="16"/>
                <w:szCs w:val="16"/>
                <w:lang w:val="fr-CD"/>
              </w:rPr>
            </w:pPr>
            <w:commentRangeStart w:id="32"/>
            <w:commentRangeStart w:id="33"/>
            <w:r w:rsidRPr="00C872F0">
              <w:rPr>
                <w:rFonts w:ascii="Avenir" w:hAnsi="Avenir"/>
                <w:color w:val="000000" w:themeColor="text1"/>
                <w:sz w:val="16"/>
                <w:szCs w:val="16"/>
                <w:lang w:val="fr-CD"/>
              </w:rPr>
              <w:t>Briquettes 47%, GPL 66,5%, Foyers am</w:t>
            </w:r>
            <w:r w:rsidRPr="00C872F0">
              <w:rPr>
                <w:rFonts w:ascii="Avenir" w:hAnsi="Avenir" w:hint="eastAsia"/>
                <w:color w:val="000000" w:themeColor="text1"/>
                <w:sz w:val="16"/>
                <w:szCs w:val="16"/>
                <w:lang w:val="fr-CD"/>
              </w:rPr>
              <w:t>é</w:t>
            </w:r>
            <w:r w:rsidRPr="00C872F0">
              <w:rPr>
                <w:rFonts w:ascii="Avenir" w:hAnsi="Avenir"/>
                <w:color w:val="000000" w:themeColor="text1"/>
                <w:sz w:val="16"/>
                <w:szCs w:val="16"/>
                <w:lang w:val="fr-CD"/>
              </w:rPr>
              <w:t>lior</w:t>
            </w:r>
            <w:r w:rsidRPr="00C872F0">
              <w:rPr>
                <w:rFonts w:ascii="Avenir" w:hAnsi="Avenir" w:hint="eastAsia"/>
                <w:color w:val="000000" w:themeColor="text1"/>
                <w:sz w:val="16"/>
                <w:szCs w:val="16"/>
                <w:lang w:val="fr-CD"/>
              </w:rPr>
              <w:t>é</w:t>
            </w:r>
            <w:r w:rsidRPr="00C872F0">
              <w:rPr>
                <w:rFonts w:ascii="Avenir" w:hAnsi="Avenir"/>
                <w:color w:val="000000" w:themeColor="text1"/>
                <w:sz w:val="16"/>
                <w:szCs w:val="16"/>
                <w:lang w:val="fr-CD"/>
              </w:rPr>
              <w:t>s 82%, 84% des r</w:t>
            </w:r>
            <w:r w:rsidRPr="00C872F0">
              <w:rPr>
                <w:rFonts w:ascii="Avenir" w:hAnsi="Avenir" w:hint="eastAsia"/>
                <w:color w:val="000000" w:themeColor="text1"/>
                <w:sz w:val="16"/>
                <w:szCs w:val="16"/>
                <w:lang w:val="fr-CD"/>
              </w:rPr>
              <w:t>é</w:t>
            </w:r>
            <w:r w:rsidRPr="00C872F0">
              <w:rPr>
                <w:rFonts w:ascii="Avenir" w:hAnsi="Avenir"/>
                <w:color w:val="000000" w:themeColor="text1"/>
                <w:sz w:val="16"/>
                <w:szCs w:val="16"/>
                <w:lang w:val="fr-CD"/>
              </w:rPr>
              <w:t>pondants sont des femmes.</w:t>
            </w:r>
            <w:commentRangeEnd w:id="32"/>
            <w:r w:rsidR="00B66853">
              <w:rPr>
                <w:rStyle w:val="Marquedecommentaire"/>
                <w:color w:val="000000"/>
                <w:lang w:eastAsia="zh-CN"/>
              </w:rPr>
              <w:commentReference w:id="32"/>
            </w:r>
            <w:commentRangeEnd w:id="33"/>
            <w:r w:rsidR="00813FA3">
              <w:rPr>
                <w:rStyle w:val="Marquedecommentaire"/>
                <w:color w:val="000000"/>
                <w:lang w:eastAsia="zh-CN"/>
              </w:rPr>
              <w:commentReference w:id="33"/>
            </w:r>
          </w:p>
        </w:tc>
      </w:tr>
      <w:tr w:rsidR="00131E7D" w:rsidRPr="002571C6" w14:paraId="05769A61" w14:textId="77777777">
        <w:trPr>
          <w:jc w:val="center"/>
        </w:trPr>
        <w:tc>
          <w:tcPr>
            <w:tcW w:w="8754" w:type="dxa"/>
            <w:gridSpan w:val="2"/>
            <w:shd w:val="clear" w:color="auto" w:fill="E7E6E6" w:themeFill="background2"/>
            <w:vAlign w:val="center"/>
          </w:tcPr>
          <w:p w14:paraId="7E3D01AF" w14:textId="77777777" w:rsidR="00131E7D" w:rsidRPr="00CE3E39" w:rsidRDefault="00131E7D" w:rsidP="00131E7D">
            <w:pPr>
              <w:spacing w:after="5" w:line="271" w:lineRule="auto"/>
              <w:jc w:val="center"/>
              <w:rPr>
                <w:rFonts w:ascii="Avenir" w:eastAsia="Avenir" w:hAnsi="Avenir" w:cs="Avenir"/>
                <w:b/>
                <w:color w:val="000000"/>
                <w:sz w:val="16"/>
                <w:szCs w:val="16"/>
                <w:lang w:val="fr-CD"/>
              </w:rPr>
            </w:pPr>
            <w:r w:rsidRPr="00CE3E39">
              <w:rPr>
                <w:rFonts w:ascii="Avenir" w:eastAsia="Avenir" w:hAnsi="Avenir" w:cs="Avenir"/>
                <w:b/>
                <w:color w:val="000000"/>
                <w:sz w:val="16"/>
                <w:szCs w:val="16"/>
                <w:lang w:val="fr-CD"/>
              </w:rPr>
              <w:t xml:space="preserve">  </w:t>
            </w:r>
          </w:p>
        </w:tc>
      </w:tr>
      <w:tr w:rsidR="00131E7D" w:rsidRPr="002571C6" w14:paraId="3BF194BE" w14:textId="77777777">
        <w:trPr>
          <w:jc w:val="center"/>
        </w:trPr>
        <w:tc>
          <w:tcPr>
            <w:tcW w:w="8754" w:type="dxa"/>
            <w:gridSpan w:val="2"/>
            <w:shd w:val="clear" w:color="auto" w:fill="E7E6E6" w:themeFill="background2"/>
            <w:vAlign w:val="center"/>
          </w:tcPr>
          <w:p w14:paraId="320D1BD5" w14:textId="77777777" w:rsidR="00131E7D" w:rsidRPr="00CE3E39" w:rsidRDefault="00131E7D" w:rsidP="00131E7D">
            <w:pPr>
              <w:spacing w:after="5" w:line="271" w:lineRule="auto"/>
              <w:jc w:val="center"/>
              <w:rPr>
                <w:rFonts w:ascii="Avenir" w:eastAsia="Avenir" w:hAnsi="Avenir" w:cs="Avenir"/>
                <w:b/>
                <w:color w:val="000000"/>
                <w:sz w:val="16"/>
                <w:szCs w:val="16"/>
                <w:lang w:val="fr-CD"/>
              </w:rPr>
            </w:pPr>
            <w:r w:rsidRPr="00CE3E39">
              <w:rPr>
                <w:rFonts w:ascii="Avenir" w:eastAsia="Avenir" w:hAnsi="Avenir" w:cs="Avenir"/>
                <w:b/>
                <w:color w:val="000000"/>
                <w:sz w:val="16"/>
                <w:szCs w:val="16"/>
                <w:lang w:val="fr-CD"/>
              </w:rPr>
              <w:t>Indicateur effet 1 : Nombre de nouveaux ménages utilisant les foyers améliorés comme source de cuisson dans les zones cibles</w:t>
            </w:r>
          </w:p>
        </w:tc>
      </w:tr>
      <w:tr w:rsidR="00131E7D" w:rsidRPr="002571C6" w14:paraId="7D475FB3" w14:textId="77777777">
        <w:trPr>
          <w:jc w:val="center"/>
        </w:trPr>
        <w:tc>
          <w:tcPr>
            <w:tcW w:w="4377" w:type="dxa"/>
            <w:vAlign w:val="center"/>
          </w:tcPr>
          <w:p w14:paraId="21AB041B" w14:textId="2E3C3FF0" w:rsidR="00813FA3" w:rsidRDefault="00813FA3" w:rsidP="00131E7D">
            <w:pPr>
              <w:spacing w:after="5" w:line="264" w:lineRule="auto"/>
              <w:jc w:val="both"/>
              <w:rPr>
                <w:ins w:id="34" w:author="Kouadio Ngoran" w:date="2025-02-28T14:09:00Z"/>
                <w:rFonts w:ascii="Avenir" w:eastAsia="Avenir" w:hAnsi="Avenir" w:cs="Avenir"/>
                <w:color w:val="000000"/>
                <w:sz w:val="16"/>
                <w:szCs w:val="16"/>
                <w:lang w:val="fr-FR"/>
              </w:rPr>
            </w:pPr>
            <w:ins w:id="35" w:author="Kouadio Ngoran" w:date="2025-02-28T14:10:00Z">
              <w:r>
                <w:rPr>
                  <w:rFonts w:ascii="Avenir" w:eastAsia="Avenir" w:hAnsi="Avenir" w:cs="Avenir"/>
                  <w:color w:val="000000"/>
                  <w:sz w:val="16"/>
                  <w:szCs w:val="16"/>
                  <w:lang w:val="fr-FR"/>
                </w:rPr>
                <w:t>23835</w:t>
              </w:r>
              <w:r w:rsidRPr="00BD2188">
                <w:rPr>
                  <w:rFonts w:ascii="Avenir" w:eastAsia="Avenir" w:hAnsi="Avenir" w:cs="Avenir"/>
                  <w:color w:val="000000"/>
                  <w:sz w:val="16"/>
                  <w:szCs w:val="16"/>
                </w:rPr>
                <w:t xml:space="preserve"> </w:t>
              </w:r>
              <w:r>
                <w:rPr>
                  <w:rFonts w:ascii="Avenir" w:eastAsia="Avenir" w:hAnsi="Avenir" w:cs="Avenir"/>
                  <w:color w:val="000000"/>
                  <w:sz w:val="16"/>
                  <w:szCs w:val="16"/>
                  <w:lang w:val="fr-FR"/>
                </w:rPr>
                <w:t>reparti</w:t>
              </w:r>
            </w:ins>
            <w:ins w:id="36" w:author="Kouadio Ngoran" w:date="2025-02-28T14:09:00Z">
              <w:r>
                <w:rPr>
                  <w:rFonts w:ascii="Avenir" w:eastAsia="Avenir" w:hAnsi="Avenir" w:cs="Avenir"/>
                  <w:color w:val="000000"/>
                  <w:sz w:val="16"/>
                  <w:szCs w:val="16"/>
                  <w:lang w:val="fr-FR"/>
                </w:rPr>
                <w:t xml:space="preserve"> comme suit :</w:t>
              </w:r>
            </w:ins>
          </w:p>
          <w:p w14:paraId="71E5B5B1" w14:textId="7E47C059" w:rsidR="00813FA3" w:rsidRDefault="00131E7D" w:rsidP="00131E7D">
            <w:pPr>
              <w:spacing w:after="5" w:line="264" w:lineRule="auto"/>
              <w:jc w:val="both"/>
              <w:rPr>
                <w:ins w:id="37" w:author="Kouadio Ngoran" w:date="2025-02-28T14:07:00Z"/>
                <w:rFonts w:ascii="Avenir" w:hAnsi="Avenir"/>
                <w:sz w:val="16"/>
                <w:szCs w:val="16"/>
                <w:lang w:val="fr-FR"/>
              </w:rPr>
            </w:pPr>
            <w:r>
              <w:rPr>
                <w:rFonts w:ascii="Avenir" w:hAnsi="Avenir"/>
                <w:sz w:val="16"/>
                <w:szCs w:val="16"/>
              </w:rPr>
              <w:t>Kin:  12712</w:t>
            </w:r>
          </w:p>
          <w:p w14:paraId="72A42A13" w14:textId="0044FE8A" w:rsidR="00131E7D" w:rsidRPr="00813FA3" w:rsidRDefault="00131E7D" w:rsidP="00131E7D">
            <w:pPr>
              <w:spacing w:after="5" w:line="264" w:lineRule="auto"/>
              <w:jc w:val="both"/>
              <w:rPr>
                <w:rFonts w:ascii="Avenir" w:hAnsi="Avenir"/>
                <w:sz w:val="16"/>
                <w:szCs w:val="16"/>
                <w:lang w:val="fr-FR" w:eastAsia="zh-CN"/>
                <w:rPrChange w:id="38" w:author="Kouadio Ngoran" w:date="2025-02-28T14:07:00Z">
                  <w:rPr>
                    <w:rFonts w:ascii="Avenir" w:hAnsi="Avenir"/>
                    <w:sz w:val="16"/>
                    <w:szCs w:val="16"/>
                    <w:lang w:eastAsia="zh-CN"/>
                  </w:rPr>
                </w:rPrChange>
              </w:rPr>
            </w:pPr>
            <w:r w:rsidRPr="00AA72D1">
              <w:rPr>
                <w:rFonts w:ascii="Avenir" w:hAnsi="Avenir"/>
                <w:sz w:val="16"/>
                <w:szCs w:val="16"/>
                <w:lang w:eastAsia="zh-CN"/>
              </w:rPr>
              <w:t xml:space="preserve">Lub : </w:t>
            </w:r>
            <w:r>
              <w:rPr>
                <w:rFonts w:ascii="Avenir" w:hAnsi="Avenir"/>
                <w:sz w:val="16"/>
                <w:szCs w:val="16"/>
                <w:lang w:eastAsia="zh-CN"/>
              </w:rPr>
              <w:t>2449</w:t>
            </w:r>
          </w:p>
          <w:p w14:paraId="1EEF121E" w14:textId="433510F6" w:rsidR="00131E7D" w:rsidRPr="00AA72D1" w:rsidRDefault="00131E7D" w:rsidP="00131E7D">
            <w:pPr>
              <w:spacing w:after="5" w:line="264" w:lineRule="auto"/>
              <w:jc w:val="both"/>
              <w:rPr>
                <w:rFonts w:ascii="Avenir" w:hAnsi="Avenir"/>
                <w:sz w:val="16"/>
                <w:szCs w:val="16"/>
                <w:lang w:val="fr-CD"/>
              </w:rPr>
            </w:pPr>
            <w:r w:rsidRPr="00AA72D1">
              <w:rPr>
                <w:rFonts w:ascii="Avenir" w:hAnsi="Avenir"/>
                <w:sz w:val="16"/>
                <w:szCs w:val="16"/>
                <w:lang w:val="fr-CD"/>
              </w:rPr>
              <w:t xml:space="preserve">Bukavu :  1042 (Institutions) </w:t>
            </w:r>
          </w:p>
          <w:p w14:paraId="5496BC13" w14:textId="59237B41" w:rsidR="00131E7D" w:rsidRPr="00AA72D1" w:rsidDel="00813FA3" w:rsidRDefault="00131E7D" w:rsidP="00131E7D">
            <w:pPr>
              <w:spacing w:after="5" w:line="264" w:lineRule="auto"/>
              <w:jc w:val="both"/>
              <w:rPr>
                <w:del w:id="39" w:author="Kouadio Ngoran" w:date="2025-02-28T14:10:00Z"/>
                <w:rFonts w:ascii="Avenir" w:hAnsi="Avenir"/>
                <w:sz w:val="16"/>
                <w:szCs w:val="16"/>
                <w:lang w:val="fr-CD"/>
              </w:rPr>
            </w:pPr>
            <w:r w:rsidRPr="00AA72D1">
              <w:rPr>
                <w:rFonts w:ascii="Avenir" w:hAnsi="Avenir"/>
                <w:sz w:val="16"/>
                <w:szCs w:val="16"/>
                <w:lang w:val="fr-CD"/>
              </w:rPr>
              <w:t>Goma :   7632</w:t>
            </w:r>
          </w:p>
          <w:p w14:paraId="35BA0111" w14:textId="3DB8C314" w:rsidR="00131E7D" w:rsidRPr="00AA72D1" w:rsidDel="00813FA3" w:rsidRDefault="00131E7D" w:rsidP="00131E7D">
            <w:pPr>
              <w:spacing w:after="5" w:line="271" w:lineRule="auto"/>
              <w:jc w:val="both"/>
              <w:rPr>
                <w:del w:id="40" w:author="Kouadio Ngoran" w:date="2025-02-28T14:10:00Z"/>
                <w:rFonts w:ascii="Avenir" w:hAnsi="Avenir"/>
                <w:sz w:val="16"/>
                <w:lang w:val="fr-CD"/>
              </w:rPr>
            </w:pPr>
            <w:del w:id="41" w:author="Kouadio Ngoran" w:date="2025-02-28T14:10:00Z">
              <w:r w:rsidRPr="00AA72D1" w:rsidDel="00813FA3">
                <w:rPr>
                  <w:rFonts w:ascii="Avenir" w:hAnsi="Avenir"/>
                  <w:sz w:val="16"/>
                  <w:lang w:val="fr-CD"/>
                </w:rPr>
                <w:delText>Estimation issue des entreprises partenaires du fonds de d</w:delText>
              </w:r>
              <w:r w:rsidRPr="00AA72D1" w:rsidDel="00813FA3">
                <w:rPr>
                  <w:rFonts w:ascii="Avenir" w:hAnsi="Avenir" w:hint="eastAsia"/>
                  <w:sz w:val="16"/>
                  <w:lang w:val="fr-CD"/>
                </w:rPr>
                <w:delText>é</w:delText>
              </w:r>
              <w:r w:rsidRPr="00AA72D1" w:rsidDel="00813FA3">
                <w:rPr>
                  <w:rFonts w:ascii="Avenir" w:hAnsi="Avenir"/>
                  <w:sz w:val="16"/>
                  <w:lang w:val="fr-CD"/>
                </w:rPr>
                <w:delText>fis.</w:delText>
              </w:r>
            </w:del>
          </w:p>
          <w:p w14:paraId="3BC7ACB0" w14:textId="5CF8DB81" w:rsidR="00131E7D" w:rsidRDefault="00131E7D" w:rsidP="00813FA3">
            <w:pPr>
              <w:spacing w:after="5" w:line="264" w:lineRule="auto"/>
              <w:jc w:val="both"/>
              <w:rPr>
                <w:rFonts w:ascii="Avenir" w:hAnsi="Avenir"/>
                <w:sz w:val="16"/>
              </w:rPr>
              <w:pPrChange w:id="42" w:author="Kouadio Ngoran" w:date="2025-02-28T14:10:00Z">
                <w:pPr>
                  <w:spacing w:after="5" w:line="271" w:lineRule="auto"/>
                  <w:jc w:val="both"/>
                </w:pPr>
              </w:pPrChange>
            </w:pPr>
            <w:del w:id="43" w:author="Kouadio Ngoran" w:date="2025-02-28T14:10:00Z">
              <w:r w:rsidRPr="00AA72D1" w:rsidDel="00813FA3">
                <w:rPr>
                  <w:rFonts w:ascii="Avenir" w:hAnsi="Avenir"/>
                  <w:sz w:val="16"/>
                  <w:lang w:val="fr-CD"/>
                </w:rPr>
                <w:delText>POUR LA PERIODE DE 2024, les donn</w:delText>
              </w:r>
              <w:r w:rsidRPr="00AA72D1" w:rsidDel="00813FA3">
                <w:rPr>
                  <w:rFonts w:ascii="Avenir" w:hAnsi="Avenir" w:hint="eastAsia"/>
                  <w:sz w:val="16"/>
                  <w:lang w:val="fr-CD"/>
                </w:rPr>
                <w:delText>é</w:delText>
              </w:r>
              <w:r w:rsidRPr="00AA72D1" w:rsidDel="00813FA3">
                <w:rPr>
                  <w:rFonts w:ascii="Avenir" w:hAnsi="Avenir"/>
                  <w:sz w:val="16"/>
                  <w:lang w:val="fr-CD"/>
                </w:rPr>
                <w:delText>es ne concernent que les entreprises</w:delText>
              </w:r>
              <w:r w:rsidRPr="00AA72D1" w:rsidDel="00813FA3">
                <w:rPr>
                  <w:rFonts w:ascii="Avenir" w:hAnsi="Avenir" w:hint="eastAsia"/>
                  <w:sz w:val="16"/>
                  <w:lang w:val="fr-CD"/>
                </w:rPr>
                <w:delText> </w:delText>
              </w:r>
              <w:r w:rsidRPr="00AA72D1" w:rsidDel="00813FA3">
                <w:rPr>
                  <w:rFonts w:ascii="Avenir" w:hAnsi="Avenir"/>
                  <w:sz w:val="16"/>
                  <w:lang w:val="fr-CD"/>
                </w:rPr>
                <w:delText xml:space="preserve">: AKIBA, ALTECH. </w:delText>
              </w:r>
              <w:r w:rsidDel="00813FA3">
                <w:rPr>
                  <w:rFonts w:ascii="Avenir" w:hAnsi="Avenir"/>
                  <w:sz w:val="16"/>
                </w:rPr>
                <w:delText>ESF, PKT ET BMI</w:delText>
              </w:r>
            </w:del>
          </w:p>
        </w:tc>
        <w:tc>
          <w:tcPr>
            <w:tcW w:w="4377" w:type="dxa"/>
          </w:tcPr>
          <w:p w14:paraId="610DB210" w14:textId="3693958A" w:rsidR="00813FA3" w:rsidRDefault="00813FA3" w:rsidP="00131E7D">
            <w:pPr>
              <w:spacing w:after="5" w:line="264" w:lineRule="auto"/>
              <w:rPr>
                <w:ins w:id="44" w:author="Kouadio Ngoran" w:date="2025-02-28T14:10:00Z"/>
                <w:rFonts w:ascii="Avenir" w:hAnsi="Avenir"/>
                <w:sz w:val="16"/>
                <w:szCs w:val="16"/>
                <w:lang w:val="fr-CD"/>
              </w:rPr>
            </w:pPr>
            <w:ins w:id="45" w:author="Kouadio Ngoran" w:date="2025-02-28T14:11:00Z">
              <w:r>
                <w:rPr>
                  <w:rFonts w:ascii="Avenir" w:hAnsi="Avenir"/>
                  <w:sz w:val="16"/>
                  <w:szCs w:val="16"/>
                  <w:lang w:val="fr-CD"/>
                </w:rPr>
                <w:t>119297 r</w:t>
              </w:r>
            </w:ins>
            <w:ins w:id="46" w:author="Kouadio Ngoran" w:date="2025-02-28T14:12:00Z">
              <w:r>
                <w:rPr>
                  <w:rFonts w:ascii="Avenir" w:hAnsi="Avenir"/>
                  <w:sz w:val="16"/>
                  <w:szCs w:val="16"/>
                  <w:lang w:val="fr-CD"/>
                </w:rPr>
                <w:t>eparti comme suit :</w:t>
              </w:r>
            </w:ins>
            <w:ins w:id="47" w:author="Kouadio Ngoran" w:date="2025-02-28T14:13:00Z">
              <w:r>
                <w:rPr>
                  <w:rStyle w:val="Appelnotedebasdep"/>
                  <w:rFonts w:ascii="Avenir" w:hAnsi="Avenir"/>
                  <w:szCs w:val="16"/>
                </w:rPr>
                <w:footnoteReference w:id="4"/>
              </w:r>
            </w:ins>
          </w:p>
          <w:p w14:paraId="7638A8A9" w14:textId="55EDF381" w:rsidR="00131E7D" w:rsidRPr="00AA72D1" w:rsidRDefault="00131E7D" w:rsidP="00131E7D">
            <w:pPr>
              <w:spacing w:after="5" w:line="264" w:lineRule="auto"/>
              <w:rPr>
                <w:rFonts w:ascii="Avenir" w:hAnsi="Avenir"/>
                <w:sz w:val="16"/>
                <w:szCs w:val="16"/>
                <w:lang w:val="fr-CD"/>
              </w:rPr>
            </w:pPr>
            <w:r w:rsidRPr="00AA72D1">
              <w:rPr>
                <w:rFonts w:ascii="Avenir" w:hAnsi="Avenir"/>
                <w:sz w:val="16"/>
                <w:szCs w:val="16"/>
                <w:lang w:val="fr-CD"/>
              </w:rPr>
              <w:t xml:space="preserve">Kin:  </w:t>
            </w:r>
            <w:commentRangeStart w:id="53"/>
            <w:del w:id="54" w:author="Kouadio Ngoran" w:date="2025-02-28T14:11:00Z">
              <w:r w:rsidRPr="00AA72D1" w:rsidDel="00813FA3">
                <w:rPr>
                  <w:rFonts w:ascii="Avenir" w:hAnsi="Avenir"/>
                  <w:sz w:val="16"/>
                  <w:szCs w:val="16"/>
                  <w:lang w:val="fr-CD"/>
                </w:rPr>
                <w:delText>54 774</w:delText>
              </w:r>
              <w:commentRangeEnd w:id="53"/>
              <w:r w:rsidR="00B66853" w:rsidDel="00813FA3">
                <w:rPr>
                  <w:rStyle w:val="Marquedecommentaire"/>
                  <w:color w:val="000000"/>
                  <w:lang w:eastAsia="zh-CN"/>
                </w:rPr>
                <w:commentReference w:id="53"/>
              </w:r>
            </w:del>
            <w:ins w:id="55" w:author="Kouadio Ngoran" w:date="2025-02-28T14:11:00Z">
              <w:r w:rsidR="00813FA3">
                <w:rPr>
                  <w:rFonts w:ascii="Avenir" w:hAnsi="Avenir"/>
                  <w:sz w:val="16"/>
                  <w:szCs w:val="16"/>
                  <w:lang w:val="fr-CD"/>
                </w:rPr>
                <w:t>62270</w:t>
              </w:r>
            </w:ins>
          </w:p>
          <w:p w14:paraId="76AB5B98" w14:textId="77777777" w:rsidR="00131E7D" w:rsidRPr="00AA72D1" w:rsidRDefault="00131E7D" w:rsidP="00131E7D">
            <w:pPr>
              <w:spacing w:after="5" w:line="264" w:lineRule="auto"/>
              <w:rPr>
                <w:rFonts w:ascii="Avenir" w:hAnsi="Avenir"/>
                <w:sz w:val="16"/>
                <w:szCs w:val="16"/>
                <w:lang w:val="fr-CD"/>
              </w:rPr>
            </w:pPr>
            <w:r w:rsidRPr="00AA72D1">
              <w:rPr>
                <w:rFonts w:ascii="Avenir" w:hAnsi="Avenir"/>
                <w:sz w:val="16"/>
                <w:szCs w:val="16"/>
                <w:lang w:val="fr-CD"/>
              </w:rPr>
              <w:t xml:space="preserve">Lub : </w:t>
            </w:r>
            <w:commentRangeStart w:id="56"/>
            <w:commentRangeStart w:id="57"/>
            <w:r w:rsidRPr="00AA72D1">
              <w:rPr>
                <w:rFonts w:ascii="Avenir" w:hAnsi="Avenir"/>
                <w:sz w:val="16"/>
                <w:szCs w:val="16"/>
                <w:lang w:val="fr-CD"/>
              </w:rPr>
              <w:t>12699</w:t>
            </w:r>
            <w:commentRangeEnd w:id="56"/>
            <w:r w:rsidR="006B2117">
              <w:rPr>
                <w:rStyle w:val="Marquedecommentaire"/>
                <w:color w:val="000000"/>
                <w:lang w:eastAsia="zh-CN"/>
              </w:rPr>
              <w:commentReference w:id="56"/>
            </w:r>
            <w:commentRangeEnd w:id="57"/>
            <w:r w:rsidR="00813FA3">
              <w:rPr>
                <w:rStyle w:val="Marquedecommentaire"/>
                <w:color w:val="000000"/>
                <w:lang w:eastAsia="zh-CN"/>
              </w:rPr>
              <w:commentReference w:id="57"/>
            </w:r>
          </w:p>
          <w:p w14:paraId="26E5CE55" w14:textId="77777777" w:rsidR="00131E7D" w:rsidRPr="00AA72D1" w:rsidRDefault="00131E7D" w:rsidP="00131E7D">
            <w:pPr>
              <w:spacing w:after="5" w:line="264" w:lineRule="auto"/>
              <w:rPr>
                <w:rFonts w:ascii="Avenir" w:hAnsi="Avenir"/>
                <w:sz w:val="16"/>
                <w:szCs w:val="16"/>
                <w:lang w:val="fr-CD"/>
              </w:rPr>
            </w:pPr>
            <w:r w:rsidRPr="00AA72D1">
              <w:rPr>
                <w:rFonts w:ascii="Avenir" w:hAnsi="Avenir"/>
                <w:sz w:val="16"/>
                <w:szCs w:val="16"/>
                <w:lang w:val="fr-CD"/>
              </w:rPr>
              <w:t xml:space="preserve">Bukavu : </w:t>
            </w:r>
            <w:commentRangeStart w:id="58"/>
            <w:commentRangeStart w:id="59"/>
            <w:r w:rsidRPr="00AA72D1">
              <w:rPr>
                <w:rFonts w:ascii="Avenir" w:hAnsi="Avenir"/>
                <w:sz w:val="16"/>
                <w:szCs w:val="16"/>
                <w:lang w:val="fr-CD"/>
              </w:rPr>
              <w:t>4437</w:t>
            </w:r>
            <w:commentRangeEnd w:id="58"/>
            <w:r w:rsidR="006B2117">
              <w:rPr>
                <w:rStyle w:val="Marquedecommentaire"/>
                <w:color w:val="000000"/>
                <w:lang w:eastAsia="zh-CN"/>
              </w:rPr>
              <w:commentReference w:id="58"/>
            </w:r>
            <w:commentRangeEnd w:id="59"/>
            <w:r w:rsidR="00813FA3">
              <w:rPr>
                <w:rStyle w:val="Marquedecommentaire"/>
                <w:color w:val="000000"/>
                <w:lang w:eastAsia="zh-CN"/>
              </w:rPr>
              <w:commentReference w:id="59"/>
            </w:r>
          </w:p>
          <w:p w14:paraId="59294CF2" w14:textId="19013BD7" w:rsidR="00131E7D" w:rsidRPr="00AA72D1" w:rsidDel="00813FA3" w:rsidRDefault="00131E7D" w:rsidP="00131E7D">
            <w:pPr>
              <w:spacing w:after="5" w:line="264" w:lineRule="auto"/>
              <w:rPr>
                <w:del w:id="60" w:author="Kouadio Ngoran" w:date="2025-02-28T14:10:00Z"/>
                <w:rFonts w:ascii="Avenir" w:hAnsi="Avenir"/>
                <w:sz w:val="16"/>
                <w:szCs w:val="16"/>
                <w:lang w:val="fr-CD"/>
              </w:rPr>
            </w:pPr>
            <w:r w:rsidRPr="00AA72D1">
              <w:rPr>
                <w:rFonts w:ascii="Avenir" w:hAnsi="Avenir"/>
                <w:sz w:val="16"/>
                <w:szCs w:val="16"/>
                <w:lang w:val="fr-CD"/>
              </w:rPr>
              <w:t xml:space="preserve">Goma : </w:t>
            </w:r>
            <w:commentRangeStart w:id="61"/>
            <w:commentRangeStart w:id="62"/>
            <w:r w:rsidRPr="00AA72D1">
              <w:rPr>
                <w:rFonts w:ascii="Avenir" w:hAnsi="Avenir"/>
                <w:sz w:val="16"/>
                <w:szCs w:val="16"/>
                <w:lang w:val="fr-CD"/>
              </w:rPr>
              <w:t>4</w:t>
            </w:r>
            <w:ins w:id="63" w:author="Kouadio Ngoran" w:date="2025-02-28T14:11:00Z">
              <w:r w:rsidR="00813FA3">
                <w:rPr>
                  <w:rFonts w:ascii="Avenir" w:hAnsi="Avenir"/>
                  <w:sz w:val="16"/>
                  <w:szCs w:val="16"/>
                  <w:lang w:val="fr-CD"/>
                </w:rPr>
                <w:t>8633</w:t>
              </w:r>
            </w:ins>
            <w:del w:id="64" w:author="Kouadio Ngoran" w:date="2025-02-28T14:11:00Z">
              <w:r w:rsidRPr="00AA72D1" w:rsidDel="00813FA3">
                <w:rPr>
                  <w:rFonts w:ascii="Avenir" w:hAnsi="Avenir"/>
                  <w:sz w:val="16"/>
                  <w:szCs w:val="16"/>
                  <w:lang w:val="fr-CD"/>
                </w:rPr>
                <w:delText>7387</w:delText>
              </w:r>
            </w:del>
            <w:commentRangeEnd w:id="61"/>
            <w:r w:rsidR="009110C8">
              <w:rPr>
                <w:rStyle w:val="Marquedecommentaire"/>
                <w:color w:val="000000"/>
                <w:lang w:eastAsia="zh-CN"/>
              </w:rPr>
              <w:commentReference w:id="61"/>
            </w:r>
            <w:commentRangeEnd w:id="62"/>
            <w:r w:rsidR="00813FA3">
              <w:rPr>
                <w:rStyle w:val="Marquedecommentaire"/>
                <w:color w:val="000000"/>
                <w:lang w:eastAsia="zh-CN"/>
              </w:rPr>
              <w:commentReference w:id="62"/>
            </w:r>
          </w:p>
          <w:p w14:paraId="2079D75A" w14:textId="5DBB8E2A" w:rsidR="00131E7D" w:rsidRPr="00AA72D1" w:rsidRDefault="00131E7D" w:rsidP="00131E7D">
            <w:pPr>
              <w:spacing w:after="5" w:line="264" w:lineRule="auto"/>
              <w:rPr>
                <w:rFonts w:ascii="Avenir" w:hAnsi="Avenir"/>
                <w:sz w:val="16"/>
                <w:lang w:val="fr-CD"/>
              </w:rPr>
            </w:pPr>
            <w:del w:id="65" w:author="Kouadio Ngoran" w:date="2025-02-28T14:10:00Z">
              <w:r w:rsidRPr="00AA72D1" w:rsidDel="00813FA3">
                <w:rPr>
                  <w:rFonts w:ascii="Avenir" w:hAnsi="Avenir"/>
                  <w:sz w:val="16"/>
                  <w:lang w:val="fr-CD"/>
                </w:rPr>
                <w:delText>Estimation issue des entreprises partenaires du fonds de d</w:delText>
              </w:r>
              <w:r w:rsidRPr="00AA72D1" w:rsidDel="00813FA3">
                <w:rPr>
                  <w:rFonts w:ascii="Avenir" w:hAnsi="Avenir" w:hint="eastAsia"/>
                  <w:sz w:val="16"/>
                  <w:lang w:val="fr-CD"/>
                </w:rPr>
                <w:delText>é</w:delText>
              </w:r>
              <w:r w:rsidRPr="00AA72D1" w:rsidDel="00813FA3">
                <w:rPr>
                  <w:rFonts w:ascii="Avenir" w:hAnsi="Avenir"/>
                  <w:sz w:val="16"/>
                  <w:lang w:val="fr-CD"/>
                </w:rPr>
                <w:delText>fis</w:delText>
              </w:r>
            </w:del>
          </w:p>
        </w:tc>
      </w:tr>
      <w:tr w:rsidR="00131E7D" w:rsidRPr="002571C6" w14:paraId="4E7F6476" w14:textId="77777777">
        <w:trPr>
          <w:jc w:val="center"/>
        </w:trPr>
        <w:tc>
          <w:tcPr>
            <w:tcW w:w="8754" w:type="dxa"/>
            <w:gridSpan w:val="2"/>
            <w:shd w:val="clear" w:color="auto" w:fill="E7E6E6" w:themeFill="background2"/>
            <w:vAlign w:val="center"/>
          </w:tcPr>
          <w:p w14:paraId="362F4539" w14:textId="77777777" w:rsidR="00131E7D" w:rsidRPr="00AA72D1" w:rsidRDefault="00131E7D" w:rsidP="00131E7D">
            <w:pPr>
              <w:spacing w:after="5" w:line="271" w:lineRule="auto"/>
              <w:jc w:val="center"/>
              <w:rPr>
                <w:rFonts w:ascii="Avenir" w:hAnsi="Avenir"/>
                <w:b/>
                <w:sz w:val="16"/>
                <w:lang w:val="fr-CD"/>
              </w:rPr>
            </w:pPr>
            <w:r w:rsidRPr="00AA72D1">
              <w:rPr>
                <w:rFonts w:ascii="Avenir" w:hAnsi="Avenir"/>
                <w:b/>
                <w:sz w:val="16"/>
                <w:lang w:val="fr-CD"/>
              </w:rPr>
              <w:t>Indicateur effet 2</w:t>
            </w:r>
            <w:r w:rsidRPr="00AA72D1">
              <w:rPr>
                <w:rFonts w:ascii="Avenir" w:hAnsi="Avenir" w:hint="eastAsia"/>
                <w:b/>
                <w:sz w:val="16"/>
                <w:lang w:val="fr-CD"/>
              </w:rPr>
              <w:t> </w:t>
            </w:r>
            <w:r w:rsidRPr="00AA72D1">
              <w:rPr>
                <w:rFonts w:ascii="Avenir" w:hAnsi="Avenir"/>
                <w:b/>
                <w:sz w:val="16"/>
                <w:lang w:val="fr-CD"/>
              </w:rPr>
              <w:t>: Nombre de m</w:t>
            </w:r>
            <w:r w:rsidRPr="00AA72D1">
              <w:rPr>
                <w:rFonts w:ascii="Avenir" w:hAnsi="Avenir" w:hint="eastAsia"/>
                <w:b/>
                <w:sz w:val="16"/>
                <w:lang w:val="fr-CD"/>
              </w:rPr>
              <w:t>é</w:t>
            </w:r>
            <w:r w:rsidRPr="00AA72D1">
              <w:rPr>
                <w:rFonts w:ascii="Avenir" w:hAnsi="Avenir"/>
                <w:b/>
                <w:sz w:val="16"/>
                <w:lang w:val="fr-CD"/>
              </w:rPr>
              <w:t>nages utilisant le GPL comme source de cuisson principale ou secondaire dans les zones cibles</w:t>
            </w:r>
          </w:p>
        </w:tc>
      </w:tr>
      <w:tr w:rsidR="00131E7D" w14:paraId="690AFF92" w14:textId="77777777" w:rsidTr="00813FA3">
        <w:tblPrEx>
          <w:tblW w:w="875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PrExChange w:id="66" w:author="Kouadio Ngoran" w:date="2025-02-28T14:15:00Z">
            <w:tblPrEx>
              <w:tblW w:w="875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PrEx>
          </w:tblPrExChange>
        </w:tblPrEx>
        <w:trPr>
          <w:trHeight w:val="229"/>
          <w:jc w:val="center"/>
          <w:trPrChange w:id="67" w:author="Kouadio Ngoran" w:date="2025-02-28T14:15:00Z">
            <w:trPr>
              <w:jc w:val="center"/>
            </w:trPr>
          </w:trPrChange>
        </w:trPr>
        <w:tc>
          <w:tcPr>
            <w:tcW w:w="4377" w:type="dxa"/>
            <w:shd w:val="clear" w:color="auto" w:fill="auto"/>
            <w:tcPrChange w:id="68" w:author="Kouadio Ngoran" w:date="2025-02-28T14:15:00Z">
              <w:tcPr>
                <w:tcW w:w="4377" w:type="dxa"/>
                <w:shd w:val="clear" w:color="auto" w:fill="auto"/>
              </w:tcPr>
            </w:tcPrChange>
          </w:tcPr>
          <w:p w14:paraId="083DEB05" w14:textId="4439DC1E" w:rsidR="00131E7D" w:rsidRPr="00C872F0" w:rsidDel="00813FA3" w:rsidRDefault="00131E7D" w:rsidP="00131E7D">
            <w:pPr>
              <w:spacing w:after="5" w:line="271" w:lineRule="auto"/>
              <w:rPr>
                <w:del w:id="69" w:author="Kouadio Ngoran" w:date="2025-02-28T14:15:00Z"/>
                <w:rFonts w:ascii="Avenir" w:hAnsi="Avenir"/>
                <w:sz w:val="16"/>
                <w:szCs w:val="16"/>
                <w:lang w:val="fr-CD"/>
              </w:rPr>
            </w:pPr>
            <w:commentRangeStart w:id="70"/>
            <w:commentRangeStart w:id="71"/>
            <w:r w:rsidRPr="00C872F0">
              <w:rPr>
                <w:rFonts w:ascii="Avenir" w:hAnsi="Avenir"/>
                <w:sz w:val="16"/>
                <w:szCs w:val="16"/>
                <w:lang w:val="fr-CD"/>
              </w:rPr>
              <w:t>Bukavu et Goma :   4883</w:t>
            </w:r>
            <w:commentRangeEnd w:id="70"/>
            <w:r w:rsidR="006B2117">
              <w:rPr>
                <w:rStyle w:val="Marquedecommentaire"/>
                <w:color w:val="000000"/>
                <w:lang w:eastAsia="zh-CN"/>
              </w:rPr>
              <w:commentReference w:id="70"/>
            </w:r>
            <w:commentRangeEnd w:id="71"/>
            <w:r w:rsidR="00813FA3">
              <w:rPr>
                <w:rStyle w:val="Marquedecommentaire"/>
                <w:color w:val="000000"/>
                <w:lang w:eastAsia="zh-CN"/>
              </w:rPr>
              <w:commentReference w:id="71"/>
            </w:r>
          </w:p>
          <w:p w14:paraId="74EC791A" w14:textId="14318713" w:rsidR="00131E7D" w:rsidRPr="00C872F0" w:rsidRDefault="00131E7D" w:rsidP="00813FA3">
            <w:pPr>
              <w:spacing w:after="5" w:line="271" w:lineRule="auto"/>
              <w:rPr>
                <w:rFonts w:ascii="Avenir" w:hAnsi="Avenir"/>
                <w:b/>
                <w:bCs/>
                <w:sz w:val="16"/>
                <w:szCs w:val="16"/>
                <w:lang w:val="fr-CD"/>
              </w:rPr>
              <w:pPrChange w:id="72" w:author="Kouadio Ngoran" w:date="2025-02-28T14:15:00Z">
                <w:pPr>
                  <w:spacing w:after="5" w:line="271" w:lineRule="auto"/>
                  <w:jc w:val="both"/>
                </w:pPr>
              </w:pPrChange>
            </w:pPr>
            <w:del w:id="73" w:author="Kouadio Ngoran" w:date="2025-02-28T14:15:00Z">
              <w:r w:rsidRPr="00C872F0" w:rsidDel="00813FA3">
                <w:rPr>
                  <w:rFonts w:ascii="Avenir" w:hAnsi="Avenir"/>
                  <w:sz w:val="16"/>
                  <w:lang w:val="fr-CD"/>
                </w:rPr>
                <w:delText xml:space="preserve">(Pas de partenaires GPL </w:delText>
              </w:r>
              <w:r w:rsidRPr="00C872F0" w:rsidDel="00813FA3">
                <w:rPr>
                  <w:rFonts w:ascii="Avenir" w:hAnsi="Avenir" w:hint="eastAsia"/>
                  <w:sz w:val="16"/>
                  <w:lang w:val="fr-CD"/>
                </w:rPr>
                <w:delText>à</w:delText>
              </w:r>
              <w:r w:rsidRPr="00C872F0" w:rsidDel="00813FA3">
                <w:rPr>
                  <w:rFonts w:ascii="Avenir" w:hAnsi="Avenir"/>
                  <w:sz w:val="16"/>
                  <w:lang w:val="fr-CD"/>
                </w:rPr>
                <w:delText xml:space="preserve"> Kinshasa et Lubumbashi appuy</w:delText>
              </w:r>
              <w:r w:rsidRPr="00C872F0" w:rsidDel="00813FA3">
                <w:rPr>
                  <w:rFonts w:ascii="Avenir" w:hAnsi="Avenir" w:hint="eastAsia"/>
                  <w:sz w:val="16"/>
                  <w:lang w:val="fr-CD"/>
                </w:rPr>
                <w:delText>é</w:delText>
              </w:r>
              <w:r w:rsidRPr="00C872F0" w:rsidDel="00813FA3">
                <w:rPr>
                  <w:rFonts w:ascii="Avenir" w:hAnsi="Avenir"/>
                  <w:sz w:val="16"/>
                  <w:lang w:val="fr-CD"/>
                </w:rPr>
                <w:delText xml:space="preserve"> directement par le programme pendant la p</w:delText>
              </w:r>
              <w:r w:rsidRPr="00C872F0" w:rsidDel="00813FA3">
                <w:rPr>
                  <w:rFonts w:ascii="Avenir" w:hAnsi="Avenir" w:hint="eastAsia"/>
                  <w:sz w:val="16"/>
                  <w:lang w:val="fr-CD"/>
                </w:rPr>
                <w:delText>é</w:delText>
              </w:r>
              <w:r w:rsidRPr="00C872F0" w:rsidDel="00813FA3">
                <w:rPr>
                  <w:rFonts w:ascii="Avenir" w:hAnsi="Avenir"/>
                  <w:sz w:val="16"/>
                  <w:lang w:val="fr-CD"/>
                </w:rPr>
                <w:delText>riode de rapportage)</w:delText>
              </w:r>
              <w:r w:rsidRPr="00C872F0" w:rsidDel="00813FA3">
                <w:rPr>
                  <w:rStyle w:val="Appelnotedebasdep"/>
                  <w:rFonts w:ascii="Avenir" w:hAnsi="Avenir"/>
                </w:rPr>
                <w:footnoteReference w:id="5"/>
              </w:r>
            </w:del>
          </w:p>
        </w:tc>
        <w:tc>
          <w:tcPr>
            <w:tcW w:w="4377" w:type="dxa"/>
            <w:shd w:val="clear" w:color="auto" w:fill="auto"/>
            <w:vAlign w:val="center"/>
            <w:tcPrChange w:id="76" w:author="Kouadio Ngoran" w:date="2025-02-28T14:15:00Z">
              <w:tcPr>
                <w:tcW w:w="4377" w:type="dxa"/>
                <w:shd w:val="clear" w:color="auto" w:fill="auto"/>
                <w:vAlign w:val="center"/>
              </w:tcPr>
            </w:tcPrChange>
          </w:tcPr>
          <w:p w14:paraId="2EEEC9DD" w14:textId="4F011A89" w:rsidR="00131E7D" w:rsidRPr="00813FA3" w:rsidDel="00813FA3" w:rsidRDefault="00131E7D" w:rsidP="00131E7D">
            <w:pPr>
              <w:spacing w:after="5" w:line="271" w:lineRule="auto"/>
              <w:rPr>
                <w:del w:id="77" w:author="Kouadio Ngoran" w:date="2025-02-28T14:15:00Z"/>
                <w:rFonts w:ascii="Avenir" w:hAnsi="Avenir"/>
                <w:sz w:val="16"/>
                <w:szCs w:val="16"/>
                <w:lang w:val="fr-FR"/>
                <w:rPrChange w:id="78" w:author="Kouadio Ngoran" w:date="2025-02-28T14:14:00Z">
                  <w:rPr>
                    <w:del w:id="79" w:author="Kouadio Ngoran" w:date="2025-02-28T14:15:00Z"/>
                    <w:rFonts w:ascii="Avenir" w:hAnsi="Avenir"/>
                    <w:sz w:val="16"/>
                    <w:szCs w:val="16"/>
                  </w:rPr>
                </w:rPrChange>
              </w:rPr>
            </w:pPr>
            <w:commentRangeStart w:id="80"/>
            <w:r w:rsidRPr="00C872F0">
              <w:rPr>
                <w:rFonts w:ascii="Avenir" w:hAnsi="Avenir"/>
                <w:sz w:val="16"/>
                <w:szCs w:val="16"/>
              </w:rPr>
              <w:t xml:space="preserve">Bukavu et Goma : </w:t>
            </w:r>
            <w:del w:id="81" w:author="Kouadio Ngoran" w:date="2025-02-28T14:14:00Z">
              <w:r w:rsidRPr="00C872F0" w:rsidDel="00813FA3">
                <w:rPr>
                  <w:rFonts w:ascii="Avenir" w:hAnsi="Avenir"/>
                  <w:sz w:val="16"/>
                  <w:szCs w:val="16"/>
                </w:rPr>
                <w:delText>14759</w:delText>
              </w:r>
              <w:commentRangeEnd w:id="80"/>
              <w:r w:rsidR="00887372" w:rsidDel="00813FA3">
                <w:rPr>
                  <w:rStyle w:val="Marquedecommentaire"/>
                  <w:color w:val="000000"/>
                  <w:lang w:eastAsia="zh-CN"/>
                </w:rPr>
                <w:commentReference w:id="80"/>
              </w:r>
            </w:del>
            <w:ins w:id="82" w:author="Kouadio Ngoran" w:date="2025-02-28T14:14:00Z">
              <w:r w:rsidR="00813FA3">
                <w:rPr>
                  <w:rFonts w:ascii="Avenir" w:hAnsi="Avenir"/>
                  <w:sz w:val="16"/>
                  <w:szCs w:val="16"/>
                  <w:lang w:val="fr-FR"/>
                </w:rPr>
                <w:t>15296</w:t>
              </w:r>
            </w:ins>
          </w:p>
          <w:p w14:paraId="19C30106" w14:textId="77777777" w:rsidR="00131E7D" w:rsidRPr="00813FA3" w:rsidRDefault="00131E7D" w:rsidP="00813FA3">
            <w:pPr>
              <w:spacing w:after="5" w:line="271" w:lineRule="auto"/>
              <w:rPr>
                <w:rFonts w:ascii="Avenir" w:hAnsi="Avenir"/>
                <w:b/>
                <w:sz w:val="16"/>
                <w:lang w:val="fr-FR"/>
                <w:rPrChange w:id="83" w:author="Kouadio Ngoran" w:date="2025-02-28T14:15:00Z">
                  <w:rPr>
                    <w:rFonts w:ascii="Avenir" w:hAnsi="Avenir"/>
                    <w:b/>
                    <w:sz w:val="16"/>
                  </w:rPr>
                </w:rPrChange>
              </w:rPr>
              <w:pPrChange w:id="84" w:author="Kouadio Ngoran" w:date="2025-02-28T14:15:00Z">
                <w:pPr>
                  <w:spacing w:after="5" w:line="271" w:lineRule="auto"/>
                  <w:jc w:val="center"/>
                </w:pPr>
              </w:pPrChange>
            </w:pPr>
          </w:p>
        </w:tc>
      </w:tr>
      <w:tr w:rsidR="00131E7D" w:rsidRPr="002571C6" w14:paraId="799D77C4" w14:textId="77777777">
        <w:trPr>
          <w:jc w:val="center"/>
        </w:trPr>
        <w:tc>
          <w:tcPr>
            <w:tcW w:w="8754" w:type="dxa"/>
            <w:gridSpan w:val="2"/>
            <w:shd w:val="clear" w:color="auto" w:fill="E7E6E6" w:themeFill="background2"/>
            <w:vAlign w:val="center"/>
          </w:tcPr>
          <w:p w14:paraId="65FB6D50" w14:textId="77777777" w:rsidR="00131E7D" w:rsidRPr="00AA72D1" w:rsidRDefault="00131E7D" w:rsidP="00131E7D">
            <w:pPr>
              <w:spacing w:after="5" w:line="271" w:lineRule="auto"/>
              <w:jc w:val="center"/>
              <w:rPr>
                <w:rFonts w:ascii="Avenir" w:eastAsia="Avenir" w:hAnsi="Avenir" w:cs="Avenir"/>
                <w:b/>
                <w:color w:val="000000"/>
                <w:sz w:val="16"/>
                <w:szCs w:val="16"/>
                <w:lang w:val="fr-CD"/>
              </w:rPr>
            </w:pPr>
            <w:r w:rsidRPr="00AA72D1">
              <w:rPr>
                <w:rFonts w:ascii="Avenir" w:eastAsia="Avenir" w:hAnsi="Avenir" w:cs="Avenir"/>
                <w:b/>
                <w:color w:val="000000"/>
                <w:sz w:val="16"/>
                <w:szCs w:val="16"/>
                <w:lang w:val="fr-CD"/>
              </w:rPr>
              <w:t>Indicateur effet 3 : Proportion de la population de la RDC utilisant les sources d’énergie propre pour la cuisson, dans les zones cibles</w:t>
            </w:r>
          </w:p>
        </w:tc>
      </w:tr>
      <w:tr w:rsidR="00131E7D" w14:paraId="7A74C85C" w14:textId="77777777">
        <w:trPr>
          <w:jc w:val="center"/>
        </w:trPr>
        <w:tc>
          <w:tcPr>
            <w:tcW w:w="4377" w:type="dxa"/>
          </w:tcPr>
          <w:p w14:paraId="29089503" w14:textId="77777777" w:rsidR="00131E7D" w:rsidRPr="00C872F0" w:rsidRDefault="00131E7D" w:rsidP="00131E7D">
            <w:pPr>
              <w:spacing w:after="5" w:line="271" w:lineRule="auto"/>
              <w:jc w:val="both"/>
              <w:rPr>
                <w:rFonts w:ascii="Avenir" w:hAnsi="Avenir"/>
                <w:color w:val="000000" w:themeColor="text1"/>
                <w:sz w:val="16"/>
                <w:szCs w:val="16"/>
              </w:rPr>
            </w:pPr>
            <w:commentRangeStart w:id="85"/>
            <w:commentRangeStart w:id="86"/>
            <w:r w:rsidRPr="00C872F0">
              <w:rPr>
                <w:rFonts w:ascii="Avenir" w:hAnsi="Avenir"/>
                <w:color w:val="000000" w:themeColor="text1"/>
                <w:sz w:val="16"/>
                <w:szCs w:val="16"/>
              </w:rPr>
              <w:t>Kinshasa : 1,8%</w:t>
            </w:r>
          </w:p>
          <w:p w14:paraId="494962D7" w14:textId="77777777" w:rsidR="00131E7D" w:rsidRPr="00C872F0" w:rsidRDefault="00131E7D" w:rsidP="00131E7D">
            <w:pPr>
              <w:spacing w:after="5" w:line="271" w:lineRule="auto"/>
              <w:jc w:val="both"/>
              <w:rPr>
                <w:rFonts w:ascii="Avenir" w:hAnsi="Avenir"/>
                <w:color w:val="000000" w:themeColor="text1"/>
                <w:sz w:val="16"/>
                <w:szCs w:val="16"/>
              </w:rPr>
            </w:pPr>
            <w:r w:rsidRPr="00C872F0">
              <w:rPr>
                <w:rFonts w:ascii="Avenir" w:hAnsi="Avenir"/>
                <w:color w:val="000000" w:themeColor="text1"/>
                <w:sz w:val="16"/>
                <w:szCs w:val="16"/>
              </w:rPr>
              <w:t>Lubumbashi : 4%</w:t>
            </w:r>
          </w:p>
          <w:p w14:paraId="1F61A846" w14:textId="77777777" w:rsidR="00131E7D" w:rsidRPr="00C872F0" w:rsidRDefault="00131E7D" w:rsidP="00131E7D">
            <w:pPr>
              <w:spacing w:after="5" w:line="271" w:lineRule="auto"/>
              <w:jc w:val="both"/>
              <w:rPr>
                <w:rFonts w:ascii="Avenir" w:hAnsi="Avenir"/>
                <w:color w:val="000000" w:themeColor="text1"/>
                <w:sz w:val="16"/>
                <w:szCs w:val="16"/>
              </w:rPr>
            </w:pPr>
            <w:r w:rsidRPr="00C872F0">
              <w:rPr>
                <w:rFonts w:ascii="Avenir" w:hAnsi="Avenir"/>
                <w:color w:val="000000" w:themeColor="text1"/>
                <w:sz w:val="16"/>
                <w:szCs w:val="16"/>
              </w:rPr>
              <w:t>Bukavu : 3%</w:t>
            </w:r>
          </w:p>
          <w:p w14:paraId="00815AED" w14:textId="6702B206" w:rsidR="00131E7D" w:rsidRPr="00C872F0" w:rsidRDefault="00131E7D" w:rsidP="00131E7D">
            <w:pPr>
              <w:spacing w:after="5" w:line="271" w:lineRule="auto"/>
              <w:jc w:val="both"/>
              <w:rPr>
                <w:rFonts w:ascii="Avenir" w:hAnsi="Avenir"/>
                <w:color w:val="000000" w:themeColor="text1"/>
                <w:sz w:val="16"/>
                <w:szCs w:val="16"/>
              </w:rPr>
            </w:pPr>
            <w:r w:rsidRPr="00C872F0">
              <w:rPr>
                <w:rFonts w:ascii="Avenir" w:hAnsi="Avenir"/>
                <w:color w:val="000000" w:themeColor="text1"/>
                <w:sz w:val="16"/>
                <w:szCs w:val="16"/>
              </w:rPr>
              <w:t>Goma : 22,5%</w:t>
            </w:r>
          </w:p>
        </w:tc>
        <w:tc>
          <w:tcPr>
            <w:tcW w:w="4377" w:type="dxa"/>
          </w:tcPr>
          <w:p w14:paraId="7D89F33C" w14:textId="77777777" w:rsidR="00131E7D" w:rsidRPr="00C872F0" w:rsidRDefault="00131E7D" w:rsidP="00131E7D">
            <w:pPr>
              <w:spacing w:after="5" w:line="271" w:lineRule="auto"/>
              <w:rPr>
                <w:rFonts w:ascii="Avenir" w:hAnsi="Avenir"/>
                <w:color w:val="000000" w:themeColor="text1"/>
                <w:sz w:val="16"/>
                <w:szCs w:val="16"/>
              </w:rPr>
            </w:pPr>
            <w:r w:rsidRPr="00C872F0">
              <w:rPr>
                <w:rFonts w:ascii="Avenir" w:hAnsi="Avenir"/>
                <w:color w:val="000000" w:themeColor="text1"/>
                <w:sz w:val="16"/>
                <w:szCs w:val="16"/>
              </w:rPr>
              <w:t>Kin : 38,6%</w:t>
            </w:r>
          </w:p>
          <w:p w14:paraId="30454D65" w14:textId="77777777" w:rsidR="00131E7D" w:rsidRPr="00C872F0" w:rsidRDefault="00131E7D" w:rsidP="00131E7D">
            <w:pPr>
              <w:spacing w:after="5" w:line="271" w:lineRule="auto"/>
              <w:rPr>
                <w:rFonts w:ascii="Avenir" w:hAnsi="Avenir"/>
                <w:color w:val="000000" w:themeColor="text1"/>
                <w:sz w:val="16"/>
                <w:szCs w:val="16"/>
              </w:rPr>
            </w:pPr>
            <w:r w:rsidRPr="00C872F0">
              <w:rPr>
                <w:rFonts w:ascii="Avenir" w:hAnsi="Avenir"/>
                <w:color w:val="000000" w:themeColor="text1"/>
                <w:sz w:val="16"/>
                <w:szCs w:val="16"/>
              </w:rPr>
              <w:t>Lubumbashi : 18,6%</w:t>
            </w:r>
          </w:p>
          <w:p w14:paraId="6DB6DFCC" w14:textId="77777777" w:rsidR="00131E7D" w:rsidRPr="00C872F0" w:rsidRDefault="00131E7D" w:rsidP="00131E7D">
            <w:pPr>
              <w:spacing w:after="5" w:line="271" w:lineRule="auto"/>
              <w:rPr>
                <w:rFonts w:ascii="Avenir" w:hAnsi="Avenir"/>
                <w:color w:val="000000" w:themeColor="text1"/>
                <w:sz w:val="16"/>
                <w:szCs w:val="16"/>
              </w:rPr>
            </w:pPr>
            <w:r w:rsidRPr="00C872F0">
              <w:rPr>
                <w:rFonts w:ascii="Avenir" w:hAnsi="Avenir"/>
                <w:color w:val="000000" w:themeColor="text1"/>
                <w:sz w:val="16"/>
                <w:szCs w:val="16"/>
              </w:rPr>
              <w:t>Bukavu : 13,7%</w:t>
            </w:r>
          </w:p>
          <w:p w14:paraId="1BB49996" w14:textId="77777777" w:rsidR="00131E7D" w:rsidRDefault="00131E7D" w:rsidP="00131E7D">
            <w:pPr>
              <w:spacing w:after="5" w:line="271" w:lineRule="auto"/>
              <w:rPr>
                <w:rFonts w:ascii="Avenir" w:hAnsi="Avenir"/>
                <w:color w:val="000000" w:themeColor="text1"/>
                <w:sz w:val="16"/>
                <w:szCs w:val="16"/>
              </w:rPr>
            </w:pPr>
            <w:r w:rsidRPr="00C872F0">
              <w:rPr>
                <w:rFonts w:ascii="Avenir" w:hAnsi="Avenir"/>
                <w:color w:val="000000" w:themeColor="text1"/>
                <w:sz w:val="16"/>
                <w:szCs w:val="16"/>
              </w:rPr>
              <w:t>Goma : 55,5%</w:t>
            </w:r>
            <w:commentRangeEnd w:id="85"/>
            <w:r w:rsidR="00950735">
              <w:rPr>
                <w:rStyle w:val="Marquedecommentaire"/>
                <w:color w:val="000000"/>
                <w:lang w:eastAsia="zh-CN"/>
              </w:rPr>
              <w:commentReference w:id="85"/>
            </w:r>
            <w:r w:rsidR="00813FA3">
              <w:rPr>
                <w:rStyle w:val="Marquedecommentaire"/>
                <w:color w:val="000000"/>
                <w:lang w:eastAsia="zh-CN"/>
              </w:rPr>
              <w:commentReference w:id="86"/>
            </w:r>
          </w:p>
        </w:tc>
      </w:tr>
      <w:commentRangeEnd w:id="86"/>
      <w:tr w:rsidR="00131E7D" w:rsidRPr="002571C6" w14:paraId="024881E0" w14:textId="77777777">
        <w:trPr>
          <w:jc w:val="center"/>
        </w:trPr>
        <w:tc>
          <w:tcPr>
            <w:tcW w:w="8754" w:type="dxa"/>
            <w:gridSpan w:val="2"/>
            <w:shd w:val="clear" w:color="auto" w:fill="D9D9D9" w:themeFill="background1" w:themeFillShade="D9"/>
          </w:tcPr>
          <w:p w14:paraId="6D376C74" w14:textId="77777777" w:rsidR="00131E7D" w:rsidRPr="00AA72D1" w:rsidRDefault="00131E7D" w:rsidP="00131E7D">
            <w:pPr>
              <w:spacing w:after="5" w:line="271" w:lineRule="auto"/>
              <w:jc w:val="center"/>
              <w:rPr>
                <w:rFonts w:ascii="Avenir" w:hAnsi="Avenir"/>
                <w:color w:val="000000" w:themeColor="text1"/>
                <w:sz w:val="16"/>
                <w:szCs w:val="16"/>
                <w:lang w:val="fr-CD"/>
              </w:rPr>
            </w:pPr>
            <w:r w:rsidRPr="00AA72D1">
              <w:rPr>
                <w:rFonts w:ascii="Avenir" w:eastAsia="Avenir" w:hAnsi="Avenir" w:cs="Avenir"/>
                <w:b/>
                <w:color w:val="000000"/>
                <w:sz w:val="16"/>
                <w:szCs w:val="16"/>
                <w:lang w:val="fr-CD"/>
              </w:rPr>
              <w:t>Indicateur effet 4 : Nombre d’emplois directs et indirects créés</w:t>
            </w:r>
          </w:p>
        </w:tc>
      </w:tr>
      <w:tr w:rsidR="00131E7D" w:rsidRPr="002571C6" w14:paraId="48D48729" w14:textId="77777777">
        <w:trPr>
          <w:jc w:val="center"/>
        </w:trPr>
        <w:tc>
          <w:tcPr>
            <w:tcW w:w="4377" w:type="dxa"/>
            <w:vAlign w:val="center"/>
          </w:tcPr>
          <w:p w14:paraId="32AB18DC" w14:textId="15A3CC91" w:rsidR="00131E7D" w:rsidRPr="00AA72D1" w:rsidRDefault="00C872F0" w:rsidP="00131E7D">
            <w:pPr>
              <w:spacing w:after="5" w:line="271" w:lineRule="auto"/>
              <w:jc w:val="both"/>
              <w:rPr>
                <w:rFonts w:ascii="Avenir" w:hAnsi="Avenir"/>
                <w:color w:val="000000" w:themeColor="text1"/>
                <w:sz w:val="16"/>
                <w:szCs w:val="16"/>
                <w:lang w:val="fr-CD"/>
              </w:rPr>
            </w:pPr>
            <w:commentRangeStart w:id="87"/>
            <w:commentRangeStart w:id="88"/>
            <w:del w:id="89" w:author="Kouadio Ngoran" w:date="2025-02-28T14:27:00Z">
              <w:r w:rsidDel="00813FA3">
                <w:rPr>
                  <w:rFonts w:ascii="Avenir" w:hAnsi="Avenir"/>
                  <w:color w:val="000000" w:themeColor="text1"/>
                  <w:sz w:val="16"/>
                  <w:szCs w:val="16"/>
                  <w:lang w:val="fr-CD"/>
                </w:rPr>
                <w:delText>0</w:delText>
              </w:r>
            </w:del>
            <w:ins w:id="90" w:author="Kouadio Ngoran" w:date="2025-02-28T14:27:00Z">
              <w:r w:rsidR="00813FA3">
                <w:rPr>
                  <w:rFonts w:ascii="Avenir" w:hAnsi="Avenir"/>
                  <w:color w:val="000000" w:themeColor="text1"/>
                  <w:sz w:val="16"/>
                  <w:szCs w:val="16"/>
                  <w:lang w:val="fr-CD"/>
                </w:rPr>
                <w:t>17</w:t>
              </w:r>
            </w:ins>
          </w:p>
        </w:tc>
        <w:tc>
          <w:tcPr>
            <w:tcW w:w="4377" w:type="dxa"/>
          </w:tcPr>
          <w:p w14:paraId="68E58963" w14:textId="1C18BAA9" w:rsidR="00131E7D" w:rsidRPr="00AA72D1" w:rsidRDefault="00131E7D" w:rsidP="00131E7D">
            <w:pPr>
              <w:spacing w:after="5" w:line="271" w:lineRule="auto"/>
              <w:jc w:val="both"/>
              <w:rPr>
                <w:rFonts w:ascii="Avenir" w:hAnsi="Avenir"/>
                <w:color w:val="000000" w:themeColor="text1"/>
                <w:sz w:val="16"/>
                <w:szCs w:val="16"/>
                <w:lang w:val="fr-CD"/>
              </w:rPr>
            </w:pPr>
            <w:r w:rsidRPr="00AA72D1">
              <w:rPr>
                <w:rFonts w:ascii="Avenir" w:hAnsi="Avenir"/>
                <w:color w:val="000000" w:themeColor="text1"/>
                <w:sz w:val="16"/>
                <w:szCs w:val="16"/>
                <w:lang w:val="fr-CD"/>
              </w:rPr>
              <w:t xml:space="preserve"> </w:t>
            </w:r>
            <w:del w:id="91" w:author="Kouadio Ngoran" w:date="2025-02-28T14:27:00Z">
              <w:r w:rsidRPr="00AA72D1" w:rsidDel="00813FA3">
                <w:rPr>
                  <w:rFonts w:ascii="Avenir" w:hAnsi="Avenir"/>
                  <w:color w:val="000000" w:themeColor="text1"/>
                  <w:sz w:val="16"/>
                  <w:szCs w:val="16"/>
                  <w:lang w:val="fr-CD"/>
                </w:rPr>
                <w:delText xml:space="preserve">1391 </w:delText>
              </w:r>
            </w:del>
            <w:ins w:id="92" w:author="Kouadio Ngoran" w:date="2025-02-28T14:27:00Z">
              <w:r w:rsidR="00813FA3" w:rsidRPr="00AA72D1">
                <w:rPr>
                  <w:rFonts w:ascii="Avenir" w:hAnsi="Avenir"/>
                  <w:color w:val="000000" w:themeColor="text1"/>
                  <w:sz w:val="16"/>
                  <w:szCs w:val="16"/>
                  <w:lang w:val="fr-CD"/>
                </w:rPr>
                <w:t>1</w:t>
              </w:r>
              <w:r w:rsidR="00813FA3">
                <w:rPr>
                  <w:rFonts w:ascii="Avenir" w:hAnsi="Avenir"/>
                  <w:color w:val="000000" w:themeColor="text1"/>
                  <w:sz w:val="16"/>
                  <w:szCs w:val="16"/>
                  <w:lang w:val="fr-CD"/>
                </w:rPr>
                <w:t>072</w:t>
              </w:r>
              <w:r w:rsidR="00813FA3" w:rsidRPr="00AA72D1">
                <w:rPr>
                  <w:rFonts w:ascii="Avenir" w:hAnsi="Avenir"/>
                  <w:color w:val="000000" w:themeColor="text1"/>
                  <w:sz w:val="16"/>
                  <w:szCs w:val="16"/>
                  <w:lang w:val="fr-CD"/>
                </w:rPr>
                <w:t xml:space="preserve"> </w:t>
              </w:r>
            </w:ins>
            <w:r w:rsidRPr="00AA72D1">
              <w:rPr>
                <w:rFonts w:ascii="Avenir" w:hAnsi="Avenir"/>
                <w:color w:val="000000" w:themeColor="text1"/>
                <w:sz w:val="16"/>
                <w:szCs w:val="16"/>
                <w:lang w:val="fr-CD"/>
              </w:rPr>
              <w:t>emplois directs, dont (31%) femmes et (69%) jeunes.</w:t>
            </w:r>
            <w:commentRangeEnd w:id="87"/>
            <w:r w:rsidR="00571A7E">
              <w:rPr>
                <w:rStyle w:val="Marquedecommentaire"/>
                <w:color w:val="000000"/>
                <w:lang w:eastAsia="zh-CN"/>
              </w:rPr>
              <w:commentReference w:id="87"/>
            </w:r>
            <w:r w:rsidR="00867CD1">
              <w:rPr>
                <w:rStyle w:val="Marquedecommentaire"/>
                <w:color w:val="000000"/>
                <w:lang w:eastAsia="zh-CN"/>
              </w:rPr>
              <w:commentReference w:id="88"/>
            </w:r>
          </w:p>
        </w:tc>
      </w:tr>
    </w:tbl>
    <w:p w14:paraId="1C5214D3" w14:textId="77777777" w:rsidR="00375242" w:rsidRDefault="00000000" w:rsidP="00747F81">
      <w:pPr>
        <w:pStyle w:val="Titre1"/>
        <w:numPr>
          <w:ilvl w:val="0"/>
          <w:numId w:val="2"/>
        </w:numPr>
        <w:tabs>
          <w:tab w:val="left" w:pos="426"/>
        </w:tabs>
        <w:rPr>
          <w:rFonts w:ascii="Avenir" w:hAnsi="Avenir"/>
        </w:rPr>
      </w:pPr>
      <w:bookmarkStart w:id="93" w:name="_Toc188951705"/>
      <w:bookmarkEnd w:id="13"/>
      <w:commentRangeEnd w:id="88"/>
      <w:r>
        <w:rPr>
          <w:rFonts w:ascii="Avenir" w:hAnsi="Avenir"/>
        </w:rPr>
        <w:t>Défis de mise en œuvre</w:t>
      </w:r>
      <w:bookmarkEnd w:id="93"/>
      <w:r>
        <w:rPr>
          <w:rFonts w:ascii="Avenir" w:hAnsi="Avenir"/>
        </w:rPr>
        <w:t xml:space="preserve">  </w:t>
      </w:r>
    </w:p>
    <w:p w14:paraId="13F5AFD5" w14:textId="77777777" w:rsidR="00375242" w:rsidRPr="00747F81" w:rsidRDefault="00000000">
      <w:pPr>
        <w:pStyle w:val="Titre2"/>
        <w:rPr>
          <w:rFonts w:ascii="Avenir" w:hAnsi="Avenir"/>
          <w:lang w:val="fr-CD"/>
        </w:rPr>
      </w:pPr>
      <w:bookmarkStart w:id="94" w:name="_Toc188951706"/>
      <w:r w:rsidRPr="00747F81">
        <w:rPr>
          <w:rFonts w:ascii="Avenir" w:hAnsi="Avenir"/>
          <w:lang w:val="fr-CD"/>
        </w:rPr>
        <w:t>3.1 D</w:t>
      </w:r>
      <w:r w:rsidRPr="00747F81">
        <w:rPr>
          <w:rFonts w:ascii="Avenir" w:hAnsi="Avenir" w:hint="eastAsia"/>
          <w:lang w:val="fr-CD"/>
        </w:rPr>
        <w:t>é</w:t>
      </w:r>
      <w:r w:rsidRPr="00747F81">
        <w:rPr>
          <w:rFonts w:ascii="Avenir" w:hAnsi="Avenir"/>
          <w:lang w:val="fr-CD"/>
        </w:rPr>
        <w:t>fis li</w:t>
      </w:r>
      <w:r w:rsidRPr="00747F81">
        <w:rPr>
          <w:rFonts w:ascii="Avenir" w:hAnsi="Avenir" w:hint="eastAsia"/>
          <w:lang w:val="fr-CD"/>
        </w:rPr>
        <w:t>é</w:t>
      </w:r>
      <w:r w:rsidRPr="00747F81">
        <w:rPr>
          <w:rFonts w:ascii="Avenir" w:hAnsi="Avenir"/>
          <w:lang w:val="fr-CD"/>
        </w:rPr>
        <w:t>s au contexte du pays</w:t>
      </w:r>
      <w:bookmarkEnd w:id="94"/>
    </w:p>
    <w:p w14:paraId="5367354D" w14:textId="0B1D9C6B" w:rsidR="00375242" w:rsidRPr="00747F81" w:rsidRDefault="00000000">
      <w:pPr>
        <w:tabs>
          <w:tab w:val="center" w:pos="5024"/>
        </w:tabs>
        <w:spacing w:before="57" w:after="198" w:line="240" w:lineRule="auto"/>
        <w:ind w:left="-15"/>
        <w:jc w:val="both"/>
        <w:rPr>
          <w:rFonts w:ascii="Avenir" w:hAnsi="Avenir"/>
          <w:sz w:val="20"/>
          <w:szCs w:val="20"/>
          <w:lang w:val="fr-CD"/>
        </w:rPr>
      </w:pPr>
      <w:r w:rsidRPr="00747F81">
        <w:rPr>
          <w:rFonts w:ascii="Avenir" w:hAnsi="Avenir"/>
          <w:sz w:val="20"/>
          <w:szCs w:val="20"/>
          <w:lang w:val="fr-CD"/>
        </w:rPr>
        <w:t>L’ann</w:t>
      </w:r>
      <w:r w:rsidRPr="00747F81">
        <w:rPr>
          <w:rFonts w:ascii="Avenir" w:hAnsi="Avenir" w:hint="eastAsia"/>
          <w:sz w:val="20"/>
          <w:szCs w:val="20"/>
          <w:lang w:val="fr-CD"/>
        </w:rPr>
        <w:t>é</w:t>
      </w:r>
      <w:r w:rsidRPr="00747F81">
        <w:rPr>
          <w:rFonts w:ascii="Avenir" w:hAnsi="Avenir"/>
          <w:sz w:val="20"/>
          <w:szCs w:val="20"/>
          <w:lang w:val="fr-CD"/>
        </w:rPr>
        <w:t xml:space="preserve">e 2024 a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marqu</w:t>
      </w:r>
      <w:r w:rsidRPr="00747F81">
        <w:rPr>
          <w:rFonts w:ascii="Avenir" w:hAnsi="Avenir" w:hint="eastAsia"/>
          <w:sz w:val="20"/>
          <w:szCs w:val="20"/>
          <w:lang w:val="fr-CD"/>
        </w:rPr>
        <w:t>é</w:t>
      </w:r>
      <w:r w:rsidRPr="00747F81">
        <w:rPr>
          <w:rFonts w:ascii="Avenir" w:hAnsi="Avenir"/>
          <w:sz w:val="20"/>
          <w:szCs w:val="20"/>
          <w:lang w:val="fr-CD"/>
        </w:rPr>
        <w:t xml:space="preserve">e par la mise en place </w:t>
      </w:r>
      <w:r w:rsidR="005F2C62">
        <w:rPr>
          <w:rFonts w:ascii="Avenir" w:hAnsi="Avenir"/>
          <w:sz w:val="20"/>
          <w:szCs w:val="20"/>
          <w:lang w:val="fr-CD"/>
        </w:rPr>
        <w:t xml:space="preserve">tardive </w:t>
      </w:r>
      <w:r w:rsidRPr="00747F81">
        <w:rPr>
          <w:rFonts w:ascii="Avenir" w:hAnsi="Avenir"/>
          <w:sz w:val="20"/>
          <w:szCs w:val="20"/>
          <w:lang w:val="fr-CD"/>
        </w:rPr>
        <w:t xml:space="preserve">de la nouvelle </w:t>
      </w:r>
      <w:r w:rsidRPr="00747F81">
        <w:rPr>
          <w:rFonts w:ascii="Avenir" w:hAnsi="Avenir" w:hint="eastAsia"/>
          <w:sz w:val="20"/>
          <w:szCs w:val="20"/>
          <w:lang w:val="fr-CD"/>
        </w:rPr>
        <w:t>é</w:t>
      </w:r>
      <w:r w:rsidRPr="00747F81">
        <w:rPr>
          <w:rFonts w:ascii="Avenir" w:hAnsi="Avenir"/>
          <w:sz w:val="20"/>
          <w:szCs w:val="20"/>
          <w:lang w:val="fr-CD"/>
        </w:rPr>
        <w:t>quipe gouvernementale le 30 avril 2024, à la suite des élections présidentielle de décembre 2023. Cette situation constat</w:t>
      </w:r>
      <w:r w:rsidRPr="00747F81">
        <w:rPr>
          <w:rFonts w:ascii="Avenir" w:hAnsi="Avenir" w:hint="eastAsia"/>
          <w:sz w:val="20"/>
          <w:szCs w:val="20"/>
          <w:lang w:val="fr-CD"/>
        </w:rPr>
        <w:t>é</w:t>
      </w:r>
      <w:r w:rsidRPr="00747F81">
        <w:rPr>
          <w:rFonts w:ascii="Avenir" w:hAnsi="Avenir"/>
          <w:sz w:val="20"/>
          <w:szCs w:val="20"/>
          <w:lang w:val="fr-CD"/>
        </w:rPr>
        <w:t>e particuli</w:t>
      </w:r>
      <w:r w:rsidRPr="00747F81">
        <w:rPr>
          <w:rFonts w:ascii="Avenir" w:hAnsi="Avenir" w:hint="eastAsia"/>
          <w:sz w:val="20"/>
          <w:szCs w:val="20"/>
          <w:lang w:val="fr-CD"/>
        </w:rPr>
        <w:t>è</w:t>
      </w:r>
      <w:r w:rsidRPr="00747F81">
        <w:rPr>
          <w:rFonts w:ascii="Avenir" w:hAnsi="Avenir"/>
          <w:sz w:val="20"/>
          <w:szCs w:val="20"/>
          <w:lang w:val="fr-CD"/>
        </w:rPr>
        <w:t>rement au premier semestre a conduit un</w:t>
      </w:r>
      <w:r w:rsidR="005F2C62">
        <w:rPr>
          <w:rFonts w:ascii="Avenir" w:hAnsi="Avenir"/>
          <w:sz w:val="20"/>
          <w:szCs w:val="20"/>
          <w:lang w:val="fr-CD"/>
        </w:rPr>
        <w:t xml:space="preserve"> ralentissement </w:t>
      </w:r>
      <w:r w:rsidRPr="00747F81">
        <w:rPr>
          <w:rFonts w:ascii="Avenir" w:hAnsi="Avenir"/>
          <w:sz w:val="20"/>
          <w:szCs w:val="20"/>
          <w:lang w:val="fr-CD"/>
        </w:rPr>
        <w:t>dans le fonctionnement de l’administration publique</w:t>
      </w:r>
      <w:r w:rsidR="005F2C62">
        <w:rPr>
          <w:rFonts w:ascii="Avenir" w:hAnsi="Avenir"/>
          <w:sz w:val="20"/>
          <w:szCs w:val="20"/>
          <w:lang w:val="fr-CD"/>
        </w:rPr>
        <w:t xml:space="preserve">. Cela, </w:t>
      </w:r>
      <w:r w:rsidRPr="00747F81">
        <w:rPr>
          <w:rFonts w:ascii="Avenir" w:hAnsi="Avenir"/>
          <w:sz w:val="20"/>
          <w:szCs w:val="20"/>
          <w:lang w:val="fr-CD"/>
        </w:rPr>
        <w:t>n’a pas favoris</w:t>
      </w:r>
      <w:r w:rsidRPr="00747F81">
        <w:rPr>
          <w:rFonts w:ascii="Avenir" w:hAnsi="Avenir" w:hint="eastAsia"/>
          <w:sz w:val="20"/>
          <w:szCs w:val="20"/>
          <w:lang w:val="fr-CD"/>
        </w:rPr>
        <w:t>é</w:t>
      </w:r>
      <w:r w:rsidRPr="00747F81">
        <w:rPr>
          <w:rFonts w:ascii="Avenir" w:hAnsi="Avenir"/>
          <w:sz w:val="20"/>
          <w:szCs w:val="20"/>
          <w:lang w:val="fr-CD"/>
        </w:rPr>
        <w:t xml:space="preserve"> de prendre des d</w:t>
      </w:r>
      <w:r w:rsidRPr="00747F81">
        <w:rPr>
          <w:rFonts w:ascii="Avenir" w:hAnsi="Avenir" w:hint="eastAsia"/>
          <w:sz w:val="20"/>
          <w:szCs w:val="20"/>
          <w:lang w:val="fr-CD"/>
        </w:rPr>
        <w:t>é</w:t>
      </w:r>
      <w:r w:rsidRPr="00747F81">
        <w:rPr>
          <w:rFonts w:ascii="Avenir" w:hAnsi="Avenir"/>
          <w:sz w:val="20"/>
          <w:szCs w:val="20"/>
          <w:lang w:val="fr-CD"/>
        </w:rPr>
        <w:t>cisions sur des processus importants notamment ceux touchant des r</w:t>
      </w:r>
      <w:r w:rsidRPr="00747F81">
        <w:rPr>
          <w:rFonts w:ascii="Avenir" w:hAnsi="Avenir" w:hint="eastAsia"/>
          <w:sz w:val="20"/>
          <w:szCs w:val="20"/>
          <w:lang w:val="fr-CD"/>
        </w:rPr>
        <w:t>é</w:t>
      </w:r>
      <w:r w:rsidRPr="00747F81">
        <w:rPr>
          <w:rFonts w:ascii="Avenir" w:hAnsi="Avenir"/>
          <w:sz w:val="20"/>
          <w:szCs w:val="20"/>
          <w:lang w:val="fr-CD"/>
        </w:rPr>
        <w:t>formes politiques, y compris celle</w:t>
      </w:r>
      <w:r w:rsidR="005F2C62">
        <w:rPr>
          <w:rFonts w:ascii="Avenir" w:hAnsi="Avenir"/>
          <w:sz w:val="20"/>
          <w:szCs w:val="20"/>
          <w:lang w:val="fr-CD"/>
        </w:rPr>
        <w:t>s</w:t>
      </w:r>
      <w:r w:rsidRPr="00747F81">
        <w:rPr>
          <w:rFonts w:ascii="Avenir" w:hAnsi="Avenir"/>
          <w:sz w:val="20"/>
          <w:szCs w:val="20"/>
          <w:lang w:val="fr-CD"/>
        </w:rPr>
        <w:t xml:space="preserve"> du secteur de l’</w:t>
      </w:r>
      <w:r w:rsidRPr="00747F81">
        <w:rPr>
          <w:rFonts w:ascii="Avenir" w:hAnsi="Avenir" w:hint="eastAsia"/>
          <w:sz w:val="20"/>
          <w:szCs w:val="20"/>
          <w:lang w:val="fr-CD"/>
        </w:rPr>
        <w:t>é</w:t>
      </w:r>
      <w:r w:rsidRPr="00747F81">
        <w:rPr>
          <w:rFonts w:ascii="Avenir" w:hAnsi="Avenir"/>
          <w:sz w:val="20"/>
          <w:szCs w:val="20"/>
          <w:lang w:val="fr-CD"/>
        </w:rPr>
        <w:t>nergie en g</w:t>
      </w:r>
      <w:r w:rsidRPr="00747F81">
        <w:rPr>
          <w:rFonts w:ascii="Avenir" w:hAnsi="Avenir" w:hint="eastAsia"/>
          <w:sz w:val="20"/>
          <w:szCs w:val="20"/>
          <w:lang w:val="fr-CD"/>
        </w:rPr>
        <w:t>é</w:t>
      </w:r>
      <w:r w:rsidRPr="00747F81">
        <w:rPr>
          <w:rFonts w:ascii="Avenir" w:hAnsi="Avenir"/>
          <w:sz w:val="20"/>
          <w:szCs w:val="20"/>
          <w:lang w:val="fr-CD"/>
        </w:rPr>
        <w:t>n</w:t>
      </w:r>
      <w:r w:rsidRPr="00747F81">
        <w:rPr>
          <w:rFonts w:ascii="Avenir" w:hAnsi="Avenir" w:hint="eastAsia"/>
          <w:sz w:val="20"/>
          <w:szCs w:val="20"/>
          <w:lang w:val="fr-CD"/>
        </w:rPr>
        <w:t>é</w:t>
      </w:r>
      <w:r w:rsidRPr="00747F81">
        <w:rPr>
          <w:rFonts w:ascii="Avenir" w:hAnsi="Avenir"/>
          <w:sz w:val="20"/>
          <w:szCs w:val="20"/>
          <w:lang w:val="fr-CD"/>
        </w:rPr>
        <w:t xml:space="preserve">ral et des hydrocarbures en particulier. </w:t>
      </w:r>
    </w:p>
    <w:p w14:paraId="3974AA48" w14:textId="6CBE4127" w:rsidR="00375242" w:rsidRPr="00747F81" w:rsidRDefault="00000000">
      <w:pPr>
        <w:tabs>
          <w:tab w:val="center" w:pos="5024"/>
        </w:tabs>
        <w:spacing w:before="57" w:after="198" w:line="240" w:lineRule="auto"/>
        <w:ind w:left="-15"/>
        <w:jc w:val="both"/>
        <w:rPr>
          <w:rFonts w:ascii="Avenir" w:hAnsi="Avenir"/>
          <w:iCs/>
          <w:sz w:val="20"/>
          <w:szCs w:val="20"/>
          <w:lang w:val="fr-CD"/>
        </w:rPr>
      </w:pPr>
      <w:r w:rsidRPr="00747F81">
        <w:rPr>
          <w:rFonts w:ascii="Avenir" w:hAnsi="Avenir"/>
          <w:iCs/>
          <w:sz w:val="20"/>
          <w:szCs w:val="20"/>
          <w:lang w:val="fr-CD"/>
        </w:rPr>
        <w:t>A cela, s’ajoute la crise s</w:t>
      </w:r>
      <w:r w:rsidRPr="00747F81">
        <w:rPr>
          <w:rFonts w:ascii="Avenir" w:hAnsi="Avenir" w:hint="eastAsia"/>
          <w:iCs/>
          <w:sz w:val="20"/>
          <w:szCs w:val="20"/>
          <w:lang w:val="fr-CD"/>
        </w:rPr>
        <w:t>é</w:t>
      </w:r>
      <w:r w:rsidRPr="00747F81">
        <w:rPr>
          <w:rFonts w:ascii="Avenir" w:hAnsi="Avenir"/>
          <w:iCs/>
          <w:sz w:val="20"/>
          <w:szCs w:val="20"/>
          <w:lang w:val="fr-CD"/>
        </w:rPr>
        <w:t>curitaire persistante dans l’Est du pays fragilisant le tissu socio-</w:t>
      </w:r>
      <w:r w:rsidRPr="00747F81">
        <w:rPr>
          <w:rFonts w:ascii="Avenir" w:hAnsi="Avenir" w:hint="eastAsia"/>
          <w:iCs/>
          <w:sz w:val="20"/>
          <w:szCs w:val="20"/>
          <w:lang w:val="fr-CD"/>
        </w:rPr>
        <w:t>é</w:t>
      </w:r>
      <w:r w:rsidRPr="00747F81">
        <w:rPr>
          <w:rFonts w:ascii="Avenir" w:hAnsi="Avenir"/>
          <w:iCs/>
          <w:sz w:val="20"/>
          <w:szCs w:val="20"/>
          <w:lang w:val="fr-CD"/>
        </w:rPr>
        <w:t>conomique et une forte pression sur la for</w:t>
      </w:r>
      <w:r w:rsidRPr="00747F81">
        <w:rPr>
          <w:rFonts w:ascii="Avenir" w:hAnsi="Avenir" w:hint="eastAsia"/>
          <w:iCs/>
          <w:sz w:val="20"/>
          <w:szCs w:val="20"/>
          <w:lang w:val="fr-CD"/>
        </w:rPr>
        <w:t>ê</w:t>
      </w:r>
      <w:r w:rsidRPr="00747F81">
        <w:rPr>
          <w:rFonts w:ascii="Avenir" w:hAnsi="Avenir"/>
          <w:iCs/>
          <w:sz w:val="20"/>
          <w:szCs w:val="20"/>
          <w:lang w:val="fr-CD"/>
        </w:rPr>
        <w:t xml:space="preserve">t </w:t>
      </w:r>
      <w:r w:rsidRPr="00747F81">
        <w:rPr>
          <w:rFonts w:ascii="Avenir" w:hAnsi="Avenir" w:hint="eastAsia"/>
          <w:iCs/>
          <w:sz w:val="20"/>
          <w:szCs w:val="20"/>
          <w:lang w:val="fr-CD"/>
        </w:rPr>
        <w:t>à</w:t>
      </w:r>
      <w:r w:rsidRPr="00747F81">
        <w:rPr>
          <w:rFonts w:ascii="Avenir" w:hAnsi="Avenir"/>
          <w:iCs/>
          <w:sz w:val="20"/>
          <w:szCs w:val="20"/>
          <w:lang w:val="fr-CD"/>
        </w:rPr>
        <w:t xml:space="preserve"> travers l’exploitation ill</w:t>
      </w:r>
      <w:r w:rsidRPr="00747F81">
        <w:rPr>
          <w:rFonts w:ascii="Avenir" w:hAnsi="Avenir" w:hint="eastAsia"/>
          <w:iCs/>
          <w:sz w:val="20"/>
          <w:szCs w:val="20"/>
          <w:lang w:val="fr-CD"/>
        </w:rPr>
        <w:t>é</w:t>
      </w:r>
      <w:r w:rsidRPr="00747F81">
        <w:rPr>
          <w:rFonts w:ascii="Avenir" w:hAnsi="Avenir"/>
          <w:iCs/>
          <w:sz w:val="20"/>
          <w:szCs w:val="20"/>
          <w:lang w:val="fr-CD"/>
        </w:rPr>
        <w:t>gale et abusive du bois-</w:t>
      </w:r>
      <w:r w:rsidRPr="00747F81">
        <w:rPr>
          <w:rFonts w:ascii="Avenir" w:hAnsi="Avenir" w:hint="eastAsia"/>
          <w:iCs/>
          <w:sz w:val="20"/>
          <w:szCs w:val="20"/>
          <w:lang w:val="fr-CD"/>
        </w:rPr>
        <w:t>é</w:t>
      </w:r>
      <w:r w:rsidRPr="00747F81">
        <w:rPr>
          <w:rFonts w:ascii="Avenir" w:hAnsi="Avenir"/>
          <w:iCs/>
          <w:sz w:val="20"/>
          <w:szCs w:val="20"/>
          <w:lang w:val="fr-CD"/>
        </w:rPr>
        <w:t>nergie. Le nombre croissant de r</w:t>
      </w:r>
      <w:r w:rsidRPr="00747F81">
        <w:rPr>
          <w:rFonts w:ascii="Avenir" w:hAnsi="Avenir" w:hint="eastAsia"/>
          <w:iCs/>
          <w:sz w:val="20"/>
          <w:szCs w:val="20"/>
          <w:lang w:val="fr-CD"/>
        </w:rPr>
        <w:t>é</w:t>
      </w:r>
      <w:r w:rsidRPr="00747F81">
        <w:rPr>
          <w:rFonts w:ascii="Avenir" w:hAnsi="Avenir"/>
          <w:iCs/>
          <w:sz w:val="20"/>
          <w:szCs w:val="20"/>
          <w:lang w:val="fr-CD"/>
        </w:rPr>
        <w:t>fugi</w:t>
      </w:r>
      <w:r w:rsidRPr="00747F81">
        <w:rPr>
          <w:rFonts w:ascii="Avenir" w:hAnsi="Avenir" w:hint="eastAsia"/>
          <w:iCs/>
          <w:sz w:val="20"/>
          <w:szCs w:val="20"/>
          <w:lang w:val="fr-CD"/>
        </w:rPr>
        <w:t>é</w:t>
      </w:r>
      <w:r w:rsidRPr="00747F81">
        <w:rPr>
          <w:rFonts w:ascii="Avenir" w:hAnsi="Avenir"/>
          <w:iCs/>
          <w:sz w:val="20"/>
          <w:szCs w:val="20"/>
          <w:lang w:val="fr-CD"/>
        </w:rPr>
        <w:t>s de guerre dans cette partie du pays fait croitre la demande d’</w:t>
      </w:r>
      <w:r w:rsidRPr="00747F81">
        <w:rPr>
          <w:rFonts w:ascii="Avenir" w:hAnsi="Avenir" w:hint="eastAsia"/>
          <w:iCs/>
          <w:sz w:val="20"/>
          <w:szCs w:val="20"/>
          <w:lang w:val="fr-CD"/>
        </w:rPr>
        <w:t>é</w:t>
      </w:r>
      <w:r w:rsidRPr="00747F81">
        <w:rPr>
          <w:rFonts w:ascii="Avenir" w:hAnsi="Avenir"/>
          <w:iCs/>
          <w:sz w:val="20"/>
          <w:szCs w:val="20"/>
          <w:lang w:val="fr-CD"/>
        </w:rPr>
        <w:t>nergie de cuisson, notamment le bois-</w:t>
      </w:r>
      <w:r w:rsidRPr="00747F81">
        <w:rPr>
          <w:rFonts w:ascii="Avenir" w:hAnsi="Avenir" w:hint="eastAsia"/>
          <w:iCs/>
          <w:sz w:val="20"/>
          <w:szCs w:val="20"/>
          <w:lang w:val="fr-CD"/>
        </w:rPr>
        <w:t>é</w:t>
      </w:r>
      <w:r w:rsidRPr="00747F81">
        <w:rPr>
          <w:rFonts w:ascii="Avenir" w:hAnsi="Avenir"/>
          <w:iCs/>
          <w:sz w:val="20"/>
          <w:szCs w:val="20"/>
          <w:lang w:val="fr-CD"/>
        </w:rPr>
        <w:t>nergie et les violences bas</w:t>
      </w:r>
      <w:r w:rsidRPr="00747F81">
        <w:rPr>
          <w:rFonts w:ascii="Avenir" w:hAnsi="Avenir" w:hint="eastAsia"/>
          <w:iCs/>
          <w:sz w:val="20"/>
          <w:szCs w:val="20"/>
          <w:lang w:val="fr-CD"/>
        </w:rPr>
        <w:t>é</w:t>
      </w:r>
      <w:r w:rsidRPr="00747F81">
        <w:rPr>
          <w:rFonts w:ascii="Avenir" w:hAnsi="Avenir"/>
          <w:iCs/>
          <w:sz w:val="20"/>
          <w:szCs w:val="20"/>
          <w:lang w:val="fr-CD"/>
        </w:rPr>
        <w:t xml:space="preserve">es sur le genre </w:t>
      </w:r>
      <w:r w:rsidRPr="00747F81">
        <w:rPr>
          <w:rFonts w:ascii="Avenir" w:hAnsi="Avenir" w:hint="eastAsia"/>
          <w:iCs/>
          <w:sz w:val="20"/>
          <w:szCs w:val="20"/>
          <w:lang w:val="fr-CD"/>
        </w:rPr>
        <w:t>à</w:t>
      </w:r>
      <w:r w:rsidRPr="00747F81">
        <w:rPr>
          <w:rFonts w:ascii="Avenir" w:hAnsi="Avenir"/>
          <w:iCs/>
          <w:sz w:val="20"/>
          <w:szCs w:val="20"/>
          <w:lang w:val="fr-CD"/>
        </w:rPr>
        <w:t xml:space="preserve"> travers le harc</w:t>
      </w:r>
      <w:r w:rsidRPr="00747F81">
        <w:rPr>
          <w:rFonts w:ascii="Avenir" w:hAnsi="Avenir" w:hint="eastAsia"/>
          <w:iCs/>
          <w:sz w:val="20"/>
          <w:szCs w:val="20"/>
          <w:lang w:val="fr-CD"/>
        </w:rPr>
        <w:t>è</w:t>
      </w:r>
      <w:r w:rsidRPr="00747F81">
        <w:rPr>
          <w:rFonts w:ascii="Avenir" w:hAnsi="Avenir"/>
          <w:iCs/>
          <w:sz w:val="20"/>
          <w:szCs w:val="20"/>
          <w:lang w:val="fr-CD"/>
        </w:rPr>
        <w:t>lement sexuel, les risques de viols des femmes lors de la collecte de bois-de feux pour les zones p</w:t>
      </w:r>
      <w:r w:rsidRPr="00747F81">
        <w:rPr>
          <w:rFonts w:ascii="Avenir" w:hAnsi="Avenir" w:hint="eastAsia"/>
          <w:iCs/>
          <w:sz w:val="20"/>
          <w:szCs w:val="20"/>
          <w:lang w:val="fr-CD"/>
        </w:rPr>
        <w:t>é</w:t>
      </w:r>
      <w:r w:rsidRPr="00747F81">
        <w:rPr>
          <w:rFonts w:ascii="Avenir" w:hAnsi="Avenir"/>
          <w:iCs/>
          <w:sz w:val="20"/>
          <w:szCs w:val="20"/>
          <w:lang w:val="fr-CD"/>
        </w:rPr>
        <w:t xml:space="preserve">riurbaines. </w:t>
      </w:r>
    </w:p>
    <w:p w14:paraId="4BB567CB" w14:textId="59473E8F" w:rsidR="00375242" w:rsidRPr="00747F81" w:rsidRDefault="00000000">
      <w:pPr>
        <w:tabs>
          <w:tab w:val="center" w:pos="5024"/>
        </w:tabs>
        <w:spacing w:before="57" w:after="198" w:line="240" w:lineRule="auto"/>
        <w:ind w:left="-15"/>
        <w:jc w:val="both"/>
        <w:rPr>
          <w:rFonts w:ascii="Avenir" w:hAnsi="Avenir"/>
          <w:sz w:val="20"/>
          <w:szCs w:val="20"/>
          <w:lang w:val="fr-CD"/>
        </w:rPr>
      </w:pPr>
      <w:r w:rsidRPr="00747F81">
        <w:rPr>
          <w:rFonts w:ascii="Avenir" w:hAnsi="Avenir"/>
          <w:sz w:val="20"/>
          <w:szCs w:val="20"/>
          <w:lang w:val="fr-CD"/>
        </w:rPr>
        <w:t>Par ailleurs, l’ann</w:t>
      </w:r>
      <w:r w:rsidRPr="00747F81">
        <w:rPr>
          <w:rFonts w:ascii="Avenir" w:hAnsi="Avenir" w:hint="eastAsia"/>
          <w:sz w:val="20"/>
          <w:szCs w:val="20"/>
          <w:lang w:val="fr-CD"/>
        </w:rPr>
        <w:t>é</w:t>
      </w:r>
      <w:r w:rsidRPr="00747F81">
        <w:rPr>
          <w:rFonts w:ascii="Avenir" w:hAnsi="Avenir"/>
          <w:sz w:val="20"/>
          <w:szCs w:val="20"/>
          <w:lang w:val="fr-CD"/>
        </w:rPr>
        <w:t xml:space="preserve">e 2024 a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marqu</w:t>
      </w:r>
      <w:r w:rsidRPr="00747F81">
        <w:rPr>
          <w:rFonts w:ascii="Avenir" w:hAnsi="Avenir" w:hint="eastAsia"/>
          <w:sz w:val="20"/>
          <w:szCs w:val="20"/>
          <w:lang w:val="fr-CD"/>
        </w:rPr>
        <w:t>é</w:t>
      </w:r>
      <w:r w:rsidRPr="00747F81">
        <w:rPr>
          <w:rFonts w:ascii="Avenir" w:hAnsi="Avenir"/>
          <w:sz w:val="20"/>
          <w:szCs w:val="20"/>
          <w:lang w:val="fr-CD"/>
        </w:rPr>
        <w:t xml:space="preserve"> par deux processus de planification importantes au sein du syst</w:t>
      </w:r>
      <w:r w:rsidRPr="00747F81">
        <w:rPr>
          <w:rFonts w:ascii="Avenir" w:hAnsi="Avenir" w:hint="eastAsia"/>
          <w:sz w:val="20"/>
          <w:szCs w:val="20"/>
          <w:lang w:val="fr-CD"/>
        </w:rPr>
        <w:t>è</w:t>
      </w:r>
      <w:r w:rsidRPr="00747F81">
        <w:rPr>
          <w:rFonts w:ascii="Avenir" w:hAnsi="Avenir"/>
          <w:sz w:val="20"/>
          <w:szCs w:val="20"/>
          <w:lang w:val="fr-CD"/>
        </w:rPr>
        <w:t>me des Nations Unies en g</w:t>
      </w:r>
      <w:r w:rsidRPr="00747F81">
        <w:rPr>
          <w:rFonts w:ascii="Avenir" w:hAnsi="Avenir" w:hint="eastAsia"/>
          <w:sz w:val="20"/>
          <w:szCs w:val="20"/>
          <w:lang w:val="fr-CD"/>
        </w:rPr>
        <w:t>é</w:t>
      </w:r>
      <w:r w:rsidRPr="00747F81">
        <w:rPr>
          <w:rFonts w:ascii="Avenir" w:hAnsi="Avenir"/>
          <w:sz w:val="20"/>
          <w:szCs w:val="20"/>
          <w:lang w:val="fr-CD"/>
        </w:rPr>
        <w:t>n</w:t>
      </w:r>
      <w:r w:rsidRPr="00747F81">
        <w:rPr>
          <w:rFonts w:ascii="Avenir" w:hAnsi="Avenir" w:hint="eastAsia"/>
          <w:sz w:val="20"/>
          <w:szCs w:val="20"/>
          <w:lang w:val="fr-CD"/>
        </w:rPr>
        <w:t>é</w:t>
      </w:r>
      <w:r w:rsidRPr="00747F81">
        <w:rPr>
          <w:rFonts w:ascii="Avenir" w:hAnsi="Avenir"/>
          <w:sz w:val="20"/>
          <w:szCs w:val="20"/>
          <w:lang w:val="fr-CD"/>
        </w:rPr>
        <w:t>ral et du PNUD en particulier. Il s’agit du Plan Cadre de Coop</w:t>
      </w:r>
      <w:r w:rsidRPr="00747F81">
        <w:rPr>
          <w:rFonts w:ascii="Avenir" w:hAnsi="Avenir" w:hint="eastAsia"/>
          <w:sz w:val="20"/>
          <w:szCs w:val="20"/>
          <w:lang w:val="fr-CD"/>
        </w:rPr>
        <w:t>é</w:t>
      </w:r>
      <w:r w:rsidRPr="00747F81">
        <w:rPr>
          <w:rFonts w:ascii="Avenir" w:hAnsi="Avenir"/>
          <w:sz w:val="20"/>
          <w:szCs w:val="20"/>
          <w:lang w:val="fr-CD"/>
        </w:rPr>
        <w:t>ration pour le D</w:t>
      </w:r>
      <w:r w:rsidRPr="00747F81">
        <w:rPr>
          <w:rFonts w:ascii="Avenir" w:hAnsi="Avenir" w:hint="eastAsia"/>
          <w:sz w:val="20"/>
          <w:szCs w:val="20"/>
          <w:lang w:val="fr-CD"/>
        </w:rPr>
        <w:t>é</w:t>
      </w:r>
      <w:r w:rsidRPr="00747F81">
        <w:rPr>
          <w:rFonts w:ascii="Avenir" w:hAnsi="Avenir"/>
          <w:sz w:val="20"/>
          <w:szCs w:val="20"/>
          <w:lang w:val="fr-CD"/>
        </w:rPr>
        <w:t>veloppement Durable des Nations Unies (UNSDCF) et de l’</w:t>
      </w:r>
      <w:r w:rsidRPr="00747F81">
        <w:rPr>
          <w:rFonts w:ascii="Avenir" w:hAnsi="Avenir" w:hint="eastAsia"/>
          <w:sz w:val="20"/>
          <w:szCs w:val="20"/>
          <w:lang w:val="fr-CD"/>
        </w:rPr>
        <w:t>é</w:t>
      </w:r>
      <w:r w:rsidRPr="00747F81">
        <w:rPr>
          <w:rFonts w:ascii="Avenir" w:hAnsi="Avenir"/>
          <w:sz w:val="20"/>
          <w:szCs w:val="20"/>
          <w:lang w:val="fr-CD"/>
        </w:rPr>
        <w:t>laboration du CPD 2025-2029 du bureau PNUD en RDC. Lors de ces 2 processus, la question de l’</w:t>
      </w:r>
      <w:r w:rsidRPr="00747F81">
        <w:rPr>
          <w:rFonts w:ascii="Avenir" w:hAnsi="Avenir" w:hint="eastAsia"/>
          <w:sz w:val="20"/>
          <w:szCs w:val="20"/>
          <w:lang w:val="fr-CD"/>
        </w:rPr>
        <w:t>é</w:t>
      </w:r>
      <w:r w:rsidRPr="00747F81">
        <w:rPr>
          <w:rFonts w:ascii="Avenir" w:hAnsi="Avenir"/>
          <w:sz w:val="20"/>
          <w:szCs w:val="20"/>
          <w:lang w:val="fr-CD"/>
        </w:rPr>
        <w:t>nergie durable y compris la cuisson propre a été retenue parmi les interventions prioritaires du syst</w:t>
      </w:r>
      <w:r w:rsidRPr="00747F81">
        <w:rPr>
          <w:rFonts w:ascii="Avenir" w:hAnsi="Avenir" w:hint="eastAsia"/>
          <w:sz w:val="20"/>
          <w:szCs w:val="20"/>
          <w:lang w:val="fr-CD"/>
        </w:rPr>
        <w:t>è</w:t>
      </w:r>
      <w:r w:rsidRPr="00747F81">
        <w:rPr>
          <w:rFonts w:ascii="Avenir" w:hAnsi="Avenir"/>
          <w:sz w:val="20"/>
          <w:szCs w:val="20"/>
          <w:lang w:val="fr-CD"/>
        </w:rPr>
        <w:t>me des Nations Unies en harmonie avec le Plan National Strat</w:t>
      </w:r>
      <w:r w:rsidRPr="00747F81">
        <w:rPr>
          <w:rFonts w:ascii="Avenir" w:hAnsi="Avenir" w:hint="eastAsia"/>
          <w:sz w:val="20"/>
          <w:szCs w:val="20"/>
          <w:lang w:val="fr-CD"/>
        </w:rPr>
        <w:t>é</w:t>
      </w:r>
      <w:r w:rsidRPr="00747F81">
        <w:rPr>
          <w:rFonts w:ascii="Avenir" w:hAnsi="Avenir"/>
          <w:sz w:val="20"/>
          <w:szCs w:val="20"/>
          <w:lang w:val="fr-CD"/>
        </w:rPr>
        <w:t>gique de D</w:t>
      </w:r>
      <w:r w:rsidRPr="00747F81">
        <w:rPr>
          <w:rFonts w:ascii="Avenir" w:hAnsi="Avenir" w:hint="eastAsia"/>
          <w:sz w:val="20"/>
          <w:szCs w:val="20"/>
          <w:lang w:val="fr-CD"/>
        </w:rPr>
        <w:t>é</w:t>
      </w:r>
      <w:r w:rsidRPr="00747F81">
        <w:rPr>
          <w:rFonts w:ascii="Avenir" w:hAnsi="Avenir"/>
          <w:sz w:val="20"/>
          <w:szCs w:val="20"/>
          <w:lang w:val="fr-CD"/>
        </w:rPr>
        <w:t>veloppement (PNSD), en cours de finalisation.</w:t>
      </w:r>
    </w:p>
    <w:p w14:paraId="095BB635" w14:textId="77777777" w:rsidR="00375242" w:rsidRPr="00747F81" w:rsidRDefault="00000000">
      <w:pPr>
        <w:pStyle w:val="Titre2"/>
        <w:rPr>
          <w:rFonts w:ascii="Avenir" w:hAnsi="Avenir"/>
          <w:lang w:val="fr-CD"/>
        </w:rPr>
      </w:pPr>
      <w:bookmarkStart w:id="95" w:name="_Toc188951707"/>
      <w:r w:rsidRPr="00747F81">
        <w:rPr>
          <w:rFonts w:ascii="Avenir" w:hAnsi="Avenir"/>
          <w:lang w:val="fr-CD"/>
        </w:rPr>
        <w:t>3.2 D</w:t>
      </w:r>
      <w:r w:rsidRPr="00747F81">
        <w:rPr>
          <w:rFonts w:ascii="Avenir" w:hAnsi="Avenir" w:hint="eastAsia"/>
          <w:lang w:val="fr-CD"/>
        </w:rPr>
        <w:t>é</w:t>
      </w:r>
      <w:r w:rsidRPr="00747F81">
        <w:rPr>
          <w:rFonts w:ascii="Avenir" w:hAnsi="Avenir"/>
          <w:lang w:val="fr-CD"/>
        </w:rPr>
        <w:t>fis inh</w:t>
      </w:r>
      <w:r w:rsidRPr="00747F81">
        <w:rPr>
          <w:rFonts w:ascii="Avenir" w:hAnsi="Avenir" w:hint="eastAsia"/>
          <w:lang w:val="fr-CD"/>
        </w:rPr>
        <w:t>é</w:t>
      </w:r>
      <w:r w:rsidRPr="00747F81">
        <w:rPr>
          <w:rFonts w:ascii="Avenir" w:hAnsi="Avenir"/>
          <w:lang w:val="fr-CD"/>
        </w:rPr>
        <w:t>rents au projet</w:t>
      </w:r>
      <w:bookmarkEnd w:id="95"/>
    </w:p>
    <w:p w14:paraId="1E69D278" w14:textId="7C2B7F85" w:rsidR="00375242" w:rsidRPr="00747F81" w:rsidRDefault="00000000">
      <w:pPr>
        <w:tabs>
          <w:tab w:val="center" w:pos="5024"/>
        </w:tabs>
        <w:spacing w:before="57" w:after="198" w:line="240" w:lineRule="auto"/>
        <w:ind w:left="-15"/>
        <w:jc w:val="both"/>
        <w:rPr>
          <w:rFonts w:ascii="Avenir" w:eastAsia="Avenir" w:hAnsi="Avenir" w:cs="Avenir"/>
          <w:sz w:val="20"/>
          <w:szCs w:val="20"/>
          <w:lang w:val="fr-CD"/>
        </w:rPr>
      </w:pPr>
      <w:r w:rsidRPr="00747F81">
        <w:rPr>
          <w:rFonts w:ascii="Avenir" w:hAnsi="Avenir"/>
          <w:sz w:val="20"/>
          <w:szCs w:val="20"/>
          <w:lang w:val="fr-CD"/>
        </w:rPr>
        <w:t>Le contexte g</w:t>
      </w:r>
      <w:r w:rsidRPr="00747F81">
        <w:rPr>
          <w:rFonts w:ascii="Avenir" w:hAnsi="Avenir" w:hint="eastAsia"/>
          <w:sz w:val="20"/>
          <w:szCs w:val="20"/>
          <w:lang w:val="fr-CD"/>
        </w:rPr>
        <w:t>é</w:t>
      </w:r>
      <w:r w:rsidRPr="00747F81">
        <w:rPr>
          <w:rFonts w:ascii="Avenir" w:hAnsi="Avenir"/>
          <w:sz w:val="20"/>
          <w:szCs w:val="20"/>
          <w:lang w:val="fr-CD"/>
        </w:rPr>
        <w:t>n</w:t>
      </w:r>
      <w:r w:rsidRPr="00747F81">
        <w:rPr>
          <w:rFonts w:ascii="Avenir" w:hAnsi="Avenir" w:hint="eastAsia"/>
          <w:sz w:val="20"/>
          <w:szCs w:val="20"/>
          <w:lang w:val="fr-CD"/>
        </w:rPr>
        <w:t>é</w:t>
      </w:r>
      <w:r w:rsidRPr="00747F81">
        <w:rPr>
          <w:rFonts w:ascii="Avenir" w:hAnsi="Avenir"/>
          <w:sz w:val="20"/>
          <w:szCs w:val="20"/>
          <w:lang w:val="fr-CD"/>
        </w:rPr>
        <w:t>ral du pays a eu des impacts tr</w:t>
      </w:r>
      <w:r w:rsidRPr="00747F81">
        <w:rPr>
          <w:rFonts w:ascii="Avenir" w:hAnsi="Avenir" w:hint="eastAsia"/>
          <w:sz w:val="20"/>
          <w:szCs w:val="20"/>
          <w:lang w:val="fr-CD"/>
        </w:rPr>
        <w:t>è</w:t>
      </w:r>
      <w:r w:rsidRPr="00747F81">
        <w:rPr>
          <w:rFonts w:ascii="Avenir" w:hAnsi="Avenir"/>
          <w:sz w:val="20"/>
          <w:szCs w:val="20"/>
          <w:lang w:val="fr-CD"/>
        </w:rPr>
        <w:t xml:space="preserve">s importants sur la mise en </w:t>
      </w:r>
      <w:r w:rsidRPr="00747F81">
        <w:rPr>
          <w:rFonts w:ascii="Avenir" w:hAnsi="Avenir" w:hint="eastAsia"/>
          <w:sz w:val="20"/>
          <w:szCs w:val="20"/>
          <w:lang w:val="fr-CD"/>
        </w:rPr>
        <w:t>œ</w:t>
      </w:r>
      <w:r w:rsidRPr="00747F81">
        <w:rPr>
          <w:rFonts w:ascii="Avenir" w:hAnsi="Avenir"/>
          <w:sz w:val="20"/>
          <w:szCs w:val="20"/>
          <w:lang w:val="fr-CD"/>
        </w:rPr>
        <w:t>uvre des activit</w:t>
      </w:r>
      <w:r w:rsidRPr="00747F81">
        <w:rPr>
          <w:rFonts w:ascii="Avenir" w:hAnsi="Avenir" w:hint="eastAsia"/>
          <w:sz w:val="20"/>
          <w:szCs w:val="20"/>
          <w:lang w:val="fr-CD"/>
        </w:rPr>
        <w:t>é</w:t>
      </w:r>
      <w:r w:rsidRPr="00747F81">
        <w:rPr>
          <w:rFonts w:ascii="Avenir" w:hAnsi="Avenir"/>
          <w:sz w:val="20"/>
          <w:szCs w:val="20"/>
          <w:lang w:val="fr-CD"/>
        </w:rPr>
        <w:t>s du programme. En effet, au cours de l’ann</w:t>
      </w:r>
      <w:r w:rsidRPr="00747F81">
        <w:rPr>
          <w:rFonts w:ascii="Avenir" w:hAnsi="Avenir" w:hint="eastAsia"/>
          <w:sz w:val="20"/>
          <w:szCs w:val="20"/>
          <w:lang w:val="fr-CD"/>
        </w:rPr>
        <w:t>é</w:t>
      </w:r>
      <w:r w:rsidRPr="00747F81">
        <w:rPr>
          <w:rFonts w:ascii="Avenir" w:hAnsi="Avenir"/>
          <w:sz w:val="20"/>
          <w:szCs w:val="20"/>
          <w:lang w:val="fr-CD"/>
        </w:rPr>
        <w:t>e les processus de l’</w:t>
      </w:r>
      <w:r w:rsidRPr="00747F81">
        <w:rPr>
          <w:rFonts w:ascii="Avenir" w:hAnsi="Avenir" w:hint="eastAsia"/>
          <w:sz w:val="20"/>
          <w:szCs w:val="20"/>
          <w:lang w:val="fr-CD"/>
        </w:rPr>
        <w:t>é</w:t>
      </w:r>
      <w:r w:rsidRPr="00747F81">
        <w:rPr>
          <w:rFonts w:ascii="Avenir" w:hAnsi="Avenir"/>
          <w:sz w:val="20"/>
          <w:szCs w:val="20"/>
          <w:lang w:val="fr-CD"/>
        </w:rPr>
        <w:t>valuation environnementale et sociale strat</w:t>
      </w:r>
      <w:r w:rsidRPr="00747F81">
        <w:rPr>
          <w:rFonts w:ascii="Avenir" w:hAnsi="Avenir" w:hint="eastAsia"/>
          <w:sz w:val="20"/>
          <w:szCs w:val="20"/>
          <w:lang w:val="fr-CD"/>
        </w:rPr>
        <w:t>é</w:t>
      </w:r>
      <w:r w:rsidRPr="00747F81">
        <w:rPr>
          <w:rFonts w:ascii="Avenir" w:hAnsi="Avenir"/>
          <w:sz w:val="20"/>
          <w:szCs w:val="20"/>
          <w:lang w:val="fr-CD"/>
        </w:rPr>
        <w:t>gique (EESS) de la PNE et l’</w:t>
      </w:r>
      <w:r w:rsidRPr="00747F81">
        <w:rPr>
          <w:rFonts w:ascii="Avenir" w:hAnsi="Avenir" w:hint="eastAsia"/>
          <w:sz w:val="20"/>
          <w:szCs w:val="20"/>
          <w:lang w:val="fr-CD"/>
        </w:rPr>
        <w:t>é</w:t>
      </w:r>
      <w:r w:rsidRPr="00747F81">
        <w:rPr>
          <w:rFonts w:ascii="Avenir" w:hAnsi="Avenir"/>
          <w:sz w:val="20"/>
          <w:szCs w:val="20"/>
          <w:lang w:val="fr-CD"/>
        </w:rPr>
        <w:t>laboration des texte</w:t>
      </w:r>
      <w:r w:rsidR="005F2C62">
        <w:rPr>
          <w:rFonts w:ascii="Avenir" w:hAnsi="Avenir"/>
          <w:sz w:val="20"/>
          <w:szCs w:val="20"/>
          <w:lang w:val="fr-CD"/>
        </w:rPr>
        <w:t>s</w:t>
      </w:r>
      <w:r w:rsidRPr="00747F81">
        <w:rPr>
          <w:rFonts w:ascii="Avenir" w:hAnsi="Avenir"/>
          <w:sz w:val="20"/>
          <w:szCs w:val="20"/>
          <w:lang w:val="fr-CD"/>
        </w:rPr>
        <w:t xml:space="preserve"> juridiques de la fili</w:t>
      </w:r>
      <w:r w:rsidRPr="00747F81">
        <w:rPr>
          <w:rFonts w:ascii="Avenir" w:hAnsi="Avenir" w:hint="eastAsia"/>
          <w:sz w:val="20"/>
          <w:szCs w:val="20"/>
          <w:lang w:val="fr-CD"/>
        </w:rPr>
        <w:t>è</w:t>
      </w:r>
      <w:r w:rsidRPr="00747F81">
        <w:rPr>
          <w:rFonts w:ascii="Avenir" w:hAnsi="Avenir"/>
          <w:sz w:val="20"/>
          <w:szCs w:val="20"/>
          <w:lang w:val="fr-CD"/>
        </w:rPr>
        <w:t>re de gaz de p</w:t>
      </w:r>
      <w:r w:rsidRPr="00747F81">
        <w:rPr>
          <w:rFonts w:ascii="Avenir" w:hAnsi="Avenir" w:hint="eastAsia"/>
          <w:sz w:val="20"/>
          <w:szCs w:val="20"/>
          <w:lang w:val="fr-CD"/>
        </w:rPr>
        <w:t>é</w:t>
      </w:r>
      <w:r w:rsidRPr="00747F81">
        <w:rPr>
          <w:rFonts w:ascii="Avenir" w:hAnsi="Avenir"/>
          <w:sz w:val="20"/>
          <w:szCs w:val="20"/>
          <w:lang w:val="fr-CD"/>
        </w:rPr>
        <w:t>trole liqu</w:t>
      </w:r>
      <w:r w:rsidRPr="00747F81">
        <w:rPr>
          <w:rFonts w:ascii="Avenir" w:hAnsi="Avenir" w:hint="eastAsia"/>
          <w:sz w:val="20"/>
          <w:szCs w:val="20"/>
          <w:lang w:val="fr-CD"/>
        </w:rPr>
        <w:t>é</w:t>
      </w:r>
      <w:r w:rsidRPr="00747F81">
        <w:rPr>
          <w:rFonts w:ascii="Avenir" w:hAnsi="Avenir"/>
          <w:sz w:val="20"/>
          <w:szCs w:val="20"/>
          <w:lang w:val="fr-CD"/>
        </w:rPr>
        <w:t>fi</w:t>
      </w:r>
      <w:r w:rsidRPr="00747F81">
        <w:rPr>
          <w:rFonts w:ascii="Avenir" w:hAnsi="Avenir" w:hint="eastAsia"/>
          <w:sz w:val="20"/>
          <w:szCs w:val="20"/>
          <w:lang w:val="fr-CD"/>
        </w:rPr>
        <w:t>é</w:t>
      </w:r>
      <w:r w:rsidRPr="00747F81">
        <w:rPr>
          <w:rFonts w:ascii="Avenir" w:hAnsi="Avenir"/>
          <w:sz w:val="20"/>
          <w:szCs w:val="20"/>
          <w:lang w:val="fr-CD"/>
        </w:rPr>
        <w:t xml:space="preserve"> (GPL) ont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finalis</w:t>
      </w:r>
      <w:r w:rsidRPr="00747F81">
        <w:rPr>
          <w:rFonts w:ascii="Avenir" w:hAnsi="Avenir" w:hint="eastAsia"/>
          <w:sz w:val="20"/>
          <w:szCs w:val="20"/>
          <w:lang w:val="fr-CD"/>
        </w:rPr>
        <w:t>é</w:t>
      </w:r>
      <w:r w:rsidRPr="00747F81">
        <w:rPr>
          <w:rFonts w:ascii="Avenir" w:hAnsi="Avenir"/>
          <w:sz w:val="20"/>
          <w:szCs w:val="20"/>
          <w:lang w:val="fr-CD"/>
        </w:rPr>
        <w:t xml:space="preserve">s sur le plan technique. </w:t>
      </w:r>
    </w:p>
    <w:p w14:paraId="5CBBF672" w14:textId="2DA469B1" w:rsidR="00375242" w:rsidRPr="00747F81" w:rsidRDefault="00000000">
      <w:pPr>
        <w:tabs>
          <w:tab w:val="center" w:pos="5024"/>
        </w:tabs>
        <w:spacing w:before="57" w:after="198" w:line="240" w:lineRule="auto"/>
        <w:ind w:left="-15"/>
        <w:jc w:val="both"/>
        <w:rPr>
          <w:rFonts w:ascii="Avenir" w:eastAsia="Avenir" w:hAnsi="Avenir" w:cs="Avenir"/>
          <w:sz w:val="20"/>
          <w:szCs w:val="20"/>
          <w:lang w:val="fr-CD"/>
        </w:rPr>
      </w:pPr>
      <w:r w:rsidRPr="00747F81">
        <w:rPr>
          <w:rFonts w:ascii="Avenir" w:hAnsi="Avenir"/>
          <w:sz w:val="20"/>
          <w:szCs w:val="20"/>
          <w:lang w:val="fr-CD"/>
        </w:rPr>
        <w:t xml:space="preserve">Le rapport de l’EESS a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soumis </w:t>
      </w:r>
      <w:r w:rsidRPr="00747F81">
        <w:rPr>
          <w:rFonts w:ascii="Avenir" w:hAnsi="Avenir" w:hint="eastAsia"/>
          <w:sz w:val="20"/>
          <w:szCs w:val="20"/>
          <w:lang w:val="fr-CD"/>
        </w:rPr>
        <w:t>à</w:t>
      </w:r>
      <w:r w:rsidRPr="00747F81">
        <w:rPr>
          <w:rFonts w:ascii="Avenir" w:hAnsi="Avenir"/>
          <w:sz w:val="20"/>
          <w:szCs w:val="20"/>
          <w:lang w:val="fr-CD"/>
        </w:rPr>
        <w:t xml:space="preserve"> l’ACE depuis le 15 octobre 2024 pour validation et délivrance de certificat. Cependant, jusqu’à ce jour aucune suite n’a été donné malgré la relance faite par le PNUD. </w:t>
      </w:r>
    </w:p>
    <w:p w14:paraId="31EA5DBD" w14:textId="77BD5126" w:rsidR="00375242" w:rsidRPr="00747F81" w:rsidRDefault="00000000">
      <w:pPr>
        <w:tabs>
          <w:tab w:val="center" w:pos="5024"/>
        </w:tabs>
        <w:spacing w:before="57" w:after="198" w:line="240" w:lineRule="auto"/>
        <w:ind w:left="-15"/>
        <w:jc w:val="both"/>
        <w:rPr>
          <w:rFonts w:ascii="Avenir" w:eastAsia="Avenir" w:hAnsi="Avenir" w:cs="Avenir"/>
          <w:sz w:val="20"/>
          <w:szCs w:val="20"/>
          <w:lang w:val="fr-CD"/>
        </w:rPr>
      </w:pPr>
      <w:r w:rsidRPr="00747F81">
        <w:rPr>
          <w:rFonts w:ascii="Avenir" w:hAnsi="Avenir"/>
          <w:sz w:val="20"/>
          <w:szCs w:val="20"/>
          <w:lang w:val="fr-CD"/>
        </w:rPr>
        <w:t xml:space="preserve">Pour les textes juridiques sur le GPL, bien que validé le 04 décembre 2024, l’atelier a formulé des recommandations à prendre en compte </w:t>
      </w:r>
      <w:r w:rsidR="005F2C62">
        <w:rPr>
          <w:rFonts w:ascii="Avenir" w:hAnsi="Avenir"/>
          <w:sz w:val="20"/>
          <w:szCs w:val="20"/>
          <w:lang w:val="fr-CD"/>
        </w:rPr>
        <w:t>avant leurs</w:t>
      </w:r>
      <w:r w:rsidRPr="00747F81">
        <w:rPr>
          <w:rFonts w:ascii="Avenir" w:hAnsi="Avenir"/>
          <w:sz w:val="20"/>
          <w:szCs w:val="20"/>
          <w:lang w:val="fr-CD"/>
        </w:rPr>
        <w:t xml:space="preserve"> soumission</w:t>
      </w:r>
      <w:r w:rsidR="005F2C62">
        <w:rPr>
          <w:rFonts w:ascii="Avenir" w:hAnsi="Avenir"/>
          <w:sz w:val="20"/>
          <w:szCs w:val="20"/>
          <w:lang w:val="fr-CD"/>
        </w:rPr>
        <w:t>s</w:t>
      </w:r>
      <w:r w:rsidRPr="00747F81">
        <w:rPr>
          <w:rFonts w:ascii="Avenir" w:hAnsi="Avenir"/>
          <w:sz w:val="20"/>
          <w:szCs w:val="20"/>
          <w:lang w:val="fr-CD"/>
        </w:rPr>
        <w:t xml:space="preserve"> aux autorités pour signature. Les dispositions actuelles de la loi sur les hydrocarbures ne permettent pas l’élaboration d’une loi sur une matière spécifiques telle que le GPL. Pour la faire, il faut d’abord faire l’amendement de la loi de 2025, avant de procéder à l’élaboration d’une autre loi et même de décret. Ainsi, les parties prenantes ont convenu d’amender le décret actuel en y intégrant toutes les dispositions nécessaires (Sécuritaire, normes, spécifications et licences) pour encadrer la filière tout en la rendant plus attractif aux investissements privés. </w:t>
      </w:r>
    </w:p>
    <w:p w14:paraId="071AEBD6" w14:textId="77777777" w:rsidR="00375242" w:rsidRPr="00747F81" w:rsidRDefault="00000000">
      <w:pPr>
        <w:tabs>
          <w:tab w:val="center" w:pos="5024"/>
        </w:tabs>
        <w:spacing w:before="57" w:after="198" w:line="240" w:lineRule="auto"/>
        <w:ind w:left="-15"/>
        <w:jc w:val="both"/>
        <w:rPr>
          <w:rFonts w:ascii="Avenir" w:hAnsi="Avenir"/>
          <w:sz w:val="20"/>
          <w:szCs w:val="20"/>
          <w:lang w:val="fr-CD"/>
        </w:rPr>
      </w:pPr>
      <w:r w:rsidRPr="00747F81">
        <w:rPr>
          <w:rFonts w:ascii="Avenir" w:hAnsi="Avenir"/>
          <w:sz w:val="20"/>
          <w:szCs w:val="20"/>
          <w:lang w:val="fr-CD"/>
        </w:rPr>
        <w:t xml:space="preserve">Les études de faisabilité du centre de réception et de stockage du GPL au Kongo central n’ont pas démarré. L’appel d’offres a été plusieurs fois relancée afin d’avoir un cabinet qualifié pour la réalisation des études. </w:t>
      </w:r>
    </w:p>
    <w:p w14:paraId="2ED631DB" w14:textId="0225A093" w:rsidR="00375242" w:rsidRPr="00747F81" w:rsidRDefault="002A251C">
      <w:pPr>
        <w:tabs>
          <w:tab w:val="center" w:pos="5024"/>
        </w:tabs>
        <w:spacing w:before="57" w:after="198" w:line="240" w:lineRule="auto"/>
        <w:ind w:left="-15"/>
        <w:jc w:val="both"/>
        <w:rPr>
          <w:rFonts w:ascii="Avenir" w:hAnsi="Avenir"/>
          <w:sz w:val="20"/>
          <w:szCs w:val="20"/>
          <w:lang w:val="fr-CD"/>
        </w:rPr>
      </w:pPr>
      <w:r>
        <w:rPr>
          <w:rFonts w:ascii="Avenir" w:hAnsi="Avenir"/>
          <w:sz w:val="20"/>
          <w:szCs w:val="20"/>
          <w:lang w:val="fr-CD"/>
        </w:rPr>
        <w:t>De</w:t>
      </w:r>
      <w:r w:rsidR="005F2C62">
        <w:rPr>
          <w:rFonts w:ascii="Avenir" w:hAnsi="Avenir"/>
          <w:sz w:val="20"/>
          <w:szCs w:val="20"/>
          <w:lang w:val="fr-CD"/>
        </w:rPr>
        <w:t xml:space="preserve"> plus</w:t>
      </w:r>
      <w:r w:rsidRPr="00747F81">
        <w:rPr>
          <w:rFonts w:ascii="Avenir" w:hAnsi="Avenir"/>
          <w:sz w:val="20"/>
          <w:szCs w:val="20"/>
          <w:lang w:val="fr-CD"/>
        </w:rPr>
        <w:t xml:space="preserve">, les Plans Directeurs GPL additionnels pour les villes de Bukavu, Goma, Kisangani, Kananga, Lubumbashi et Mbujimayi, prévu démarrés en juin 2024, n’ont pu l’être. Ce retard est essentiellement dû au transfert tardif des fonds en octobre 2024. </w:t>
      </w:r>
    </w:p>
    <w:p w14:paraId="5F10B599" w14:textId="6EED7EA8" w:rsidR="00375242" w:rsidRPr="00747F81" w:rsidRDefault="005F2C62" w:rsidP="00747F81">
      <w:pPr>
        <w:tabs>
          <w:tab w:val="center" w:pos="5024"/>
        </w:tabs>
        <w:spacing w:before="57" w:after="198" w:line="240" w:lineRule="auto"/>
        <w:jc w:val="both"/>
        <w:rPr>
          <w:rFonts w:ascii="Avenir" w:hAnsi="Avenir"/>
          <w:sz w:val="20"/>
          <w:szCs w:val="20"/>
          <w:lang w:val="fr-CD"/>
        </w:rPr>
      </w:pPr>
      <w:r>
        <w:rPr>
          <w:rFonts w:ascii="Avenir" w:hAnsi="Avenir"/>
          <w:sz w:val="20"/>
          <w:szCs w:val="20"/>
          <w:lang w:val="fr-FR"/>
        </w:rPr>
        <w:t xml:space="preserve">Pour l'appui au secteur privé, </w:t>
      </w:r>
      <w:r w:rsidRPr="00747F81">
        <w:rPr>
          <w:rFonts w:ascii="Avenir" w:hAnsi="Avenir"/>
          <w:sz w:val="20"/>
          <w:szCs w:val="20"/>
          <w:lang w:val="fr-CD"/>
        </w:rPr>
        <w:t>compte tenu de la cl</w:t>
      </w:r>
      <w:r w:rsidRPr="00747F81">
        <w:rPr>
          <w:rFonts w:ascii="Avenir" w:hAnsi="Avenir" w:hint="eastAsia"/>
          <w:sz w:val="20"/>
          <w:szCs w:val="20"/>
          <w:lang w:val="fr-CD"/>
        </w:rPr>
        <w:t>ô</w:t>
      </w:r>
      <w:r w:rsidRPr="00747F81">
        <w:rPr>
          <w:rFonts w:ascii="Avenir" w:hAnsi="Avenir"/>
          <w:sz w:val="20"/>
          <w:szCs w:val="20"/>
          <w:lang w:val="fr-CD"/>
        </w:rPr>
        <w:t>ture en 2023 de 12 des 16 accords de partenariat du fonds de défi, toutes les 16 entreprises n’ont pas partagé leurs données d’activités avec le programme. Ce qui rend un peu statique les indicateurs du fonds de d</w:t>
      </w:r>
      <w:r w:rsidRPr="00747F81">
        <w:rPr>
          <w:rFonts w:ascii="Avenir" w:hAnsi="Avenir" w:hint="eastAsia"/>
          <w:sz w:val="20"/>
          <w:szCs w:val="20"/>
          <w:lang w:val="fr-CD"/>
        </w:rPr>
        <w:t>é</w:t>
      </w:r>
      <w:r w:rsidRPr="00747F81">
        <w:rPr>
          <w:rFonts w:ascii="Avenir" w:hAnsi="Avenir"/>
          <w:sz w:val="20"/>
          <w:szCs w:val="20"/>
          <w:lang w:val="fr-CD"/>
        </w:rPr>
        <w:t>fis en 2024.</w:t>
      </w:r>
    </w:p>
    <w:p w14:paraId="1F138593" w14:textId="5AFB4DD4" w:rsidR="00375242" w:rsidRPr="00747F81" w:rsidRDefault="00000000">
      <w:pPr>
        <w:tabs>
          <w:tab w:val="center" w:pos="5024"/>
        </w:tabs>
        <w:spacing w:before="57" w:after="198" w:line="240" w:lineRule="auto"/>
        <w:jc w:val="both"/>
        <w:rPr>
          <w:rFonts w:ascii="Avenir" w:hAnsi="Avenir"/>
          <w:sz w:val="20"/>
          <w:szCs w:val="20"/>
          <w:lang w:val="fr-CD"/>
        </w:rPr>
      </w:pPr>
      <w:r w:rsidRPr="00747F81">
        <w:rPr>
          <w:rFonts w:ascii="Avenir" w:hAnsi="Avenir"/>
          <w:sz w:val="20"/>
          <w:szCs w:val="20"/>
          <w:lang w:val="fr-CD"/>
        </w:rPr>
        <w:t xml:space="preserve">Par ailleurs, en 2024, </w:t>
      </w:r>
      <w:hyperlink r:id="rId20" w:history="1">
        <w:r w:rsidR="00375242" w:rsidRPr="00747F81">
          <w:rPr>
            <w:rStyle w:val="Lienhypertexte"/>
            <w:rFonts w:ascii="Avenir" w:hAnsi="Avenir"/>
            <w:sz w:val="20"/>
            <w:szCs w:val="20"/>
            <w:lang w:val="fr-CD"/>
          </w:rPr>
          <w:t>le prodoc a été révisé</w:t>
        </w:r>
      </w:hyperlink>
      <w:r w:rsidRPr="00747F81">
        <w:rPr>
          <w:rFonts w:ascii="Avenir" w:hAnsi="Avenir"/>
          <w:sz w:val="20"/>
          <w:szCs w:val="20"/>
          <w:lang w:val="fr-CD"/>
        </w:rPr>
        <w:t xml:space="preserve"> sur recommandation du CRP avant le transfert des fonds additionnels de US$ 3 millions pour les Plans Directeurs. Cette révision a porté essentiellement sur l’intégration de ces ressources et de la mise à jour le cadre de résultats pour refléter le budget global qui est passé de US$15 millions à US$ 18 millions. </w:t>
      </w:r>
    </w:p>
    <w:p w14:paraId="4AF82DD2" w14:textId="77777777" w:rsidR="00375242" w:rsidRPr="00747F81" w:rsidRDefault="00000000">
      <w:pPr>
        <w:pStyle w:val="Titre2"/>
        <w:rPr>
          <w:rFonts w:ascii="Avenir" w:hAnsi="Avenir"/>
          <w:lang w:val="fr-CD"/>
        </w:rPr>
      </w:pPr>
      <w:bookmarkStart w:id="96" w:name="_Toc188951708"/>
      <w:r w:rsidRPr="00747F81">
        <w:rPr>
          <w:rFonts w:ascii="Avenir" w:hAnsi="Avenir"/>
          <w:lang w:val="fr-CD"/>
        </w:rPr>
        <w:t>3.3 Commentaires</w:t>
      </w:r>
      <w:bookmarkEnd w:id="96"/>
    </w:p>
    <w:p w14:paraId="37D35E01" w14:textId="3B8B9247" w:rsidR="00375242" w:rsidRPr="00747F81" w:rsidRDefault="00000000">
      <w:pPr>
        <w:tabs>
          <w:tab w:val="center" w:pos="5024"/>
        </w:tabs>
        <w:spacing w:before="57" w:after="198" w:line="240" w:lineRule="auto"/>
        <w:ind w:left="-15"/>
        <w:jc w:val="both"/>
        <w:rPr>
          <w:rFonts w:ascii="Avenir" w:hAnsi="Avenir"/>
          <w:sz w:val="20"/>
          <w:szCs w:val="20"/>
          <w:lang w:val="fr-CD"/>
        </w:rPr>
      </w:pPr>
      <w:r w:rsidRPr="00747F81">
        <w:rPr>
          <w:rFonts w:ascii="Avenir" w:hAnsi="Avenir"/>
          <w:sz w:val="20"/>
          <w:szCs w:val="20"/>
          <w:lang w:val="fr-CD"/>
        </w:rPr>
        <w:t xml:space="preserve">Bien que notre planification annuelle ait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affect</w:t>
      </w:r>
      <w:r w:rsidRPr="00747F81">
        <w:rPr>
          <w:rFonts w:ascii="Avenir" w:hAnsi="Avenir" w:hint="eastAsia"/>
          <w:sz w:val="20"/>
          <w:szCs w:val="20"/>
          <w:lang w:val="fr-CD"/>
        </w:rPr>
        <w:t>é</w:t>
      </w:r>
      <w:r w:rsidRPr="00747F81">
        <w:rPr>
          <w:rFonts w:ascii="Avenir" w:hAnsi="Avenir"/>
          <w:sz w:val="20"/>
          <w:szCs w:val="20"/>
          <w:lang w:val="fr-CD"/>
        </w:rPr>
        <w:t>e par les d</w:t>
      </w:r>
      <w:r w:rsidRPr="00747F81">
        <w:rPr>
          <w:rFonts w:ascii="Avenir" w:hAnsi="Avenir" w:hint="eastAsia"/>
          <w:sz w:val="20"/>
          <w:szCs w:val="20"/>
          <w:lang w:val="fr-CD"/>
        </w:rPr>
        <w:t>é</w:t>
      </w:r>
      <w:r w:rsidRPr="00747F81">
        <w:rPr>
          <w:rFonts w:ascii="Avenir" w:hAnsi="Avenir"/>
          <w:sz w:val="20"/>
          <w:szCs w:val="20"/>
          <w:lang w:val="fr-CD"/>
        </w:rPr>
        <w:t xml:space="preserve">fis </w:t>
      </w:r>
      <w:r w:rsidRPr="00747F81">
        <w:rPr>
          <w:rFonts w:ascii="Avenir" w:hAnsi="Avenir" w:hint="eastAsia"/>
          <w:sz w:val="20"/>
          <w:szCs w:val="20"/>
          <w:lang w:val="fr-CD"/>
        </w:rPr>
        <w:t>é</w:t>
      </w:r>
      <w:r w:rsidRPr="00747F81">
        <w:rPr>
          <w:rFonts w:ascii="Avenir" w:hAnsi="Avenir"/>
          <w:sz w:val="20"/>
          <w:szCs w:val="20"/>
          <w:lang w:val="fr-CD"/>
        </w:rPr>
        <w:t>voqu</w:t>
      </w:r>
      <w:r w:rsidRPr="00747F81">
        <w:rPr>
          <w:rFonts w:ascii="Avenir" w:hAnsi="Avenir" w:hint="eastAsia"/>
          <w:sz w:val="20"/>
          <w:szCs w:val="20"/>
          <w:lang w:val="fr-CD"/>
        </w:rPr>
        <w:t>é</w:t>
      </w:r>
      <w:r w:rsidRPr="00747F81">
        <w:rPr>
          <w:rFonts w:ascii="Avenir" w:hAnsi="Avenir"/>
          <w:sz w:val="20"/>
          <w:szCs w:val="20"/>
          <w:lang w:val="fr-CD"/>
        </w:rPr>
        <w:t>s ci-haut, le programme a r</w:t>
      </w:r>
      <w:r w:rsidRPr="00747F81">
        <w:rPr>
          <w:rFonts w:ascii="Avenir" w:hAnsi="Avenir" w:hint="eastAsia"/>
          <w:sz w:val="20"/>
          <w:szCs w:val="20"/>
          <w:lang w:val="fr-CD"/>
        </w:rPr>
        <w:t>é</w:t>
      </w:r>
      <w:r w:rsidRPr="00747F81">
        <w:rPr>
          <w:rFonts w:ascii="Avenir" w:hAnsi="Avenir"/>
          <w:sz w:val="20"/>
          <w:szCs w:val="20"/>
          <w:lang w:val="fr-CD"/>
        </w:rPr>
        <w:t>alis</w:t>
      </w:r>
      <w:r w:rsidRPr="00747F81">
        <w:rPr>
          <w:rFonts w:ascii="Avenir" w:hAnsi="Avenir" w:hint="eastAsia"/>
          <w:sz w:val="20"/>
          <w:szCs w:val="20"/>
          <w:lang w:val="fr-CD"/>
        </w:rPr>
        <w:t>é</w:t>
      </w:r>
      <w:r w:rsidRPr="00747F81">
        <w:rPr>
          <w:rFonts w:ascii="Avenir" w:hAnsi="Avenir"/>
          <w:sz w:val="20"/>
          <w:szCs w:val="20"/>
          <w:lang w:val="fr-CD"/>
        </w:rPr>
        <w:t xml:space="preserve"> </w:t>
      </w:r>
      <w:r w:rsidR="005F2C62">
        <w:rPr>
          <w:rFonts w:ascii="Avenir" w:hAnsi="Avenir"/>
          <w:sz w:val="20"/>
          <w:szCs w:val="20"/>
          <w:lang w:val="fr-CD"/>
        </w:rPr>
        <w:t xml:space="preserve">un progrès significatif de </w:t>
      </w:r>
      <w:r w:rsidRPr="00747F81">
        <w:rPr>
          <w:rFonts w:asciiTheme="minorHAnsi" w:eastAsiaTheme="minorEastAsia" w:hAnsiTheme="minorHAnsi" w:cstheme="minorBidi"/>
          <w:sz w:val="20"/>
          <w:szCs w:val="20"/>
          <w:lang w:val="fr-CD"/>
        </w:rPr>
        <w:t>l</w:t>
      </w:r>
      <w:r w:rsidRPr="00747F81">
        <w:rPr>
          <w:rFonts w:asciiTheme="minorHAnsi" w:eastAsiaTheme="minorEastAsia" w:hAnsiTheme="minorHAnsi" w:cstheme="minorBidi" w:hint="eastAsia"/>
          <w:sz w:val="20"/>
          <w:szCs w:val="20"/>
          <w:lang w:val="fr-CD"/>
        </w:rPr>
        <w:t>’</w:t>
      </w:r>
      <w:r w:rsidRPr="00747F81">
        <w:rPr>
          <w:rFonts w:asciiTheme="minorHAnsi" w:eastAsiaTheme="minorEastAsia" w:hAnsiTheme="minorHAnsi" w:cstheme="minorBidi"/>
          <w:sz w:val="20"/>
          <w:szCs w:val="20"/>
          <w:lang w:val="fr-CD"/>
        </w:rPr>
        <w:t>ensemble de son plan de travail. Cependant, les d</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fis rencontr</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s ci-haut, n</w:t>
      </w:r>
      <w:r w:rsidRPr="00747F81">
        <w:rPr>
          <w:rFonts w:asciiTheme="minorHAnsi" w:eastAsiaTheme="minorEastAsia" w:hAnsiTheme="minorHAnsi" w:cstheme="minorBidi" w:hint="eastAsia"/>
          <w:sz w:val="20"/>
          <w:szCs w:val="20"/>
          <w:lang w:val="fr-CD"/>
        </w:rPr>
        <w:t>’</w:t>
      </w:r>
      <w:r w:rsidRPr="00747F81">
        <w:rPr>
          <w:rFonts w:asciiTheme="minorHAnsi" w:eastAsiaTheme="minorEastAsia" w:hAnsiTheme="minorHAnsi" w:cstheme="minorBidi"/>
          <w:sz w:val="20"/>
          <w:szCs w:val="20"/>
          <w:lang w:val="fr-CD"/>
        </w:rPr>
        <w:t>ont pas permis d</w:t>
      </w:r>
      <w:r w:rsidRPr="00747F81">
        <w:rPr>
          <w:rFonts w:asciiTheme="minorHAnsi" w:eastAsiaTheme="minorEastAsia" w:hAnsiTheme="minorHAnsi" w:cstheme="minorBidi" w:hint="eastAsia"/>
          <w:sz w:val="20"/>
          <w:szCs w:val="20"/>
          <w:lang w:val="fr-CD"/>
        </w:rPr>
        <w:t>’</w:t>
      </w:r>
      <w:r w:rsidRPr="00747F81">
        <w:rPr>
          <w:rFonts w:asciiTheme="minorHAnsi" w:eastAsiaTheme="minorEastAsia" w:hAnsiTheme="minorHAnsi" w:cstheme="minorBidi"/>
          <w:sz w:val="20"/>
          <w:szCs w:val="20"/>
          <w:lang w:val="fr-CD"/>
        </w:rPr>
        <w:t>achever les activit</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s du programme et le cl</w:t>
      </w:r>
      <w:r w:rsidRPr="00747F81">
        <w:rPr>
          <w:rFonts w:asciiTheme="minorHAnsi" w:eastAsiaTheme="minorEastAsia" w:hAnsiTheme="minorHAnsi" w:cstheme="minorBidi" w:hint="eastAsia"/>
          <w:sz w:val="20"/>
          <w:szCs w:val="20"/>
          <w:lang w:val="fr-CD"/>
        </w:rPr>
        <w:t>ô</w:t>
      </w:r>
      <w:r w:rsidRPr="00747F81">
        <w:rPr>
          <w:rFonts w:asciiTheme="minorHAnsi" w:eastAsiaTheme="minorEastAsia" w:hAnsiTheme="minorHAnsi" w:cstheme="minorBidi"/>
          <w:sz w:val="20"/>
          <w:szCs w:val="20"/>
          <w:lang w:val="fr-CD"/>
        </w:rPr>
        <w:t>turer en d</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cembre 2024, comme initialement pr</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vu. Une demande d</w:t>
      </w:r>
      <w:r w:rsidRPr="00747F81">
        <w:rPr>
          <w:rFonts w:asciiTheme="minorHAnsi" w:eastAsiaTheme="minorEastAsia" w:hAnsiTheme="minorHAnsi" w:cstheme="minorBidi" w:hint="eastAsia"/>
          <w:sz w:val="20"/>
          <w:szCs w:val="20"/>
          <w:lang w:val="fr-CD"/>
        </w:rPr>
        <w:t>’</w:t>
      </w:r>
      <w:r w:rsidRPr="00747F81">
        <w:rPr>
          <w:rFonts w:asciiTheme="minorHAnsi" w:eastAsiaTheme="minorEastAsia" w:hAnsiTheme="minorHAnsi" w:cstheme="minorBidi"/>
          <w:sz w:val="20"/>
          <w:szCs w:val="20"/>
          <w:lang w:val="fr-CD"/>
        </w:rPr>
        <w:t>extension de la dur</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 xml:space="preserve">e du programme a donc </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t</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 xml:space="preserve"> soumise pour permettre la finalisation des activit</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s du programme et effectuer sa cl</w:t>
      </w:r>
      <w:r w:rsidRPr="00747F81">
        <w:rPr>
          <w:rFonts w:asciiTheme="minorHAnsi" w:eastAsiaTheme="minorEastAsia" w:hAnsiTheme="minorHAnsi" w:cstheme="minorBidi" w:hint="eastAsia"/>
          <w:sz w:val="20"/>
          <w:szCs w:val="20"/>
          <w:lang w:val="fr-CD"/>
        </w:rPr>
        <w:t>ô</w:t>
      </w:r>
      <w:r w:rsidRPr="00747F81">
        <w:rPr>
          <w:rFonts w:asciiTheme="minorHAnsi" w:eastAsiaTheme="minorEastAsia" w:hAnsiTheme="minorHAnsi" w:cstheme="minorBidi"/>
          <w:sz w:val="20"/>
          <w:szCs w:val="20"/>
          <w:lang w:val="fr-CD"/>
        </w:rPr>
        <w:t>ture</w:t>
      </w:r>
      <w:r w:rsidR="005F2C62">
        <w:rPr>
          <w:rFonts w:asciiTheme="minorHAnsi" w:eastAsiaTheme="minorEastAsia" w:hAnsiTheme="minorHAnsi" w:cstheme="minorBidi"/>
          <w:sz w:val="20"/>
          <w:szCs w:val="20"/>
          <w:lang w:val="fr-CD"/>
        </w:rPr>
        <w:t xml:space="preserve"> en décembre 2025</w:t>
      </w:r>
      <w:r w:rsidRPr="00747F81">
        <w:rPr>
          <w:rFonts w:asciiTheme="minorHAnsi" w:eastAsiaTheme="minorEastAsia" w:hAnsiTheme="minorHAnsi" w:cstheme="minorBidi"/>
          <w:sz w:val="20"/>
          <w:szCs w:val="20"/>
          <w:lang w:val="fr-CD"/>
        </w:rPr>
        <w:t>. Ceci reste un grand d</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 xml:space="preserve">fi eu </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gard de la lenteur que nous exp</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rimentons avec l</w:t>
      </w:r>
      <w:r w:rsidRPr="00747F81">
        <w:rPr>
          <w:rFonts w:asciiTheme="minorHAnsi" w:eastAsiaTheme="minorEastAsia" w:hAnsiTheme="minorHAnsi" w:cstheme="minorBidi" w:hint="eastAsia"/>
          <w:sz w:val="20"/>
          <w:szCs w:val="20"/>
          <w:lang w:val="fr-CD"/>
        </w:rPr>
        <w:t>’</w:t>
      </w:r>
      <w:r w:rsidRPr="00747F81">
        <w:rPr>
          <w:rFonts w:asciiTheme="minorHAnsi" w:eastAsiaTheme="minorEastAsia" w:hAnsiTheme="minorHAnsi" w:cstheme="minorBidi"/>
          <w:sz w:val="20"/>
          <w:szCs w:val="20"/>
          <w:lang w:val="fr-CD"/>
        </w:rPr>
        <w:t>administration, notamment dans la validation de l</w:t>
      </w:r>
      <w:r w:rsidRPr="00747F81">
        <w:rPr>
          <w:rFonts w:asciiTheme="minorHAnsi" w:eastAsiaTheme="minorEastAsia" w:hAnsiTheme="minorHAnsi" w:cstheme="minorBidi" w:hint="eastAsia"/>
          <w:sz w:val="20"/>
          <w:szCs w:val="20"/>
          <w:lang w:val="fr-CD"/>
        </w:rPr>
        <w:t>’</w:t>
      </w:r>
      <w:r w:rsidRPr="00747F81">
        <w:rPr>
          <w:rFonts w:asciiTheme="minorHAnsi" w:eastAsiaTheme="minorEastAsia" w:hAnsiTheme="minorHAnsi" w:cstheme="minorBidi"/>
          <w:sz w:val="20"/>
          <w:szCs w:val="20"/>
          <w:lang w:val="fr-CD"/>
        </w:rPr>
        <w:t>EESS et le temps que l</w:t>
      </w:r>
      <w:r w:rsidRPr="00747F81">
        <w:rPr>
          <w:rFonts w:asciiTheme="minorHAnsi" w:eastAsiaTheme="minorEastAsia" w:hAnsiTheme="minorHAnsi" w:cstheme="minorBidi" w:hint="eastAsia"/>
          <w:sz w:val="20"/>
          <w:szCs w:val="20"/>
          <w:lang w:val="fr-CD"/>
        </w:rPr>
        <w:t>’</w:t>
      </w:r>
      <w:r w:rsidRPr="00747F81">
        <w:rPr>
          <w:rFonts w:asciiTheme="minorHAnsi" w:eastAsiaTheme="minorEastAsia" w:hAnsiTheme="minorHAnsi" w:cstheme="minorBidi"/>
          <w:sz w:val="20"/>
          <w:szCs w:val="20"/>
          <w:lang w:val="fr-CD"/>
        </w:rPr>
        <w:t xml:space="preserve">adoption </w:t>
      </w:r>
      <w:del w:id="97" w:author="Bona Ibanda" w:date="2025-02-14T12:48:00Z">
        <w:r w:rsidRPr="00747F81" w:rsidDel="00F023F1">
          <w:rPr>
            <w:rFonts w:asciiTheme="minorHAnsi" w:eastAsiaTheme="minorEastAsia" w:hAnsiTheme="minorHAnsi" w:cstheme="minorBidi"/>
            <w:sz w:val="20"/>
            <w:szCs w:val="20"/>
            <w:lang w:val="fr-CD"/>
          </w:rPr>
          <w:delText xml:space="preserve">des </w:delText>
        </w:r>
      </w:del>
      <w:r w:rsidRPr="00747F81">
        <w:rPr>
          <w:rFonts w:asciiTheme="minorHAnsi" w:eastAsiaTheme="minorEastAsia" w:hAnsiTheme="minorHAnsi" w:cstheme="minorBidi"/>
          <w:sz w:val="20"/>
          <w:szCs w:val="20"/>
          <w:lang w:val="fr-CD"/>
        </w:rPr>
        <w:t>de la PNE et des textes juridiques du GPL pourrait n</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 xml:space="preserve">cessiter. </w:t>
      </w:r>
    </w:p>
    <w:p w14:paraId="42CA2AD9" w14:textId="17903B59" w:rsidR="00375242" w:rsidRDefault="00000000">
      <w:pPr>
        <w:tabs>
          <w:tab w:val="center" w:pos="5024"/>
        </w:tabs>
        <w:spacing w:before="57" w:after="198" w:line="240" w:lineRule="auto"/>
        <w:ind w:left="-15"/>
        <w:jc w:val="both"/>
        <w:rPr>
          <w:ins w:id="98" w:author="Kouadio Ngoran" w:date="2025-02-28T16:36:00Z"/>
          <w:rFonts w:asciiTheme="minorHAnsi" w:eastAsiaTheme="minorEastAsia" w:hAnsiTheme="minorHAnsi" w:cstheme="minorBidi"/>
          <w:sz w:val="20"/>
          <w:szCs w:val="20"/>
          <w:lang w:val="fr-CD"/>
        </w:rPr>
      </w:pPr>
      <w:r w:rsidRPr="00747F81">
        <w:rPr>
          <w:rFonts w:asciiTheme="minorHAnsi" w:eastAsiaTheme="minorEastAsia" w:hAnsiTheme="minorHAnsi" w:cstheme="minorBidi"/>
          <w:sz w:val="20"/>
          <w:szCs w:val="20"/>
          <w:lang w:val="fr-CD"/>
        </w:rPr>
        <w:t>Sur le plan technique, les dispositions sont prises, notamment la finalisation des contrats pour l</w:t>
      </w:r>
      <w:r w:rsidRPr="00747F81">
        <w:rPr>
          <w:rFonts w:asciiTheme="minorHAnsi" w:eastAsiaTheme="minorEastAsia" w:hAnsiTheme="minorHAnsi" w:cstheme="minorBidi" w:hint="eastAsia"/>
          <w:sz w:val="20"/>
          <w:szCs w:val="20"/>
          <w:lang w:val="fr-CD"/>
        </w:rPr>
        <w:t>’</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tude de</w:t>
      </w:r>
      <w:r w:rsidR="002A251C">
        <w:rPr>
          <w:rFonts w:asciiTheme="minorHAnsi" w:eastAsiaTheme="minorEastAsia" w:hAnsiTheme="minorHAnsi" w:cstheme="minorBidi"/>
          <w:sz w:val="20"/>
          <w:szCs w:val="20"/>
          <w:lang w:val="fr-CD"/>
        </w:rPr>
        <w:t xml:space="preserve"> </w:t>
      </w:r>
      <w:r w:rsidRPr="00747F81">
        <w:rPr>
          <w:rFonts w:asciiTheme="minorHAnsi" w:eastAsiaTheme="minorEastAsia" w:hAnsiTheme="minorHAnsi" w:cstheme="minorBidi"/>
          <w:sz w:val="20"/>
          <w:szCs w:val="20"/>
          <w:lang w:val="fr-CD"/>
        </w:rPr>
        <w:t>faisabilit</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 xml:space="preserve"> du centre de stockage du GPL et l</w:t>
      </w:r>
      <w:r w:rsidRPr="00747F81">
        <w:rPr>
          <w:rFonts w:asciiTheme="minorHAnsi" w:eastAsiaTheme="minorEastAsia" w:hAnsiTheme="minorHAnsi" w:cstheme="minorBidi" w:hint="eastAsia"/>
          <w:sz w:val="20"/>
          <w:szCs w:val="20"/>
          <w:lang w:val="fr-CD"/>
        </w:rPr>
        <w:t>’</w:t>
      </w:r>
      <w:r w:rsidRPr="00747F81">
        <w:rPr>
          <w:rFonts w:asciiTheme="minorHAnsi" w:eastAsiaTheme="minorEastAsia" w:hAnsiTheme="minorHAnsi" w:cstheme="minorBidi" w:hint="eastAsia"/>
          <w:sz w:val="20"/>
          <w:szCs w:val="20"/>
          <w:lang w:val="fr-CD"/>
        </w:rPr>
        <w:t>é</w:t>
      </w:r>
      <w:r w:rsidRPr="00747F81">
        <w:rPr>
          <w:rFonts w:asciiTheme="minorHAnsi" w:eastAsiaTheme="minorEastAsia" w:hAnsiTheme="minorHAnsi" w:cstheme="minorBidi"/>
          <w:sz w:val="20"/>
          <w:szCs w:val="20"/>
          <w:lang w:val="fr-CD"/>
        </w:rPr>
        <w:t>laboration des plan directeurs additionnels avant la fin du mois de janvier 2025</w:t>
      </w:r>
      <w:r w:rsidR="005F2C62">
        <w:rPr>
          <w:rFonts w:asciiTheme="minorHAnsi" w:eastAsiaTheme="minorEastAsia" w:hAnsiTheme="minorHAnsi" w:cstheme="minorBidi"/>
          <w:sz w:val="20"/>
          <w:szCs w:val="20"/>
          <w:lang w:val="fr-CD"/>
        </w:rPr>
        <w:t>, pour finaliser clôturer le programme dans le délai</w:t>
      </w:r>
      <w:r w:rsidRPr="00747F81">
        <w:rPr>
          <w:rFonts w:asciiTheme="minorHAnsi" w:eastAsiaTheme="minorEastAsia" w:hAnsiTheme="minorHAnsi" w:cstheme="minorBidi"/>
          <w:sz w:val="20"/>
          <w:szCs w:val="20"/>
          <w:lang w:val="fr-CD"/>
        </w:rPr>
        <w:t>.</w:t>
      </w:r>
    </w:p>
    <w:p w14:paraId="389C7800" w14:textId="74F120C9" w:rsidR="00C85BE8" w:rsidRDefault="00C85BE8">
      <w:pPr>
        <w:tabs>
          <w:tab w:val="center" w:pos="5024"/>
        </w:tabs>
        <w:spacing w:before="57" w:after="198" w:line="240" w:lineRule="auto"/>
        <w:ind w:left="-15"/>
        <w:jc w:val="both"/>
        <w:rPr>
          <w:ins w:id="99" w:author="Kouadio Ngoran" w:date="2025-02-28T16:37:00Z"/>
          <w:rFonts w:asciiTheme="minorHAnsi" w:eastAsiaTheme="minorEastAsia" w:hAnsiTheme="minorHAnsi" w:cstheme="minorBidi"/>
          <w:sz w:val="20"/>
          <w:szCs w:val="20"/>
          <w:lang w:val="fr-CD"/>
        </w:rPr>
      </w:pPr>
      <w:ins w:id="100" w:author="Kouadio Ngoran" w:date="2025-02-28T16:36:00Z">
        <w:r>
          <w:rPr>
            <w:rFonts w:asciiTheme="minorHAnsi" w:eastAsiaTheme="minorEastAsia" w:hAnsiTheme="minorHAnsi" w:cstheme="minorBidi"/>
            <w:sz w:val="20"/>
            <w:szCs w:val="20"/>
            <w:lang w:val="fr-CD"/>
          </w:rPr>
          <w:t>Par</w:t>
        </w:r>
      </w:ins>
      <w:ins w:id="101" w:author="Kouadio Ngoran" w:date="2025-02-28T16:37:00Z">
        <w:r>
          <w:rPr>
            <w:rFonts w:asciiTheme="minorHAnsi" w:eastAsiaTheme="minorEastAsia" w:hAnsiTheme="minorHAnsi" w:cstheme="minorBidi"/>
            <w:sz w:val="20"/>
            <w:szCs w:val="20"/>
            <w:lang w:val="fr-CD"/>
          </w:rPr>
          <w:t xml:space="preserve"> ailleurs, toutes les recommandations du COPIL 2024 ont été entièrement réalisées. Voir tableau ci-dessous.</w:t>
        </w:r>
      </w:ins>
    </w:p>
    <w:tbl>
      <w:tblPr>
        <w:tblStyle w:val="Grilledutableau"/>
        <w:tblW w:w="9776" w:type="dxa"/>
        <w:tblLayout w:type="fixed"/>
        <w:tblLook w:val="04A0" w:firstRow="1" w:lastRow="0" w:firstColumn="1" w:lastColumn="0" w:noHBand="0" w:noVBand="1"/>
      </w:tblPr>
      <w:tblGrid>
        <w:gridCol w:w="421"/>
        <w:gridCol w:w="4819"/>
        <w:gridCol w:w="1843"/>
        <w:gridCol w:w="992"/>
        <w:gridCol w:w="1701"/>
      </w:tblGrid>
      <w:tr w:rsidR="00C85BE8" w:rsidRPr="00F9677F" w14:paraId="617F2054" w14:textId="77777777" w:rsidTr="00521E68">
        <w:trPr>
          <w:trHeight w:val="407"/>
          <w:ins w:id="102" w:author="Kouadio Ngoran" w:date="2025-02-28T16:39:00Z"/>
        </w:trPr>
        <w:tc>
          <w:tcPr>
            <w:tcW w:w="421" w:type="dxa"/>
            <w:shd w:val="clear" w:color="auto" w:fill="00B0F0"/>
            <w:vAlign w:val="center"/>
          </w:tcPr>
          <w:p w14:paraId="31FDD108" w14:textId="77777777" w:rsidR="00C85BE8" w:rsidRPr="00F9677F" w:rsidRDefault="00C85BE8" w:rsidP="00521E68">
            <w:pPr>
              <w:suppressAutoHyphens/>
              <w:ind w:right="-106"/>
              <w:jc w:val="center"/>
              <w:rPr>
                <w:ins w:id="103" w:author="Kouadio Ngoran" w:date="2025-02-28T16:39:00Z"/>
                <w:rFonts w:ascii="Times New Roman" w:hAnsi="Times New Roman" w:cs="Times New Roman"/>
                <w:sz w:val="18"/>
                <w:szCs w:val="18"/>
                <w:lang w:val="fr-FR"/>
              </w:rPr>
            </w:pPr>
            <w:ins w:id="104" w:author="Kouadio Ngoran" w:date="2025-02-28T16:39:00Z">
              <w:r w:rsidRPr="00F9677F">
                <w:rPr>
                  <w:rFonts w:ascii="Times New Roman" w:hAnsi="Times New Roman" w:cs="Times New Roman"/>
                  <w:sz w:val="18"/>
                  <w:szCs w:val="18"/>
                  <w:lang w:val="fr-FR"/>
                </w:rPr>
                <w:t>N°</w:t>
              </w:r>
            </w:ins>
          </w:p>
        </w:tc>
        <w:tc>
          <w:tcPr>
            <w:tcW w:w="4819" w:type="dxa"/>
            <w:shd w:val="clear" w:color="auto" w:fill="00B0F0"/>
            <w:vAlign w:val="center"/>
          </w:tcPr>
          <w:p w14:paraId="7148EDE7" w14:textId="77777777" w:rsidR="00C85BE8" w:rsidRPr="00F9677F" w:rsidRDefault="00C85BE8" w:rsidP="00521E68">
            <w:pPr>
              <w:suppressAutoHyphens/>
              <w:jc w:val="both"/>
              <w:rPr>
                <w:ins w:id="105" w:author="Kouadio Ngoran" w:date="2025-02-28T16:39:00Z"/>
                <w:rFonts w:ascii="Times New Roman" w:hAnsi="Times New Roman" w:cs="Times New Roman"/>
                <w:sz w:val="18"/>
                <w:szCs w:val="18"/>
                <w:lang w:val="fr-FR"/>
              </w:rPr>
            </w:pPr>
            <w:ins w:id="106" w:author="Kouadio Ngoran" w:date="2025-02-28T16:39:00Z">
              <w:r w:rsidRPr="00F9677F">
                <w:rPr>
                  <w:rFonts w:ascii="Times New Roman" w:hAnsi="Times New Roman" w:cs="Times New Roman"/>
                  <w:sz w:val="18"/>
                  <w:szCs w:val="18"/>
                  <w:lang w:val="fr-FR"/>
                </w:rPr>
                <w:t>Recommandations</w:t>
              </w:r>
            </w:ins>
          </w:p>
        </w:tc>
        <w:tc>
          <w:tcPr>
            <w:tcW w:w="1843" w:type="dxa"/>
            <w:shd w:val="clear" w:color="auto" w:fill="00B0F0"/>
            <w:vAlign w:val="center"/>
          </w:tcPr>
          <w:p w14:paraId="15DBBA7F" w14:textId="77777777" w:rsidR="00C85BE8" w:rsidRPr="00F9677F" w:rsidRDefault="00C85BE8" w:rsidP="00521E68">
            <w:pPr>
              <w:suppressAutoHyphens/>
              <w:jc w:val="both"/>
              <w:rPr>
                <w:ins w:id="107" w:author="Kouadio Ngoran" w:date="2025-02-28T16:39:00Z"/>
                <w:rFonts w:ascii="Times New Roman" w:hAnsi="Times New Roman" w:cs="Times New Roman"/>
                <w:sz w:val="18"/>
                <w:szCs w:val="18"/>
                <w:lang w:val="fr-FR"/>
              </w:rPr>
            </w:pPr>
            <w:ins w:id="108" w:author="Kouadio Ngoran" w:date="2025-02-28T16:39:00Z">
              <w:r w:rsidRPr="00F9677F">
                <w:rPr>
                  <w:rFonts w:ascii="Times New Roman" w:hAnsi="Times New Roman" w:cs="Times New Roman"/>
                  <w:sz w:val="18"/>
                  <w:szCs w:val="18"/>
                  <w:lang w:val="fr-FR"/>
                </w:rPr>
                <w:t>Responsables</w:t>
              </w:r>
            </w:ins>
          </w:p>
        </w:tc>
        <w:tc>
          <w:tcPr>
            <w:tcW w:w="992" w:type="dxa"/>
            <w:shd w:val="clear" w:color="auto" w:fill="00B0F0"/>
            <w:vAlign w:val="center"/>
          </w:tcPr>
          <w:p w14:paraId="298E4C1E" w14:textId="77777777" w:rsidR="00C85BE8" w:rsidRPr="00F9677F" w:rsidRDefault="00C85BE8" w:rsidP="00521E68">
            <w:pPr>
              <w:suppressAutoHyphens/>
              <w:jc w:val="both"/>
              <w:rPr>
                <w:ins w:id="109" w:author="Kouadio Ngoran" w:date="2025-02-28T16:39:00Z"/>
                <w:rFonts w:ascii="Times New Roman" w:hAnsi="Times New Roman" w:cs="Times New Roman"/>
                <w:sz w:val="18"/>
                <w:szCs w:val="18"/>
                <w:lang w:val="fr-FR"/>
              </w:rPr>
            </w:pPr>
            <w:ins w:id="110" w:author="Kouadio Ngoran" w:date="2025-02-28T16:39:00Z">
              <w:r w:rsidRPr="00F9677F">
                <w:rPr>
                  <w:rFonts w:ascii="Times New Roman" w:hAnsi="Times New Roman" w:cs="Times New Roman"/>
                  <w:sz w:val="18"/>
                  <w:szCs w:val="18"/>
                  <w:lang w:val="fr-FR"/>
                </w:rPr>
                <w:t>Délais</w:t>
              </w:r>
            </w:ins>
          </w:p>
        </w:tc>
        <w:tc>
          <w:tcPr>
            <w:tcW w:w="1701" w:type="dxa"/>
            <w:shd w:val="clear" w:color="auto" w:fill="00B0F0"/>
            <w:vAlign w:val="center"/>
          </w:tcPr>
          <w:p w14:paraId="530AD44B" w14:textId="77777777" w:rsidR="00C85BE8" w:rsidRPr="00F9677F" w:rsidRDefault="00C85BE8" w:rsidP="00521E68">
            <w:pPr>
              <w:suppressAutoHyphens/>
              <w:ind w:left="-108" w:right="-103"/>
              <w:jc w:val="both"/>
              <w:rPr>
                <w:ins w:id="111" w:author="Kouadio Ngoran" w:date="2025-02-28T16:39:00Z"/>
                <w:rFonts w:ascii="Times New Roman" w:hAnsi="Times New Roman" w:cs="Times New Roman"/>
                <w:sz w:val="18"/>
                <w:szCs w:val="18"/>
                <w:lang w:val="fr-FR"/>
              </w:rPr>
            </w:pPr>
            <w:ins w:id="112" w:author="Kouadio Ngoran" w:date="2025-02-28T16:39:00Z">
              <w:r w:rsidRPr="00F9677F">
                <w:rPr>
                  <w:rFonts w:ascii="Times New Roman" w:hAnsi="Times New Roman" w:cs="Times New Roman"/>
                  <w:sz w:val="18"/>
                  <w:szCs w:val="18"/>
                  <w:lang w:val="fr-FR"/>
                </w:rPr>
                <w:t>Etat de réalisation</w:t>
              </w:r>
            </w:ins>
          </w:p>
        </w:tc>
      </w:tr>
      <w:tr w:rsidR="00C85BE8" w:rsidRPr="00F9677F" w14:paraId="39591835" w14:textId="77777777" w:rsidTr="00521E68">
        <w:trPr>
          <w:ins w:id="113" w:author="Kouadio Ngoran" w:date="2025-02-28T16:39:00Z"/>
        </w:trPr>
        <w:tc>
          <w:tcPr>
            <w:tcW w:w="421" w:type="dxa"/>
            <w:shd w:val="clear" w:color="auto" w:fill="A8D08D" w:themeFill="accent6" w:themeFillTint="99"/>
            <w:vAlign w:val="center"/>
          </w:tcPr>
          <w:p w14:paraId="6508239C" w14:textId="77777777" w:rsidR="00C85BE8" w:rsidRPr="00F9677F" w:rsidRDefault="00C85BE8" w:rsidP="00521E68">
            <w:pPr>
              <w:suppressAutoHyphens/>
              <w:jc w:val="center"/>
              <w:rPr>
                <w:ins w:id="114" w:author="Kouadio Ngoran" w:date="2025-02-28T16:39:00Z"/>
                <w:rFonts w:ascii="Times New Roman" w:hAnsi="Times New Roman" w:cs="Times New Roman"/>
                <w:sz w:val="18"/>
                <w:szCs w:val="18"/>
                <w:lang w:val="fr-FR"/>
              </w:rPr>
            </w:pPr>
            <w:ins w:id="115" w:author="Kouadio Ngoran" w:date="2025-02-28T16:39:00Z">
              <w:r w:rsidRPr="00F9677F">
                <w:rPr>
                  <w:rFonts w:ascii="Times New Roman" w:hAnsi="Times New Roman" w:cs="Times New Roman"/>
                  <w:sz w:val="18"/>
                  <w:szCs w:val="18"/>
                  <w:lang w:val="fr-FR"/>
                </w:rPr>
                <w:t>1.</w:t>
              </w:r>
            </w:ins>
          </w:p>
        </w:tc>
        <w:tc>
          <w:tcPr>
            <w:tcW w:w="4819" w:type="dxa"/>
            <w:shd w:val="clear" w:color="auto" w:fill="A8D08D" w:themeFill="accent6" w:themeFillTint="99"/>
            <w:vAlign w:val="center"/>
          </w:tcPr>
          <w:p w14:paraId="044B037F" w14:textId="77777777" w:rsidR="00C85BE8" w:rsidRPr="00F9677F" w:rsidRDefault="00C85BE8" w:rsidP="00521E68">
            <w:pPr>
              <w:suppressAutoHyphens/>
              <w:rPr>
                <w:ins w:id="116" w:author="Kouadio Ngoran" w:date="2025-02-28T16:39:00Z"/>
                <w:rFonts w:ascii="Times New Roman" w:hAnsi="Times New Roman" w:cs="Times New Roman"/>
                <w:sz w:val="18"/>
                <w:szCs w:val="18"/>
                <w:lang w:val="fr-FR"/>
              </w:rPr>
            </w:pPr>
            <w:ins w:id="117" w:author="Kouadio Ngoran" w:date="2025-02-28T16:39:00Z">
              <w:r w:rsidRPr="00F9677F">
                <w:rPr>
                  <w:rFonts w:ascii="Times New Roman" w:hAnsi="Times New Roman" w:cs="Times New Roman"/>
                  <w:sz w:val="18"/>
                  <w:szCs w:val="18"/>
                  <w:lang w:val="fr-FR"/>
                </w:rPr>
                <w:t>Accélérer le transfert des 3 Millions additionnels pour la réalisation des Plans Directeurs des Villes de Bukavu, Goma, Kisangani, Lubumbashi, Mbuji-Mayi, et Kananga ainsi que le rapport de synthèse desdits Plans, y compris celui de Kinshasa.</w:t>
              </w:r>
            </w:ins>
          </w:p>
        </w:tc>
        <w:tc>
          <w:tcPr>
            <w:tcW w:w="1843" w:type="dxa"/>
            <w:shd w:val="clear" w:color="auto" w:fill="A8D08D" w:themeFill="accent6" w:themeFillTint="99"/>
            <w:vAlign w:val="center"/>
          </w:tcPr>
          <w:p w14:paraId="4CD1E139" w14:textId="77777777" w:rsidR="00C85BE8" w:rsidRPr="00F9677F" w:rsidRDefault="00C85BE8" w:rsidP="00521E68">
            <w:pPr>
              <w:suppressAutoHyphens/>
              <w:jc w:val="both"/>
              <w:rPr>
                <w:ins w:id="118" w:author="Kouadio Ngoran" w:date="2025-02-28T16:39:00Z"/>
                <w:rFonts w:ascii="Times New Roman" w:hAnsi="Times New Roman" w:cs="Times New Roman"/>
                <w:sz w:val="18"/>
                <w:szCs w:val="18"/>
                <w:lang w:val="fr-FR"/>
              </w:rPr>
            </w:pPr>
            <w:ins w:id="119" w:author="Kouadio Ngoran" w:date="2025-02-28T16:39:00Z">
              <w:r w:rsidRPr="00F9677F">
                <w:rPr>
                  <w:rFonts w:ascii="Times New Roman" w:hAnsi="Times New Roman" w:cs="Times New Roman"/>
                  <w:sz w:val="18"/>
                  <w:szCs w:val="18"/>
                  <w:lang w:val="fr-FR"/>
                </w:rPr>
                <w:t>SE FONAREDD/CAFI</w:t>
              </w:r>
            </w:ins>
          </w:p>
        </w:tc>
        <w:tc>
          <w:tcPr>
            <w:tcW w:w="992" w:type="dxa"/>
            <w:shd w:val="clear" w:color="auto" w:fill="A8D08D" w:themeFill="accent6" w:themeFillTint="99"/>
            <w:vAlign w:val="center"/>
          </w:tcPr>
          <w:p w14:paraId="2ABA297D" w14:textId="77777777" w:rsidR="00C85BE8" w:rsidRPr="00F9677F" w:rsidRDefault="00C85BE8" w:rsidP="00521E68">
            <w:pPr>
              <w:suppressAutoHyphens/>
              <w:jc w:val="both"/>
              <w:rPr>
                <w:ins w:id="120" w:author="Kouadio Ngoran" w:date="2025-02-28T16:39:00Z"/>
                <w:rFonts w:ascii="Times New Roman" w:hAnsi="Times New Roman" w:cs="Times New Roman"/>
                <w:sz w:val="18"/>
                <w:szCs w:val="18"/>
                <w:lang w:val="fr-FR"/>
              </w:rPr>
            </w:pPr>
            <w:ins w:id="121" w:author="Kouadio Ngoran" w:date="2025-02-28T16:39:00Z">
              <w:r w:rsidRPr="00F9677F">
                <w:rPr>
                  <w:rFonts w:ascii="Times New Roman" w:hAnsi="Times New Roman" w:cs="Times New Roman"/>
                  <w:sz w:val="18"/>
                  <w:szCs w:val="18"/>
                  <w:lang w:val="fr-FR"/>
                </w:rPr>
                <w:t>Immédiat</w:t>
              </w:r>
            </w:ins>
          </w:p>
        </w:tc>
        <w:tc>
          <w:tcPr>
            <w:tcW w:w="1701" w:type="dxa"/>
            <w:shd w:val="clear" w:color="auto" w:fill="A8D08D" w:themeFill="accent6" w:themeFillTint="99"/>
            <w:vAlign w:val="center"/>
          </w:tcPr>
          <w:p w14:paraId="42D67BD3" w14:textId="77777777" w:rsidR="00C85BE8" w:rsidRPr="00F9677F" w:rsidRDefault="00C85BE8" w:rsidP="00521E68">
            <w:pPr>
              <w:suppressAutoHyphens/>
              <w:jc w:val="both"/>
              <w:rPr>
                <w:ins w:id="122" w:author="Kouadio Ngoran" w:date="2025-02-28T16:39:00Z"/>
                <w:rFonts w:ascii="Times New Roman" w:hAnsi="Times New Roman" w:cs="Times New Roman"/>
                <w:sz w:val="18"/>
                <w:szCs w:val="18"/>
                <w:lang w:val="fr-FR"/>
              </w:rPr>
            </w:pPr>
            <w:ins w:id="123" w:author="Kouadio Ngoran" w:date="2025-02-28T16:39:00Z">
              <w:r w:rsidRPr="00F9677F">
                <w:rPr>
                  <w:rFonts w:ascii="Times New Roman" w:hAnsi="Times New Roman" w:cs="Times New Roman"/>
                  <w:sz w:val="18"/>
                  <w:szCs w:val="18"/>
                  <w:lang w:val="fr-FR"/>
                </w:rPr>
                <w:t>Réalisée en octobre 2024</w:t>
              </w:r>
            </w:ins>
          </w:p>
        </w:tc>
      </w:tr>
      <w:tr w:rsidR="00C85BE8" w:rsidRPr="00F9677F" w14:paraId="0D8E03EA" w14:textId="77777777" w:rsidTr="00521E68">
        <w:trPr>
          <w:ins w:id="124" w:author="Kouadio Ngoran" w:date="2025-02-28T16:39:00Z"/>
        </w:trPr>
        <w:tc>
          <w:tcPr>
            <w:tcW w:w="421" w:type="dxa"/>
            <w:shd w:val="clear" w:color="auto" w:fill="A8D08D" w:themeFill="accent6" w:themeFillTint="99"/>
            <w:vAlign w:val="center"/>
          </w:tcPr>
          <w:p w14:paraId="2A0278D4" w14:textId="77777777" w:rsidR="00C85BE8" w:rsidRPr="00F9677F" w:rsidRDefault="00C85BE8" w:rsidP="00521E68">
            <w:pPr>
              <w:suppressAutoHyphens/>
              <w:jc w:val="center"/>
              <w:rPr>
                <w:ins w:id="125" w:author="Kouadio Ngoran" w:date="2025-02-28T16:39:00Z"/>
                <w:rFonts w:ascii="Times New Roman" w:hAnsi="Times New Roman" w:cs="Times New Roman"/>
                <w:sz w:val="18"/>
                <w:szCs w:val="18"/>
                <w:lang w:val="fr-FR"/>
              </w:rPr>
            </w:pPr>
            <w:ins w:id="126" w:author="Kouadio Ngoran" w:date="2025-02-28T16:39:00Z">
              <w:r w:rsidRPr="00F9677F">
                <w:rPr>
                  <w:rFonts w:ascii="Times New Roman" w:hAnsi="Times New Roman" w:cs="Times New Roman"/>
                  <w:sz w:val="18"/>
                  <w:szCs w:val="18"/>
                  <w:lang w:val="fr-FR"/>
                </w:rPr>
                <w:t>2.</w:t>
              </w:r>
            </w:ins>
          </w:p>
        </w:tc>
        <w:tc>
          <w:tcPr>
            <w:tcW w:w="4819" w:type="dxa"/>
            <w:shd w:val="clear" w:color="auto" w:fill="A8D08D" w:themeFill="accent6" w:themeFillTint="99"/>
            <w:vAlign w:val="center"/>
          </w:tcPr>
          <w:p w14:paraId="3BE2331C" w14:textId="77777777" w:rsidR="00C85BE8" w:rsidRPr="00F9677F" w:rsidRDefault="00C85BE8" w:rsidP="00521E68">
            <w:pPr>
              <w:suppressAutoHyphens/>
              <w:jc w:val="both"/>
              <w:rPr>
                <w:ins w:id="127" w:author="Kouadio Ngoran" w:date="2025-02-28T16:39:00Z"/>
                <w:rFonts w:ascii="Times New Roman" w:hAnsi="Times New Roman" w:cs="Times New Roman"/>
                <w:sz w:val="18"/>
                <w:szCs w:val="18"/>
                <w:lang w:val="fr-FR"/>
              </w:rPr>
            </w:pPr>
            <w:ins w:id="128" w:author="Kouadio Ngoran" w:date="2025-02-28T16:39:00Z">
              <w:r w:rsidRPr="00F9677F">
                <w:rPr>
                  <w:rFonts w:ascii="Times New Roman" w:hAnsi="Times New Roman" w:cs="Times New Roman"/>
                  <w:sz w:val="18"/>
                  <w:szCs w:val="18"/>
                  <w:lang w:val="fr-FR"/>
                </w:rPr>
                <w:t>Produire une note technique de la manière dont le programme compte opérationnaliser de SISBE.</w:t>
              </w:r>
            </w:ins>
          </w:p>
        </w:tc>
        <w:tc>
          <w:tcPr>
            <w:tcW w:w="1843" w:type="dxa"/>
            <w:shd w:val="clear" w:color="auto" w:fill="A8D08D" w:themeFill="accent6" w:themeFillTint="99"/>
          </w:tcPr>
          <w:p w14:paraId="6FCF87B2" w14:textId="77777777" w:rsidR="00C85BE8" w:rsidRPr="00F9677F" w:rsidRDefault="00C85BE8" w:rsidP="00521E68">
            <w:pPr>
              <w:suppressAutoHyphens/>
              <w:jc w:val="both"/>
              <w:rPr>
                <w:ins w:id="129" w:author="Kouadio Ngoran" w:date="2025-02-28T16:39:00Z"/>
                <w:rFonts w:ascii="Times New Roman" w:hAnsi="Times New Roman" w:cs="Times New Roman"/>
                <w:sz w:val="18"/>
                <w:szCs w:val="18"/>
                <w:lang w:val="fr-FR"/>
              </w:rPr>
            </w:pPr>
            <w:ins w:id="130" w:author="Kouadio Ngoran" w:date="2025-02-28T16:39:00Z">
              <w:r w:rsidRPr="00F9677F">
                <w:rPr>
                  <w:rFonts w:ascii="Times New Roman" w:hAnsi="Times New Roman" w:cs="Times New Roman"/>
                  <w:sz w:val="18"/>
                  <w:szCs w:val="18"/>
                  <w:lang w:val="fr-FR"/>
                </w:rPr>
                <w:t>Programme FONAREDD/Energie</w:t>
              </w:r>
            </w:ins>
          </w:p>
        </w:tc>
        <w:tc>
          <w:tcPr>
            <w:tcW w:w="992" w:type="dxa"/>
            <w:shd w:val="clear" w:color="auto" w:fill="A8D08D" w:themeFill="accent6" w:themeFillTint="99"/>
            <w:vAlign w:val="center"/>
          </w:tcPr>
          <w:p w14:paraId="07959F4B" w14:textId="77777777" w:rsidR="00C85BE8" w:rsidRPr="00F9677F" w:rsidRDefault="00C85BE8" w:rsidP="00521E68">
            <w:pPr>
              <w:suppressAutoHyphens/>
              <w:jc w:val="both"/>
              <w:rPr>
                <w:ins w:id="131" w:author="Kouadio Ngoran" w:date="2025-02-28T16:39:00Z"/>
                <w:rFonts w:ascii="Times New Roman" w:hAnsi="Times New Roman" w:cs="Times New Roman"/>
                <w:sz w:val="18"/>
                <w:szCs w:val="18"/>
                <w:lang w:val="fr-FR"/>
              </w:rPr>
            </w:pPr>
            <w:ins w:id="132" w:author="Kouadio Ngoran" w:date="2025-02-28T16:39:00Z">
              <w:r w:rsidRPr="00F9677F">
                <w:rPr>
                  <w:rFonts w:ascii="Times New Roman" w:hAnsi="Times New Roman" w:cs="Times New Roman"/>
                  <w:sz w:val="18"/>
                  <w:szCs w:val="18"/>
                  <w:lang w:val="fr-FR"/>
                </w:rPr>
                <w:t>Immédiat</w:t>
              </w:r>
            </w:ins>
          </w:p>
        </w:tc>
        <w:tc>
          <w:tcPr>
            <w:tcW w:w="1701" w:type="dxa"/>
            <w:shd w:val="clear" w:color="auto" w:fill="A8D08D" w:themeFill="accent6" w:themeFillTint="99"/>
            <w:vAlign w:val="center"/>
          </w:tcPr>
          <w:p w14:paraId="120CBBD1" w14:textId="77777777" w:rsidR="00C85BE8" w:rsidRPr="00F9677F" w:rsidRDefault="00C85BE8" w:rsidP="00521E68">
            <w:pPr>
              <w:suppressAutoHyphens/>
              <w:jc w:val="both"/>
              <w:rPr>
                <w:ins w:id="133" w:author="Kouadio Ngoran" w:date="2025-02-28T16:39:00Z"/>
                <w:rFonts w:ascii="Times New Roman" w:hAnsi="Times New Roman" w:cs="Times New Roman"/>
                <w:sz w:val="18"/>
                <w:szCs w:val="18"/>
                <w:lang w:val="fr-FR"/>
              </w:rPr>
            </w:pPr>
            <w:ins w:id="134" w:author="Kouadio Ngoran" w:date="2025-02-28T16:39:00Z">
              <w:r w:rsidRPr="00F9677F">
                <w:rPr>
                  <w:rFonts w:ascii="Times New Roman" w:hAnsi="Times New Roman" w:cs="Times New Roman"/>
                  <w:sz w:val="18"/>
                  <w:szCs w:val="18"/>
                  <w:lang w:val="fr-FR"/>
                </w:rPr>
                <w:t>Réalisée et partagée le 23 mars 2024</w:t>
              </w:r>
            </w:ins>
          </w:p>
        </w:tc>
      </w:tr>
      <w:tr w:rsidR="00C85BE8" w:rsidRPr="00F9677F" w14:paraId="6893B604" w14:textId="77777777" w:rsidTr="00521E68">
        <w:trPr>
          <w:ins w:id="135" w:author="Kouadio Ngoran" w:date="2025-02-28T16:39:00Z"/>
        </w:trPr>
        <w:tc>
          <w:tcPr>
            <w:tcW w:w="421" w:type="dxa"/>
            <w:shd w:val="clear" w:color="auto" w:fill="A8D08D" w:themeFill="accent6" w:themeFillTint="99"/>
            <w:vAlign w:val="center"/>
          </w:tcPr>
          <w:p w14:paraId="1C38EA52" w14:textId="77777777" w:rsidR="00C85BE8" w:rsidRPr="00F9677F" w:rsidRDefault="00C85BE8" w:rsidP="00521E68">
            <w:pPr>
              <w:suppressAutoHyphens/>
              <w:jc w:val="center"/>
              <w:rPr>
                <w:ins w:id="136" w:author="Kouadio Ngoran" w:date="2025-02-28T16:39:00Z"/>
                <w:rFonts w:ascii="Times New Roman" w:hAnsi="Times New Roman" w:cs="Times New Roman"/>
                <w:sz w:val="18"/>
                <w:szCs w:val="18"/>
                <w:lang w:val="fr-FR"/>
              </w:rPr>
            </w:pPr>
            <w:ins w:id="137" w:author="Kouadio Ngoran" w:date="2025-02-28T16:39:00Z">
              <w:r w:rsidRPr="00F9677F">
                <w:rPr>
                  <w:rFonts w:ascii="Times New Roman" w:hAnsi="Times New Roman" w:cs="Times New Roman"/>
                  <w:sz w:val="18"/>
                  <w:szCs w:val="18"/>
                  <w:lang w:val="fr-FR"/>
                </w:rPr>
                <w:t>3.</w:t>
              </w:r>
            </w:ins>
          </w:p>
        </w:tc>
        <w:tc>
          <w:tcPr>
            <w:tcW w:w="4819" w:type="dxa"/>
            <w:shd w:val="clear" w:color="auto" w:fill="A8D08D" w:themeFill="accent6" w:themeFillTint="99"/>
            <w:vAlign w:val="center"/>
          </w:tcPr>
          <w:p w14:paraId="4E821C1D" w14:textId="77777777" w:rsidR="00C85BE8" w:rsidRPr="00F9677F" w:rsidRDefault="00C85BE8" w:rsidP="00521E68">
            <w:pPr>
              <w:suppressAutoHyphens/>
              <w:jc w:val="both"/>
              <w:rPr>
                <w:ins w:id="138" w:author="Kouadio Ngoran" w:date="2025-02-28T16:39:00Z"/>
                <w:rFonts w:ascii="Times New Roman" w:hAnsi="Times New Roman" w:cs="Times New Roman"/>
                <w:sz w:val="18"/>
                <w:szCs w:val="18"/>
                <w:lang w:val="fr-FR"/>
              </w:rPr>
            </w:pPr>
            <w:ins w:id="139" w:author="Kouadio Ngoran" w:date="2025-02-28T16:39:00Z">
              <w:r w:rsidRPr="00F9677F">
                <w:rPr>
                  <w:rFonts w:ascii="Times New Roman" w:hAnsi="Times New Roman" w:cs="Times New Roman"/>
                  <w:sz w:val="18"/>
                  <w:szCs w:val="18"/>
                  <w:lang w:val="fr-FR"/>
                </w:rPr>
                <w:t>Produire une note technique sur le plan de travail de l’ANSER sur la construction de la MCH de Yame, dans le territoire de Banalia en province de TSHOPO en illustrant l’alignement des délais de branchement des ménages prévus par le programme.</w:t>
              </w:r>
            </w:ins>
          </w:p>
        </w:tc>
        <w:tc>
          <w:tcPr>
            <w:tcW w:w="1843" w:type="dxa"/>
            <w:shd w:val="clear" w:color="auto" w:fill="A8D08D" w:themeFill="accent6" w:themeFillTint="99"/>
          </w:tcPr>
          <w:p w14:paraId="707D5395" w14:textId="77777777" w:rsidR="00C85BE8" w:rsidRPr="00F9677F" w:rsidRDefault="00C85BE8" w:rsidP="00521E68">
            <w:pPr>
              <w:suppressAutoHyphens/>
              <w:jc w:val="both"/>
              <w:rPr>
                <w:ins w:id="140" w:author="Kouadio Ngoran" w:date="2025-02-28T16:39:00Z"/>
                <w:rFonts w:ascii="Times New Roman" w:hAnsi="Times New Roman" w:cs="Times New Roman"/>
                <w:sz w:val="18"/>
                <w:szCs w:val="18"/>
                <w:lang w:val="fr-FR"/>
              </w:rPr>
            </w:pPr>
            <w:ins w:id="141" w:author="Kouadio Ngoran" w:date="2025-02-28T16:39:00Z">
              <w:r w:rsidRPr="00F9677F">
                <w:rPr>
                  <w:rFonts w:ascii="Times New Roman" w:hAnsi="Times New Roman" w:cs="Times New Roman"/>
                  <w:sz w:val="18"/>
                  <w:szCs w:val="18"/>
                  <w:lang w:val="fr-FR"/>
                </w:rPr>
                <w:t>Programme FONAREDD/Energie</w:t>
              </w:r>
            </w:ins>
          </w:p>
        </w:tc>
        <w:tc>
          <w:tcPr>
            <w:tcW w:w="992" w:type="dxa"/>
            <w:shd w:val="clear" w:color="auto" w:fill="A8D08D" w:themeFill="accent6" w:themeFillTint="99"/>
            <w:vAlign w:val="center"/>
          </w:tcPr>
          <w:p w14:paraId="12FC6D2C" w14:textId="77777777" w:rsidR="00C85BE8" w:rsidRPr="00F9677F" w:rsidRDefault="00C85BE8" w:rsidP="00521E68">
            <w:pPr>
              <w:suppressAutoHyphens/>
              <w:jc w:val="both"/>
              <w:rPr>
                <w:ins w:id="142" w:author="Kouadio Ngoran" w:date="2025-02-28T16:39:00Z"/>
                <w:rFonts w:ascii="Times New Roman" w:hAnsi="Times New Roman" w:cs="Times New Roman"/>
                <w:sz w:val="18"/>
                <w:szCs w:val="18"/>
                <w:lang w:val="fr-FR"/>
              </w:rPr>
            </w:pPr>
            <w:ins w:id="143" w:author="Kouadio Ngoran" w:date="2025-02-28T16:39:00Z">
              <w:r w:rsidRPr="00F9677F">
                <w:rPr>
                  <w:rFonts w:ascii="Times New Roman" w:hAnsi="Times New Roman" w:cs="Times New Roman"/>
                  <w:sz w:val="18"/>
                  <w:szCs w:val="18"/>
                  <w:lang w:val="fr-FR"/>
                </w:rPr>
                <w:t>Immédiat</w:t>
              </w:r>
            </w:ins>
          </w:p>
        </w:tc>
        <w:tc>
          <w:tcPr>
            <w:tcW w:w="1701" w:type="dxa"/>
            <w:shd w:val="clear" w:color="auto" w:fill="A8D08D" w:themeFill="accent6" w:themeFillTint="99"/>
            <w:vAlign w:val="center"/>
          </w:tcPr>
          <w:p w14:paraId="78F4F624" w14:textId="77777777" w:rsidR="00C85BE8" w:rsidRPr="00F9677F" w:rsidRDefault="00C85BE8" w:rsidP="00521E68">
            <w:pPr>
              <w:suppressAutoHyphens/>
              <w:jc w:val="both"/>
              <w:rPr>
                <w:ins w:id="144" w:author="Kouadio Ngoran" w:date="2025-02-28T16:39:00Z"/>
                <w:rFonts w:ascii="Times New Roman" w:hAnsi="Times New Roman" w:cs="Times New Roman"/>
                <w:sz w:val="18"/>
                <w:szCs w:val="18"/>
                <w:lang w:val="fr-FR"/>
              </w:rPr>
            </w:pPr>
            <w:ins w:id="145" w:author="Kouadio Ngoran" w:date="2025-02-28T16:39:00Z">
              <w:r w:rsidRPr="00F9677F">
                <w:rPr>
                  <w:rFonts w:ascii="Times New Roman" w:hAnsi="Times New Roman" w:cs="Times New Roman"/>
                  <w:sz w:val="18"/>
                  <w:szCs w:val="18"/>
                  <w:lang w:val="fr-FR"/>
                </w:rPr>
                <w:t>Réalisée et partagée le 23 mars 2024</w:t>
              </w:r>
            </w:ins>
          </w:p>
        </w:tc>
      </w:tr>
      <w:tr w:rsidR="00C85BE8" w:rsidRPr="00F9677F" w14:paraId="3CC744C0" w14:textId="77777777" w:rsidTr="00521E68">
        <w:trPr>
          <w:ins w:id="146" w:author="Kouadio Ngoran" w:date="2025-02-28T16:39:00Z"/>
        </w:trPr>
        <w:tc>
          <w:tcPr>
            <w:tcW w:w="421" w:type="dxa"/>
            <w:shd w:val="clear" w:color="auto" w:fill="A8D08D" w:themeFill="accent6" w:themeFillTint="99"/>
            <w:vAlign w:val="center"/>
          </w:tcPr>
          <w:p w14:paraId="05BAA9DF" w14:textId="77777777" w:rsidR="00C85BE8" w:rsidRPr="00F9677F" w:rsidRDefault="00C85BE8" w:rsidP="00521E68">
            <w:pPr>
              <w:suppressAutoHyphens/>
              <w:jc w:val="center"/>
              <w:rPr>
                <w:ins w:id="147" w:author="Kouadio Ngoran" w:date="2025-02-28T16:39:00Z"/>
                <w:rFonts w:ascii="Times New Roman" w:hAnsi="Times New Roman" w:cs="Times New Roman"/>
                <w:sz w:val="18"/>
                <w:szCs w:val="18"/>
                <w:lang w:val="fr-FR"/>
              </w:rPr>
            </w:pPr>
            <w:ins w:id="148" w:author="Kouadio Ngoran" w:date="2025-02-28T16:39:00Z">
              <w:r w:rsidRPr="00F9677F">
                <w:rPr>
                  <w:rFonts w:ascii="Times New Roman" w:hAnsi="Times New Roman" w:cs="Times New Roman"/>
                  <w:sz w:val="18"/>
                  <w:szCs w:val="18"/>
                  <w:lang w:val="fr-FR"/>
                </w:rPr>
                <w:t>4.</w:t>
              </w:r>
            </w:ins>
          </w:p>
        </w:tc>
        <w:tc>
          <w:tcPr>
            <w:tcW w:w="4819" w:type="dxa"/>
            <w:shd w:val="clear" w:color="auto" w:fill="A8D08D" w:themeFill="accent6" w:themeFillTint="99"/>
            <w:vAlign w:val="center"/>
          </w:tcPr>
          <w:p w14:paraId="6513917F" w14:textId="77777777" w:rsidR="00C85BE8" w:rsidRPr="00F9677F" w:rsidRDefault="00C85BE8" w:rsidP="00521E68">
            <w:pPr>
              <w:suppressAutoHyphens/>
              <w:jc w:val="both"/>
              <w:rPr>
                <w:ins w:id="149" w:author="Kouadio Ngoran" w:date="2025-02-28T16:39:00Z"/>
                <w:rFonts w:ascii="Times New Roman" w:hAnsi="Times New Roman" w:cs="Times New Roman"/>
                <w:sz w:val="18"/>
                <w:szCs w:val="18"/>
                <w:lang w:val="fr-FR"/>
              </w:rPr>
            </w:pPr>
            <w:ins w:id="150" w:author="Kouadio Ngoran" w:date="2025-02-28T16:39:00Z">
              <w:r w:rsidRPr="00F9677F">
                <w:rPr>
                  <w:rFonts w:ascii="Times New Roman" w:hAnsi="Times New Roman" w:cs="Times New Roman"/>
                  <w:sz w:val="18"/>
                  <w:szCs w:val="18"/>
                  <w:lang w:val="fr-FR"/>
                </w:rPr>
                <w:t>Produire une note sur la certification simplifiée des foyers améliorés.</w:t>
              </w:r>
            </w:ins>
          </w:p>
        </w:tc>
        <w:tc>
          <w:tcPr>
            <w:tcW w:w="1843" w:type="dxa"/>
            <w:shd w:val="clear" w:color="auto" w:fill="A8D08D" w:themeFill="accent6" w:themeFillTint="99"/>
          </w:tcPr>
          <w:p w14:paraId="3AC1ABE6" w14:textId="77777777" w:rsidR="00C85BE8" w:rsidRPr="00F9677F" w:rsidRDefault="00C85BE8" w:rsidP="00521E68">
            <w:pPr>
              <w:suppressAutoHyphens/>
              <w:jc w:val="both"/>
              <w:rPr>
                <w:ins w:id="151" w:author="Kouadio Ngoran" w:date="2025-02-28T16:39:00Z"/>
                <w:rFonts w:ascii="Times New Roman" w:hAnsi="Times New Roman" w:cs="Times New Roman"/>
                <w:sz w:val="18"/>
                <w:szCs w:val="18"/>
                <w:lang w:val="fr-FR"/>
              </w:rPr>
            </w:pPr>
            <w:ins w:id="152" w:author="Kouadio Ngoran" w:date="2025-02-28T16:39:00Z">
              <w:r w:rsidRPr="00F9677F">
                <w:rPr>
                  <w:rFonts w:ascii="Times New Roman" w:hAnsi="Times New Roman" w:cs="Times New Roman"/>
                  <w:sz w:val="18"/>
                  <w:szCs w:val="18"/>
                  <w:lang w:val="fr-FR"/>
                </w:rPr>
                <w:t>Programme FONAREDD/Energie</w:t>
              </w:r>
            </w:ins>
          </w:p>
        </w:tc>
        <w:tc>
          <w:tcPr>
            <w:tcW w:w="992" w:type="dxa"/>
            <w:shd w:val="clear" w:color="auto" w:fill="A8D08D" w:themeFill="accent6" w:themeFillTint="99"/>
            <w:vAlign w:val="center"/>
          </w:tcPr>
          <w:p w14:paraId="32EC6C93" w14:textId="77777777" w:rsidR="00C85BE8" w:rsidRPr="00F9677F" w:rsidRDefault="00C85BE8" w:rsidP="00521E68">
            <w:pPr>
              <w:suppressAutoHyphens/>
              <w:jc w:val="both"/>
              <w:rPr>
                <w:ins w:id="153" w:author="Kouadio Ngoran" w:date="2025-02-28T16:39:00Z"/>
                <w:rFonts w:ascii="Times New Roman" w:hAnsi="Times New Roman" w:cs="Times New Roman"/>
                <w:sz w:val="18"/>
                <w:szCs w:val="18"/>
                <w:lang w:val="fr-FR"/>
              </w:rPr>
            </w:pPr>
            <w:ins w:id="154" w:author="Kouadio Ngoran" w:date="2025-02-28T16:39:00Z">
              <w:r w:rsidRPr="00F9677F">
                <w:rPr>
                  <w:rFonts w:ascii="Times New Roman" w:hAnsi="Times New Roman" w:cs="Times New Roman"/>
                  <w:sz w:val="18"/>
                  <w:szCs w:val="18"/>
                  <w:lang w:val="fr-FR"/>
                </w:rPr>
                <w:t>Immédiat</w:t>
              </w:r>
            </w:ins>
          </w:p>
        </w:tc>
        <w:tc>
          <w:tcPr>
            <w:tcW w:w="1701" w:type="dxa"/>
            <w:shd w:val="clear" w:color="auto" w:fill="A8D08D" w:themeFill="accent6" w:themeFillTint="99"/>
            <w:vAlign w:val="center"/>
          </w:tcPr>
          <w:p w14:paraId="330E0AF6" w14:textId="77777777" w:rsidR="00C85BE8" w:rsidRPr="00F9677F" w:rsidRDefault="00C85BE8" w:rsidP="00521E68">
            <w:pPr>
              <w:suppressAutoHyphens/>
              <w:jc w:val="both"/>
              <w:rPr>
                <w:ins w:id="155" w:author="Kouadio Ngoran" w:date="2025-02-28T16:39:00Z"/>
                <w:rFonts w:ascii="Times New Roman" w:hAnsi="Times New Roman" w:cs="Times New Roman"/>
                <w:sz w:val="18"/>
                <w:szCs w:val="18"/>
                <w:lang w:val="fr-FR"/>
              </w:rPr>
            </w:pPr>
            <w:ins w:id="156" w:author="Kouadio Ngoran" w:date="2025-02-28T16:39:00Z">
              <w:r w:rsidRPr="00F9677F">
                <w:rPr>
                  <w:rFonts w:ascii="Times New Roman" w:hAnsi="Times New Roman" w:cs="Times New Roman"/>
                  <w:sz w:val="18"/>
                  <w:szCs w:val="18"/>
                  <w:lang w:val="fr-FR"/>
                </w:rPr>
                <w:t>Réalisée et partagée le 23 mars 2024</w:t>
              </w:r>
            </w:ins>
          </w:p>
        </w:tc>
      </w:tr>
      <w:tr w:rsidR="00C85BE8" w:rsidRPr="00F9677F" w14:paraId="669A71BF" w14:textId="77777777" w:rsidTr="00521E68">
        <w:trPr>
          <w:trHeight w:val="873"/>
          <w:ins w:id="157" w:author="Kouadio Ngoran" w:date="2025-02-28T16:39:00Z"/>
        </w:trPr>
        <w:tc>
          <w:tcPr>
            <w:tcW w:w="421" w:type="dxa"/>
            <w:shd w:val="clear" w:color="auto" w:fill="A8D08D" w:themeFill="accent6" w:themeFillTint="99"/>
            <w:vAlign w:val="center"/>
          </w:tcPr>
          <w:p w14:paraId="43A55B3B" w14:textId="77777777" w:rsidR="00C85BE8" w:rsidRPr="00F9677F" w:rsidRDefault="00C85BE8" w:rsidP="00521E68">
            <w:pPr>
              <w:suppressAutoHyphens/>
              <w:jc w:val="center"/>
              <w:rPr>
                <w:ins w:id="158" w:author="Kouadio Ngoran" w:date="2025-02-28T16:39:00Z"/>
                <w:rFonts w:ascii="Times New Roman" w:hAnsi="Times New Roman" w:cs="Times New Roman"/>
                <w:sz w:val="18"/>
                <w:szCs w:val="18"/>
                <w:lang w:val="fr-FR"/>
              </w:rPr>
            </w:pPr>
            <w:ins w:id="159" w:author="Kouadio Ngoran" w:date="2025-02-28T16:39:00Z">
              <w:r w:rsidRPr="00F9677F">
                <w:rPr>
                  <w:rFonts w:ascii="Times New Roman" w:hAnsi="Times New Roman" w:cs="Times New Roman"/>
                  <w:sz w:val="18"/>
                  <w:szCs w:val="18"/>
                  <w:lang w:val="fr-FR"/>
                </w:rPr>
                <w:t>5.</w:t>
              </w:r>
            </w:ins>
          </w:p>
        </w:tc>
        <w:tc>
          <w:tcPr>
            <w:tcW w:w="4819" w:type="dxa"/>
            <w:shd w:val="clear" w:color="auto" w:fill="A8D08D" w:themeFill="accent6" w:themeFillTint="99"/>
            <w:vAlign w:val="center"/>
          </w:tcPr>
          <w:p w14:paraId="39A9CC56" w14:textId="77777777" w:rsidR="00C85BE8" w:rsidRPr="00F9677F" w:rsidRDefault="00C85BE8" w:rsidP="00521E68">
            <w:pPr>
              <w:suppressAutoHyphens/>
              <w:jc w:val="both"/>
              <w:rPr>
                <w:ins w:id="160" w:author="Kouadio Ngoran" w:date="2025-02-28T16:39:00Z"/>
                <w:rFonts w:ascii="Times New Roman" w:hAnsi="Times New Roman" w:cs="Times New Roman"/>
                <w:sz w:val="18"/>
                <w:szCs w:val="18"/>
                <w:lang w:val="fr-FR"/>
              </w:rPr>
            </w:pPr>
            <w:ins w:id="161" w:author="Kouadio Ngoran" w:date="2025-02-28T16:39:00Z">
              <w:r w:rsidRPr="00F9677F">
                <w:rPr>
                  <w:rFonts w:ascii="Times New Roman" w:hAnsi="Times New Roman" w:cs="Times New Roman"/>
                  <w:sz w:val="18"/>
                  <w:szCs w:val="18"/>
                  <w:lang w:val="fr-FR"/>
                </w:rPr>
                <w:t>Tenir une consultation entre le programme et le SG aux Hydrocarbures pour discuter et clarifier de l’approche de mise œuvre de l’élaboration des Plans Directeurs des six (6) villes additionnelles Bukavu, Goma, Kisangani, Lubumbashi, Mbuji-Mayi, Kananga et le rapport de synthèse desdits Plans.</w:t>
              </w:r>
            </w:ins>
          </w:p>
        </w:tc>
        <w:tc>
          <w:tcPr>
            <w:tcW w:w="1843" w:type="dxa"/>
            <w:shd w:val="clear" w:color="auto" w:fill="A8D08D" w:themeFill="accent6" w:themeFillTint="99"/>
            <w:vAlign w:val="center"/>
          </w:tcPr>
          <w:p w14:paraId="4210DA48" w14:textId="77777777" w:rsidR="00C85BE8" w:rsidRPr="00F9677F" w:rsidRDefault="00C85BE8" w:rsidP="00521E68">
            <w:pPr>
              <w:pStyle w:val="NormalWeb"/>
              <w:spacing w:before="117" w:beforeAutospacing="0" w:after="0" w:afterAutospacing="0"/>
              <w:jc w:val="both"/>
              <w:rPr>
                <w:ins w:id="162" w:author="Kouadio Ngoran" w:date="2025-02-28T16:39:00Z"/>
                <w:rFonts w:eastAsiaTheme="minorHAnsi"/>
                <w:sz w:val="18"/>
                <w:szCs w:val="18"/>
                <w:lang w:val="fr-FR" w:eastAsia="en-US"/>
              </w:rPr>
            </w:pPr>
            <w:ins w:id="163" w:author="Kouadio Ngoran" w:date="2025-02-28T16:39:00Z">
              <w:r w:rsidRPr="00F9677F">
                <w:rPr>
                  <w:rFonts w:eastAsiaTheme="minorHAnsi"/>
                  <w:sz w:val="18"/>
                  <w:szCs w:val="18"/>
                  <w:lang w:val="fr-FR" w:eastAsia="en-US"/>
                </w:rPr>
                <w:t>Secrétariat Général aux Hydrocarbures </w:t>
              </w:r>
            </w:ins>
          </w:p>
          <w:p w14:paraId="1B92CA3C" w14:textId="77777777" w:rsidR="00C85BE8" w:rsidRPr="00F9677F" w:rsidRDefault="00C85BE8" w:rsidP="00521E68">
            <w:pPr>
              <w:suppressAutoHyphens/>
              <w:jc w:val="both"/>
              <w:rPr>
                <w:ins w:id="164" w:author="Kouadio Ngoran" w:date="2025-02-28T16:39:00Z"/>
                <w:rFonts w:ascii="Times New Roman" w:hAnsi="Times New Roman" w:cs="Times New Roman"/>
                <w:sz w:val="18"/>
                <w:szCs w:val="18"/>
                <w:lang w:val="fr-FR"/>
              </w:rPr>
            </w:pPr>
            <w:ins w:id="165" w:author="Kouadio Ngoran" w:date="2025-02-28T16:39:00Z">
              <w:r w:rsidRPr="00F9677F">
                <w:rPr>
                  <w:rFonts w:ascii="Times New Roman" w:hAnsi="Times New Roman" w:cs="Times New Roman"/>
                  <w:sz w:val="18"/>
                  <w:szCs w:val="18"/>
                  <w:lang w:val="fr-FR"/>
                </w:rPr>
                <w:t>Et Programme</w:t>
              </w:r>
            </w:ins>
          </w:p>
        </w:tc>
        <w:tc>
          <w:tcPr>
            <w:tcW w:w="992" w:type="dxa"/>
            <w:shd w:val="clear" w:color="auto" w:fill="A8D08D" w:themeFill="accent6" w:themeFillTint="99"/>
            <w:vAlign w:val="center"/>
          </w:tcPr>
          <w:p w14:paraId="69651D9C" w14:textId="77777777" w:rsidR="00C85BE8" w:rsidRPr="00F9677F" w:rsidRDefault="00C85BE8" w:rsidP="00521E68">
            <w:pPr>
              <w:suppressAutoHyphens/>
              <w:jc w:val="both"/>
              <w:rPr>
                <w:ins w:id="166" w:author="Kouadio Ngoran" w:date="2025-02-28T16:39:00Z"/>
                <w:rFonts w:ascii="Times New Roman" w:hAnsi="Times New Roman" w:cs="Times New Roman"/>
                <w:sz w:val="18"/>
                <w:szCs w:val="18"/>
                <w:lang w:val="fr-FR"/>
              </w:rPr>
            </w:pPr>
            <w:ins w:id="167" w:author="Kouadio Ngoran" w:date="2025-02-28T16:39:00Z">
              <w:r w:rsidRPr="00F9677F">
                <w:rPr>
                  <w:rFonts w:ascii="Times New Roman" w:hAnsi="Times New Roman" w:cs="Times New Roman"/>
                  <w:sz w:val="18"/>
                  <w:szCs w:val="18"/>
                  <w:lang w:val="fr-FR"/>
                </w:rPr>
                <w:t>Immédiat</w:t>
              </w:r>
            </w:ins>
          </w:p>
        </w:tc>
        <w:tc>
          <w:tcPr>
            <w:tcW w:w="1701" w:type="dxa"/>
            <w:shd w:val="clear" w:color="auto" w:fill="A8D08D" w:themeFill="accent6" w:themeFillTint="99"/>
            <w:vAlign w:val="center"/>
          </w:tcPr>
          <w:p w14:paraId="672DE441" w14:textId="77777777" w:rsidR="00C85BE8" w:rsidRPr="00F9677F" w:rsidRDefault="00C85BE8" w:rsidP="00521E68">
            <w:pPr>
              <w:suppressAutoHyphens/>
              <w:jc w:val="both"/>
              <w:rPr>
                <w:ins w:id="168" w:author="Kouadio Ngoran" w:date="2025-02-28T16:39:00Z"/>
                <w:rFonts w:ascii="Times New Roman" w:hAnsi="Times New Roman" w:cs="Times New Roman"/>
                <w:sz w:val="18"/>
                <w:szCs w:val="18"/>
                <w:lang w:val="fr-FR"/>
              </w:rPr>
            </w:pPr>
            <w:ins w:id="169" w:author="Kouadio Ngoran" w:date="2025-02-28T16:39:00Z">
              <w:r w:rsidRPr="00F9677F">
                <w:rPr>
                  <w:rFonts w:ascii="Times New Roman" w:hAnsi="Times New Roman" w:cs="Times New Roman"/>
                  <w:sz w:val="18"/>
                  <w:szCs w:val="18"/>
                  <w:lang w:val="fr-FR"/>
                </w:rPr>
                <w:t>Réalisée et partagée le 23 mars 2024</w:t>
              </w:r>
            </w:ins>
          </w:p>
        </w:tc>
      </w:tr>
    </w:tbl>
    <w:p w14:paraId="350AB6DD" w14:textId="77777777" w:rsidR="00C85BE8" w:rsidRDefault="00C85BE8">
      <w:pPr>
        <w:tabs>
          <w:tab w:val="center" w:pos="5024"/>
        </w:tabs>
        <w:spacing w:before="57" w:after="198" w:line="240" w:lineRule="auto"/>
        <w:ind w:left="-15"/>
        <w:jc w:val="both"/>
        <w:rPr>
          <w:ins w:id="170" w:author="Kouadio Ngoran" w:date="2025-02-28T16:40:00Z"/>
          <w:rFonts w:ascii="Avenir" w:hAnsi="Avenir"/>
          <w:sz w:val="20"/>
          <w:szCs w:val="20"/>
          <w:lang w:val="fr-CD" w:eastAsia="zh-CN"/>
        </w:rPr>
      </w:pPr>
    </w:p>
    <w:p w14:paraId="3533D52A" w14:textId="4D17DAE1" w:rsidR="00C85BE8" w:rsidRPr="00747F81" w:rsidRDefault="00C85BE8" w:rsidP="0088717A">
      <w:pPr>
        <w:tabs>
          <w:tab w:val="center" w:pos="5024"/>
        </w:tabs>
        <w:spacing w:before="57" w:after="198" w:line="240" w:lineRule="auto"/>
        <w:ind w:left="-15"/>
        <w:jc w:val="both"/>
        <w:rPr>
          <w:rFonts w:ascii="Avenir" w:hAnsi="Avenir"/>
          <w:sz w:val="20"/>
          <w:szCs w:val="20"/>
          <w:lang w:val="fr-CD" w:eastAsia="zh-CN"/>
        </w:rPr>
      </w:pPr>
      <w:ins w:id="171" w:author="Kouadio Ngoran" w:date="2025-02-28T16:40:00Z">
        <w:r>
          <w:rPr>
            <w:rFonts w:ascii="Avenir" w:hAnsi="Avenir"/>
            <w:sz w:val="20"/>
            <w:szCs w:val="20"/>
            <w:lang w:val="fr-CD" w:eastAsia="zh-CN"/>
          </w:rPr>
          <w:t xml:space="preserve">Pour ce qui con=cerne </w:t>
        </w:r>
      </w:ins>
      <w:ins w:id="172" w:author="Kouadio Ngoran" w:date="2025-02-28T16:51:00Z">
        <w:r w:rsidR="0088717A">
          <w:rPr>
            <w:rFonts w:ascii="Avenir" w:hAnsi="Avenir"/>
            <w:sz w:val="20"/>
            <w:szCs w:val="20"/>
            <w:lang w:val="fr-CD" w:eastAsia="zh-CN"/>
          </w:rPr>
          <w:fldChar w:fldCharType="begin"/>
        </w:r>
        <w:r w:rsidR="0088717A">
          <w:rPr>
            <w:rFonts w:ascii="Avenir" w:hAnsi="Avenir"/>
            <w:sz w:val="20"/>
            <w:szCs w:val="20"/>
            <w:lang w:val="fr-CD" w:eastAsia="zh-CN"/>
          </w:rPr>
          <w:instrText>HYPERLINK "https://drive.google.com/file/d/1l1d-5oXhnYF3_D6FMNdtrCkSa-OF9Y2m/view?usp=drive_link"</w:instrText>
        </w:r>
        <w:r w:rsidR="0088717A">
          <w:rPr>
            <w:rFonts w:ascii="Avenir" w:hAnsi="Avenir"/>
            <w:sz w:val="20"/>
            <w:szCs w:val="20"/>
            <w:lang w:val="fr-CD" w:eastAsia="zh-CN"/>
          </w:rPr>
        </w:r>
        <w:r w:rsidR="0088717A">
          <w:rPr>
            <w:rFonts w:ascii="Avenir" w:hAnsi="Avenir"/>
            <w:sz w:val="20"/>
            <w:szCs w:val="20"/>
            <w:lang w:val="fr-CD" w:eastAsia="zh-CN"/>
          </w:rPr>
          <w:fldChar w:fldCharType="separate"/>
        </w:r>
        <w:r w:rsidRPr="0088717A">
          <w:rPr>
            <w:rStyle w:val="Lienhypertexte"/>
            <w:rFonts w:ascii="Avenir" w:hAnsi="Avenir"/>
            <w:sz w:val="20"/>
            <w:szCs w:val="20"/>
            <w:lang w:val="fr-CD" w:eastAsia="zh-CN"/>
          </w:rPr>
          <w:t>les recommandations des organes de gouvernance du FONAREDD</w:t>
        </w:r>
        <w:r w:rsidR="0088717A">
          <w:rPr>
            <w:rFonts w:ascii="Avenir" w:hAnsi="Avenir"/>
            <w:sz w:val="20"/>
            <w:szCs w:val="20"/>
            <w:lang w:val="fr-CD" w:eastAsia="zh-CN"/>
          </w:rPr>
          <w:fldChar w:fldCharType="end"/>
        </w:r>
      </w:ins>
      <w:ins w:id="173" w:author="Kouadio Ngoran" w:date="2025-02-28T16:40:00Z">
        <w:r>
          <w:rPr>
            <w:rFonts w:ascii="Avenir" w:hAnsi="Avenir"/>
            <w:sz w:val="20"/>
            <w:szCs w:val="20"/>
            <w:lang w:val="fr-CD" w:eastAsia="zh-CN"/>
          </w:rPr>
          <w:t xml:space="preserve">, </w:t>
        </w:r>
      </w:ins>
      <w:ins w:id="174" w:author="Kouadio Ngoran" w:date="2025-02-28T16:41:00Z">
        <w:r>
          <w:rPr>
            <w:rFonts w:ascii="Avenir" w:hAnsi="Avenir"/>
            <w:sz w:val="20"/>
            <w:szCs w:val="20"/>
            <w:lang w:val="fr-CD" w:eastAsia="zh-CN"/>
          </w:rPr>
          <w:t>une seule action était attendue du programme. Il s’agit de la soumission de la dernière version de la PNE au gouvernement po</w:t>
        </w:r>
      </w:ins>
      <w:ins w:id="175" w:author="Kouadio Ngoran" w:date="2025-02-28T16:42:00Z">
        <w:r>
          <w:rPr>
            <w:rFonts w:ascii="Avenir" w:hAnsi="Avenir"/>
            <w:sz w:val="20"/>
            <w:szCs w:val="20"/>
            <w:lang w:val="fr-CD" w:eastAsia="zh-CN"/>
          </w:rPr>
          <w:t xml:space="preserve">ur honorer ses engagements vis-à-vis de la banque mondiale. </w:t>
        </w:r>
      </w:ins>
      <w:ins w:id="176" w:author="Kouadio Ngoran" w:date="2025-02-28T16:43:00Z">
        <w:r>
          <w:rPr>
            <w:rFonts w:ascii="Avenir" w:hAnsi="Avenir"/>
            <w:sz w:val="20"/>
            <w:szCs w:val="20"/>
            <w:lang w:val="fr-CD" w:eastAsia="zh-CN"/>
          </w:rPr>
          <w:t>A cet effet, l</w:t>
        </w:r>
      </w:ins>
      <w:ins w:id="177" w:author="Kouadio Ngoran" w:date="2025-02-28T16:44:00Z">
        <w:r>
          <w:rPr>
            <w:rFonts w:ascii="Avenir" w:hAnsi="Avenir"/>
            <w:sz w:val="20"/>
            <w:szCs w:val="20"/>
            <w:lang w:val="fr-CD" w:eastAsia="zh-CN"/>
          </w:rPr>
          <w:t xml:space="preserve">’EESS attendu pour la soumission de le version finale a été </w:t>
        </w:r>
      </w:ins>
      <w:ins w:id="178" w:author="Kouadio Ngoran" w:date="2025-02-28T16:45:00Z">
        <w:r>
          <w:rPr>
            <w:rFonts w:ascii="Avenir" w:hAnsi="Avenir"/>
            <w:sz w:val="20"/>
            <w:szCs w:val="20"/>
            <w:lang w:val="fr-CD" w:eastAsia="zh-CN"/>
          </w:rPr>
          <w:t>transmise</w:t>
        </w:r>
      </w:ins>
      <w:ins w:id="179" w:author="Kouadio Ngoran" w:date="2025-02-28T16:44:00Z">
        <w:r>
          <w:rPr>
            <w:rFonts w:ascii="Avenir" w:hAnsi="Avenir"/>
            <w:sz w:val="20"/>
            <w:szCs w:val="20"/>
            <w:lang w:val="fr-CD" w:eastAsia="zh-CN"/>
          </w:rPr>
          <w:t xml:space="preserve"> </w:t>
        </w:r>
      </w:ins>
      <w:ins w:id="180" w:author="Kouadio Ngoran" w:date="2025-02-28T16:45:00Z">
        <w:r>
          <w:rPr>
            <w:rFonts w:ascii="Avenir" w:hAnsi="Avenir"/>
            <w:sz w:val="20"/>
            <w:szCs w:val="20"/>
            <w:lang w:val="fr-CD" w:eastAsia="zh-CN"/>
          </w:rPr>
          <w:t>à l’ACE en octobre 2024. Malheureusement, toutes les relance faites par le progra</w:t>
        </w:r>
      </w:ins>
      <w:ins w:id="181" w:author="Kouadio Ngoran" w:date="2025-02-28T16:46:00Z">
        <w:r>
          <w:rPr>
            <w:rFonts w:ascii="Avenir" w:hAnsi="Avenir"/>
            <w:sz w:val="20"/>
            <w:szCs w:val="20"/>
            <w:lang w:val="fr-CD" w:eastAsia="zh-CN"/>
          </w:rPr>
          <w:t>mme et le SG RHE, sont resté</w:t>
        </w:r>
        <w:r w:rsidR="0088717A">
          <w:rPr>
            <w:rFonts w:ascii="Avenir" w:hAnsi="Avenir"/>
            <w:sz w:val="20"/>
            <w:szCs w:val="20"/>
            <w:lang w:val="fr-CD" w:eastAsia="zh-CN"/>
          </w:rPr>
          <w:t xml:space="preserve">es sans suite. </w:t>
        </w:r>
      </w:ins>
    </w:p>
    <w:p w14:paraId="3E9A94EC" w14:textId="77777777" w:rsidR="00375242" w:rsidRPr="00747F81" w:rsidRDefault="00375242">
      <w:pPr>
        <w:tabs>
          <w:tab w:val="center" w:pos="5024"/>
        </w:tabs>
        <w:spacing w:before="57" w:after="198" w:line="240" w:lineRule="auto"/>
        <w:ind w:left="-15"/>
        <w:jc w:val="both"/>
        <w:rPr>
          <w:rFonts w:ascii="Avenir" w:hAnsi="Avenir"/>
          <w:iCs/>
          <w:sz w:val="20"/>
          <w:szCs w:val="20"/>
          <w:lang w:val="fr-CD"/>
        </w:rPr>
      </w:pPr>
    </w:p>
    <w:p w14:paraId="4B500730" w14:textId="77777777" w:rsidR="00375242" w:rsidRPr="00747F81" w:rsidRDefault="00375242">
      <w:pPr>
        <w:tabs>
          <w:tab w:val="center" w:pos="5024"/>
        </w:tabs>
        <w:spacing w:before="57" w:after="198" w:line="240" w:lineRule="auto"/>
        <w:ind w:left="-15"/>
        <w:jc w:val="both"/>
        <w:rPr>
          <w:rFonts w:ascii="Avenir" w:hAnsi="Avenir"/>
          <w:iCs/>
          <w:lang w:val="fr-CD"/>
        </w:rPr>
        <w:sectPr w:rsidR="00375242" w:rsidRPr="00747F81">
          <w:footerReference w:type="default" r:id="rId21"/>
          <w:headerReference w:type="first" r:id="rId22"/>
          <w:footerReference w:type="first" r:id="rId23"/>
          <w:pgSz w:w="11900" w:h="16840"/>
          <w:pgMar w:top="1961" w:right="1557" w:bottom="1135" w:left="1579" w:header="1020" w:footer="703" w:gutter="0"/>
          <w:pgNumType w:start="1"/>
          <w:cols w:space="720"/>
          <w:titlePg/>
          <w:docGrid w:linePitch="299"/>
        </w:sectPr>
      </w:pPr>
    </w:p>
    <w:p w14:paraId="58309407" w14:textId="77777777" w:rsidR="00375242" w:rsidRPr="00747F81" w:rsidRDefault="00000000" w:rsidP="00747F81">
      <w:pPr>
        <w:pStyle w:val="Titre1"/>
        <w:numPr>
          <w:ilvl w:val="0"/>
          <w:numId w:val="2"/>
        </w:numPr>
        <w:tabs>
          <w:tab w:val="left" w:pos="426"/>
        </w:tabs>
        <w:rPr>
          <w:rFonts w:ascii="Avenir" w:hAnsi="Avenir"/>
          <w:lang w:val="fr-CD"/>
        </w:rPr>
      </w:pPr>
      <w:bookmarkStart w:id="182" w:name="_Toc188951709"/>
      <w:r w:rsidRPr="00747F81">
        <w:rPr>
          <w:rFonts w:ascii="Avenir" w:hAnsi="Avenir"/>
          <w:lang w:val="fr-CD"/>
        </w:rPr>
        <w:t>Evaluation de la performance du projet</w:t>
      </w:r>
      <w:bookmarkEnd w:id="182"/>
      <w:r w:rsidRPr="00747F81">
        <w:rPr>
          <w:rFonts w:ascii="Avenir" w:hAnsi="Avenir"/>
          <w:lang w:val="fr-CD"/>
        </w:rPr>
        <w:t xml:space="preserve"> </w:t>
      </w:r>
    </w:p>
    <w:p w14:paraId="5AABB758" w14:textId="77777777" w:rsidR="00375242" w:rsidRPr="00747F81" w:rsidRDefault="00000000">
      <w:pPr>
        <w:pStyle w:val="Titre2"/>
        <w:rPr>
          <w:rFonts w:ascii="Avenir" w:hAnsi="Avenir"/>
          <w:lang w:val="fr-CD"/>
        </w:rPr>
      </w:pPr>
      <w:bookmarkStart w:id="183" w:name="_Toc188951710"/>
      <w:r w:rsidRPr="00747F81">
        <w:rPr>
          <w:rFonts w:ascii="Avenir" w:hAnsi="Avenir"/>
          <w:lang w:val="fr-CD"/>
        </w:rPr>
        <w:t>4.1 Evaluation de la performance du projet sur base des indicateurs du cadre logique</w:t>
      </w:r>
      <w:bookmarkEnd w:id="183"/>
      <w:r w:rsidRPr="00747F81">
        <w:rPr>
          <w:rFonts w:ascii="Avenir" w:hAnsi="Avenir"/>
          <w:lang w:val="fr-CD"/>
        </w:rPr>
        <w:t xml:space="preserve"> </w:t>
      </w:r>
    </w:p>
    <w:tbl>
      <w:tblPr>
        <w:tblW w:w="15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551"/>
        <w:gridCol w:w="694"/>
        <w:gridCol w:w="979"/>
        <w:gridCol w:w="992"/>
        <w:gridCol w:w="723"/>
        <w:gridCol w:w="723"/>
        <w:gridCol w:w="837"/>
        <w:gridCol w:w="935"/>
        <w:gridCol w:w="747"/>
        <w:gridCol w:w="726"/>
        <w:gridCol w:w="950"/>
        <w:gridCol w:w="1177"/>
        <w:gridCol w:w="1792"/>
      </w:tblGrid>
      <w:tr w:rsidR="00375242" w14:paraId="3092019B" w14:textId="77777777" w:rsidTr="001005CF">
        <w:trPr>
          <w:trHeight w:val="1113"/>
          <w:tblHeader/>
          <w:jc w:val="center"/>
        </w:trPr>
        <w:tc>
          <w:tcPr>
            <w:tcW w:w="1413" w:type="dxa"/>
            <w:shd w:val="clear" w:color="auto" w:fill="DDEBF7"/>
            <w:vAlign w:val="center"/>
          </w:tcPr>
          <w:p w14:paraId="08A58CE7" w14:textId="77777777" w:rsidR="00375242" w:rsidRDefault="00000000" w:rsidP="001005CF">
            <w:pPr>
              <w:spacing w:after="0"/>
              <w:rPr>
                <w:rFonts w:ascii="Avenir" w:eastAsia="Avenir" w:hAnsi="Avenir" w:cs="Avenir"/>
                <w:color w:val="000000"/>
                <w:sz w:val="16"/>
                <w:szCs w:val="16"/>
              </w:rPr>
            </w:pPr>
            <w:bookmarkStart w:id="184" w:name="_heading=h.tyjcwt" w:colFirst="0" w:colLast="0"/>
            <w:bookmarkEnd w:id="184"/>
            <w:r>
              <w:rPr>
                <w:rFonts w:ascii="Avenir" w:eastAsia="Avenir" w:hAnsi="Avenir" w:cs="Avenir"/>
                <w:color w:val="000000"/>
                <w:sz w:val="16"/>
                <w:szCs w:val="16"/>
              </w:rPr>
              <w:t>Produits</w:t>
            </w:r>
          </w:p>
        </w:tc>
        <w:tc>
          <w:tcPr>
            <w:tcW w:w="2551" w:type="dxa"/>
            <w:shd w:val="clear" w:color="auto" w:fill="DDEBF7"/>
            <w:vAlign w:val="center"/>
          </w:tcPr>
          <w:p w14:paraId="521B3CE7"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Indicateurs</w:t>
            </w:r>
          </w:p>
        </w:tc>
        <w:tc>
          <w:tcPr>
            <w:tcW w:w="694" w:type="dxa"/>
            <w:shd w:val="clear" w:color="auto" w:fill="E3F1ED"/>
            <w:vAlign w:val="center"/>
          </w:tcPr>
          <w:p w14:paraId="79FC5297"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 xml:space="preserve">Ligne de base </w:t>
            </w:r>
            <w:r>
              <w:rPr>
                <w:rFonts w:ascii="Avenir" w:eastAsia="Avenir" w:hAnsi="Avenir" w:cs="Avenir"/>
                <w:i/>
                <w:color w:val="000000"/>
                <w:sz w:val="20"/>
                <w:szCs w:val="20"/>
                <w:vertAlign w:val="superscript"/>
              </w:rPr>
              <w:footnoteReference w:id="6"/>
            </w:r>
          </w:p>
          <w:p w14:paraId="5FF9618A" w14:textId="77777777" w:rsidR="00375242" w:rsidRDefault="00375242">
            <w:pPr>
              <w:spacing w:after="0"/>
              <w:jc w:val="center"/>
              <w:rPr>
                <w:rFonts w:ascii="Avenir" w:eastAsia="Avenir" w:hAnsi="Avenir" w:cs="Avenir"/>
                <w:color w:val="000000"/>
                <w:sz w:val="16"/>
                <w:szCs w:val="16"/>
              </w:rPr>
            </w:pPr>
          </w:p>
        </w:tc>
        <w:tc>
          <w:tcPr>
            <w:tcW w:w="979" w:type="dxa"/>
            <w:shd w:val="clear" w:color="auto" w:fill="E3F1ED"/>
            <w:vAlign w:val="center"/>
          </w:tcPr>
          <w:p w14:paraId="7D1FE08B" w14:textId="11BDFCB8" w:rsidR="00375242" w:rsidRPr="00B97E59" w:rsidRDefault="00000000">
            <w:pPr>
              <w:spacing w:after="0" w:line="271" w:lineRule="auto"/>
              <w:jc w:val="center"/>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 xml:space="preserve">Cible visée pour la période de </w:t>
            </w:r>
            <w:r w:rsidR="005F2C62" w:rsidRPr="005F2C62">
              <w:rPr>
                <w:rFonts w:ascii="Avenir" w:eastAsia="Avenir" w:hAnsi="Avenir" w:cs="Avenir"/>
                <w:color w:val="000000"/>
                <w:sz w:val="16"/>
                <w:szCs w:val="16"/>
                <w:lang w:val="fr-CD"/>
              </w:rPr>
              <w:t>rapportage</w:t>
            </w:r>
            <w:r w:rsidR="005F2C62" w:rsidRPr="005F2C62">
              <w:rPr>
                <w:rFonts w:ascii="Avenir" w:eastAsia="Avenir" w:hAnsi="Avenir" w:cs="Avenir"/>
                <w:color w:val="000000" w:themeColor="text1"/>
                <w:sz w:val="16"/>
                <w:szCs w:val="16"/>
                <w:lang w:val="fr-CD"/>
              </w:rPr>
              <w:t xml:space="preserve"> (</w:t>
            </w:r>
            <w:r w:rsidRPr="00B97E59">
              <w:rPr>
                <w:rFonts w:ascii="Avenir" w:eastAsia="Avenir" w:hAnsi="Avenir" w:cs="Avenir"/>
                <w:color w:val="000000" w:themeColor="text1"/>
                <w:sz w:val="16"/>
                <w:szCs w:val="16"/>
                <w:lang w:val="fr-CD"/>
              </w:rPr>
              <w:t xml:space="preserve">non </w:t>
            </w:r>
            <w:r w:rsidR="005F2C62" w:rsidRPr="005F2C62">
              <w:rPr>
                <w:rFonts w:ascii="Avenir" w:eastAsia="Avenir" w:hAnsi="Avenir" w:cs="Avenir"/>
                <w:color w:val="000000" w:themeColor="text1"/>
                <w:sz w:val="16"/>
                <w:szCs w:val="16"/>
                <w:lang w:val="fr-CD"/>
              </w:rPr>
              <w:t>cumulative</w:t>
            </w:r>
            <w:r w:rsidRPr="00B97E59">
              <w:rPr>
                <w:rFonts w:ascii="Avenir" w:eastAsia="Avenir" w:hAnsi="Avenir" w:cs="Avenir"/>
                <w:color w:val="000000" w:themeColor="text1"/>
                <w:sz w:val="16"/>
                <w:szCs w:val="16"/>
                <w:lang w:val="fr-CD"/>
              </w:rPr>
              <w:t>)</w:t>
            </w:r>
          </w:p>
        </w:tc>
        <w:tc>
          <w:tcPr>
            <w:tcW w:w="992" w:type="dxa"/>
            <w:shd w:val="clear" w:color="auto" w:fill="E3F1ED"/>
            <w:vAlign w:val="center"/>
          </w:tcPr>
          <w:p w14:paraId="4AF62689" w14:textId="4094DE02" w:rsidR="00375242" w:rsidRPr="00B97E59" w:rsidRDefault="00000000">
            <w:pPr>
              <w:spacing w:after="0"/>
              <w:jc w:val="center"/>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 xml:space="preserve">Valeur atteinte pour la période de rapportage </w:t>
            </w:r>
            <w:r w:rsidRPr="00B97E59">
              <w:rPr>
                <w:rFonts w:ascii="Avenir" w:eastAsia="Avenir" w:hAnsi="Avenir" w:cs="Avenir"/>
                <w:color w:val="000000" w:themeColor="text1"/>
                <w:sz w:val="16"/>
                <w:szCs w:val="16"/>
                <w:lang w:val="fr-CD"/>
              </w:rPr>
              <w:t xml:space="preserve">(non </w:t>
            </w:r>
            <w:r w:rsidR="005F2C62" w:rsidRPr="005F2C62">
              <w:rPr>
                <w:rFonts w:ascii="Avenir" w:eastAsia="Avenir" w:hAnsi="Avenir" w:cs="Avenir"/>
                <w:color w:val="000000" w:themeColor="text1"/>
                <w:sz w:val="16"/>
                <w:szCs w:val="16"/>
                <w:lang w:val="fr-CD"/>
              </w:rPr>
              <w:t>cumulative</w:t>
            </w:r>
            <w:r w:rsidRPr="00B97E59">
              <w:rPr>
                <w:rFonts w:ascii="Avenir" w:eastAsia="Avenir" w:hAnsi="Avenir" w:cs="Avenir"/>
                <w:color w:val="000000" w:themeColor="text1"/>
                <w:sz w:val="16"/>
                <w:szCs w:val="16"/>
                <w:lang w:val="fr-CD"/>
              </w:rPr>
              <w:t>)</w:t>
            </w:r>
          </w:p>
        </w:tc>
        <w:tc>
          <w:tcPr>
            <w:tcW w:w="723" w:type="dxa"/>
            <w:shd w:val="clear" w:color="auto" w:fill="E3F1ED"/>
            <w:vAlign w:val="center"/>
          </w:tcPr>
          <w:p w14:paraId="6031414A" w14:textId="2A15D14A" w:rsidR="00375242" w:rsidRDefault="00000000">
            <w:pPr>
              <w:spacing w:after="0"/>
              <w:jc w:val="center"/>
              <w:rPr>
                <w:rFonts w:ascii="Avenir" w:eastAsia="Avenir" w:hAnsi="Avenir" w:cs="Avenir"/>
                <w:color w:val="000000"/>
                <w:sz w:val="16"/>
                <w:szCs w:val="16"/>
              </w:rPr>
            </w:pPr>
            <w:r>
              <w:rPr>
                <w:rFonts w:ascii="Avenir" w:eastAsia="Avenir" w:hAnsi="Avenir" w:cs="Avenir"/>
                <w:color w:val="000000" w:themeColor="text1"/>
                <w:sz w:val="16"/>
                <w:szCs w:val="16"/>
              </w:rPr>
              <w:t>Valeur 2021 (en cumularif)</w:t>
            </w:r>
            <w:r>
              <w:rPr>
                <w:rStyle w:val="Appelnotedebasdep"/>
                <w:rFonts w:ascii="Avenir" w:eastAsia="Avenir" w:hAnsi="Avenir" w:cs="Avenir"/>
                <w:color w:val="000000" w:themeColor="text1"/>
                <w:sz w:val="16"/>
                <w:szCs w:val="16"/>
              </w:rPr>
              <w:footnoteReference w:id="7"/>
            </w:r>
          </w:p>
        </w:tc>
        <w:tc>
          <w:tcPr>
            <w:tcW w:w="723" w:type="dxa"/>
            <w:shd w:val="clear" w:color="auto" w:fill="E3F1ED"/>
            <w:vAlign w:val="center"/>
          </w:tcPr>
          <w:p w14:paraId="5CA2A6D2" w14:textId="220AC034" w:rsidR="00375242" w:rsidRDefault="00000000">
            <w:pPr>
              <w:spacing w:after="0"/>
              <w:jc w:val="center"/>
              <w:rPr>
                <w:rFonts w:ascii="Avenir" w:eastAsia="Avenir" w:hAnsi="Avenir" w:cs="Avenir"/>
                <w:color w:val="000000"/>
                <w:sz w:val="16"/>
                <w:szCs w:val="16"/>
              </w:rPr>
            </w:pPr>
            <w:r>
              <w:rPr>
                <w:rFonts w:ascii="Avenir" w:eastAsia="Avenir" w:hAnsi="Avenir" w:cs="Avenir"/>
                <w:color w:val="000000" w:themeColor="text1"/>
                <w:sz w:val="16"/>
                <w:szCs w:val="16"/>
              </w:rPr>
              <w:t>Valeur 2022 (en cumulatif)</w:t>
            </w:r>
            <w:r>
              <w:rPr>
                <w:rStyle w:val="Appelnotedebasdep"/>
                <w:rFonts w:ascii="Avenir" w:eastAsia="Avenir" w:hAnsi="Avenir" w:cs="Avenir"/>
                <w:color w:val="000000" w:themeColor="text1"/>
                <w:sz w:val="16"/>
                <w:szCs w:val="16"/>
              </w:rPr>
              <w:footnoteReference w:id="8"/>
            </w:r>
          </w:p>
        </w:tc>
        <w:tc>
          <w:tcPr>
            <w:tcW w:w="837" w:type="dxa"/>
            <w:shd w:val="clear" w:color="auto" w:fill="E3F1ED"/>
            <w:vAlign w:val="center"/>
          </w:tcPr>
          <w:p w14:paraId="66E6B88D" w14:textId="117C46D6" w:rsidR="00375242" w:rsidRDefault="00000000">
            <w:pPr>
              <w:spacing w:after="0"/>
              <w:jc w:val="center"/>
              <w:rPr>
                <w:rFonts w:ascii="Avenir" w:eastAsia="Avenir" w:hAnsi="Avenir" w:cs="Avenir"/>
                <w:color w:val="000000"/>
                <w:sz w:val="16"/>
                <w:szCs w:val="16"/>
              </w:rPr>
            </w:pPr>
            <w:r>
              <w:rPr>
                <w:rFonts w:ascii="Avenir" w:eastAsia="Avenir" w:hAnsi="Avenir" w:cs="Avenir"/>
                <w:color w:val="000000" w:themeColor="text1"/>
                <w:sz w:val="16"/>
                <w:szCs w:val="16"/>
              </w:rPr>
              <w:t>Valeur 2023 (en cumulatif)</w:t>
            </w:r>
            <w:r>
              <w:rPr>
                <w:rStyle w:val="Appelnotedebasdep"/>
                <w:rFonts w:ascii="Avenir" w:eastAsia="Avenir" w:hAnsi="Avenir" w:cs="Avenir"/>
                <w:color w:val="000000" w:themeColor="text1"/>
                <w:sz w:val="16"/>
                <w:szCs w:val="16"/>
              </w:rPr>
              <w:footnoteReference w:id="9"/>
            </w:r>
          </w:p>
        </w:tc>
        <w:tc>
          <w:tcPr>
            <w:tcW w:w="935" w:type="dxa"/>
            <w:shd w:val="clear" w:color="auto" w:fill="E3F1ED"/>
            <w:vAlign w:val="center"/>
          </w:tcPr>
          <w:p w14:paraId="3C42F980" w14:textId="55A3A853" w:rsidR="00375242" w:rsidRDefault="00000000">
            <w:pPr>
              <w:spacing w:after="0"/>
              <w:jc w:val="center"/>
              <w:rPr>
                <w:rFonts w:ascii="Avenir" w:eastAsia="Avenir" w:hAnsi="Avenir" w:cs="Avenir"/>
                <w:color w:val="000000"/>
                <w:sz w:val="16"/>
                <w:szCs w:val="16"/>
              </w:rPr>
            </w:pPr>
            <w:r>
              <w:rPr>
                <w:rFonts w:ascii="Avenir" w:eastAsia="Avenir" w:hAnsi="Avenir" w:cs="Avenir"/>
                <w:color w:val="000000" w:themeColor="text1"/>
                <w:sz w:val="16"/>
                <w:szCs w:val="16"/>
              </w:rPr>
              <w:t>Valeur actuelle 2024 (en cumulatif)</w:t>
            </w:r>
            <w:r>
              <w:rPr>
                <w:rFonts w:ascii="Avenir" w:eastAsia="Avenir" w:hAnsi="Avenir" w:cs="Avenir"/>
                <w:i/>
                <w:color w:val="000000"/>
                <w:sz w:val="20"/>
                <w:szCs w:val="20"/>
                <w:vertAlign w:val="superscript"/>
              </w:rPr>
              <w:footnoteReference w:id="10"/>
            </w:r>
          </w:p>
        </w:tc>
        <w:tc>
          <w:tcPr>
            <w:tcW w:w="747" w:type="dxa"/>
            <w:shd w:val="clear" w:color="auto" w:fill="E3F1ED"/>
            <w:vAlign w:val="center"/>
          </w:tcPr>
          <w:p w14:paraId="706A7C23" w14:textId="77777777" w:rsidR="00375242" w:rsidRPr="00B97E59" w:rsidRDefault="00000000">
            <w:pPr>
              <w:spacing w:after="0"/>
              <w:jc w:val="center"/>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Cible finale dans le prodoc</w:t>
            </w:r>
            <w:r>
              <w:rPr>
                <w:rFonts w:ascii="Avenir" w:eastAsia="Avenir" w:hAnsi="Avenir" w:cs="Avenir"/>
                <w:i/>
                <w:iCs/>
                <w:color w:val="000000"/>
                <w:sz w:val="20"/>
                <w:szCs w:val="20"/>
                <w:vertAlign w:val="superscript"/>
              </w:rPr>
              <w:footnoteReference w:id="11"/>
            </w:r>
          </w:p>
        </w:tc>
        <w:tc>
          <w:tcPr>
            <w:tcW w:w="726" w:type="dxa"/>
            <w:shd w:val="clear" w:color="auto" w:fill="E3F1ED"/>
            <w:vAlign w:val="center"/>
          </w:tcPr>
          <w:p w14:paraId="40294659" w14:textId="77777777" w:rsidR="00375242" w:rsidRPr="00B97E59" w:rsidRDefault="00000000">
            <w:pPr>
              <w:spacing w:after="0"/>
              <w:jc w:val="center"/>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Cible finale révisée le cas échéant</w:t>
            </w:r>
          </w:p>
        </w:tc>
        <w:tc>
          <w:tcPr>
            <w:tcW w:w="950" w:type="dxa"/>
            <w:shd w:val="clear" w:color="auto" w:fill="E7E6E6" w:themeFill="background2"/>
            <w:vAlign w:val="center"/>
          </w:tcPr>
          <w:p w14:paraId="0A7C9316" w14:textId="77777777" w:rsidR="00375242" w:rsidRPr="00B97E59" w:rsidRDefault="00000000">
            <w:pPr>
              <w:spacing w:after="0"/>
              <w:jc w:val="center"/>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Hyperlien et numéro de la décision d’approbation de la révision de la cible le cas échéant</w:t>
            </w:r>
          </w:p>
        </w:tc>
        <w:tc>
          <w:tcPr>
            <w:tcW w:w="2969" w:type="dxa"/>
            <w:gridSpan w:val="2"/>
            <w:shd w:val="clear" w:color="auto" w:fill="E7E6E6" w:themeFill="background2"/>
            <w:vAlign w:val="center"/>
          </w:tcPr>
          <w:p w14:paraId="682362CB"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Commentaires</w:t>
            </w:r>
            <w:r>
              <w:rPr>
                <w:rFonts w:ascii="Avenir" w:eastAsia="Avenir" w:hAnsi="Avenir" w:cs="Avenir"/>
                <w:i/>
                <w:iCs/>
                <w:color w:val="000000"/>
                <w:sz w:val="20"/>
                <w:szCs w:val="20"/>
                <w:vertAlign w:val="superscript"/>
              </w:rPr>
              <w:footnoteReference w:id="12"/>
            </w:r>
          </w:p>
        </w:tc>
      </w:tr>
      <w:tr w:rsidR="00375242" w:rsidRPr="002571C6" w14:paraId="537A3CA0" w14:textId="77777777" w:rsidTr="00B97E59">
        <w:trPr>
          <w:trHeight w:val="310"/>
          <w:jc w:val="center"/>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45473" w14:textId="77777777" w:rsidR="00375242" w:rsidRPr="00B97E59" w:rsidRDefault="00000000" w:rsidP="00B97E59">
            <w:pPr>
              <w:spacing w:after="0"/>
              <w:jc w:val="both"/>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 xml:space="preserve">Produit 1.1 : </w:t>
            </w:r>
            <w:r w:rsidRPr="00B97E59">
              <w:rPr>
                <w:rFonts w:ascii="Avenir" w:hAnsi="Avenir"/>
                <w:color w:val="000000" w:themeColor="text1"/>
                <w:sz w:val="16"/>
                <w:szCs w:val="16"/>
                <w:lang w:val="fr-CD"/>
              </w:rPr>
              <w:t>Les programmes CAFI sont inform</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s par des analyses approfondies de la production et de la consommation en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 de cuisson, y compris le bois-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8A201" w14:textId="35F11731" w:rsidR="00375242" w:rsidRPr="00B97E59" w:rsidRDefault="00000000" w:rsidP="00B97E59">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1.1.1 Nombre d</w:t>
            </w:r>
            <w:r w:rsidR="00017D71">
              <w:rPr>
                <w:rFonts w:ascii="Avenir" w:hAnsi="Avenir"/>
                <w:color w:val="000000" w:themeColor="text1"/>
                <w:sz w:val="16"/>
                <w:szCs w:val="16"/>
                <w:lang w:val="fr-CD"/>
              </w:rPr>
              <w: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tudes bois-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 et GPL 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alis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es permettant d’orienter l’action technique et politique (plaidoyer, politique, incubateur)</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AC05A9" w14:textId="77777777" w:rsidR="00375242" w:rsidRDefault="00000000">
            <w:pPr>
              <w:spacing w:after="0"/>
              <w:jc w:val="center"/>
              <w:rPr>
                <w:rFonts w:ascii="Avenir" w:eastAsia="Avenir" w:hAnsi="Avenir" w:cs="Avenir"/>
                <w:color w:val="000000"/>
                <w:sz w:val="16"/>
                <w:szCs w:val="16"/>
              </w:rPr>
            </w:pPr>
            <w:r>
              <w:rPr>
                <w:rFonts w:ascii="Avenir" w:hAnsi="Avenir"/>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203A2"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20C28"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93E1C"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5</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0A15F"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6</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B943F" w14:textId="77777777" w:rsidR="00375242" w:rsidRDefault="00000000">
            <w:pPr>
              <w:spacing w:after="0"/>
              <w:jc w:val="center"/>
              <w:rPr>
                <w:rFonts w:ascii="Avenir" w:hAnsi="Avenir"/>
                <w:color w:val="000000" w:themeColor="text1"/>
                <w:sz w:val="16"/>
                <w:szCs w:val="16"/>
              </w:rPr>
            </w:pPr>
            <w:r>
              <w:rPr>
                <w:rFonts w:ascii="Avenir" w:hAnsi="Avenir"/>
                <w:color w:val="000000" w:themeColor="text1"/>
                <w:sz w:val="16"/>
                <w:szCs w:val="16"/>
              </w:rPr>
              <w:t>10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5333D2" w14:textId="77777777" w:rsidR="00375242" w:rsidRDefault="00000000">
            <w:pPr>
              <w:spacing w:after="0"/>
              <w:jc w:val="center"/>
              <w:rPr>
                <w:rFonts w:ascii="Avenir" w:eastAsia="Avenir" w:hAnsi="Avenir" w:cs="Avenir"/>
                <w:color w:val="000000"/>
                <w:sz w:val="16"/>
                <w:szCs w:val="16"/>
              </w:rPr>
            </w:pPr>
            <w:r>
              <w:rPr>
                <w:rFonts w:ascii="Avenir" w:hAnsi="Avenir"/>
                <w:color w:val="000000" w:themeColor="text1"/>
                <w:sz w:val="16"/>
                <w:szCs w:val="16"/>
              </w:rPr>
              <w:t>10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F7A761"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DCEE89" w14:textId="77777777" w:rsidR="00375242" w:rsidRDefault="00375242">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7BD63" w14:textId="77777777" w:rsidR="00375242" w:rsidRDefault="00375242">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93A9D" w14:textId="77777777" w:rsidR="00375242" w:rsidRPr="00B97E59" w:rsidRDefault="00000000" w:rsidP="00B97E59">
            <w:pPr>
              <w:spacing w:after="0"/>
              <w:jc w:val="both"/>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 xml:space="preserve">Cette activité était finalisée en 2023 mais budgétisée pour effectuer les derniers paiements de CIRAD </w:t>
            </w:r>
          </w:p>
        </w:tc>
      </w:tr>
      <w:tr w:rsidR="00375242" w:rsidRPr="002571C6" w14:paraId="424E9A64" w14:textId="77777777" w:rsidTr="00B97E59">
        <w:trPr>
          <w:trHeight w:val="142"/>
          <w:jc w:val="center"/>
        </w:trPr>
        <w:tc>
          <w:tcPr>
            <w:tcW w:w="1413" w:type="dxa"/>
            <w:vMerge/>
            <w:vAlign w:val="center"/>
          </w:tcPr>
          <w:p w14:paraId="1374AAAF" w14:textId="77777777" w:rsidR="00375242" w:rsidRPr="00B97E59" w:rsidRDefault="00375242" w:rsidP="00B97E59">
            <w:pPr>
              <w:spacing w:after="0"/>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C4A5E8" w14:textId="02364276" w:rsidR="00375242" w:rsidRPr="00B97E59" w:rsidRDefault="00000000" w:rsidP="00B97E59">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1.1.2 Existence d’un Cadre fonctionnel de suivi du secteur bois-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nergie/consommation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 de cuisson</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C1DA72B"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3206C"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F9631"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1B02A"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01758"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C6DDF"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BFFB39"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159340"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EB40C" w14:textId="77777777" w:rsidR="00375242" w:rsidRDefault="00375242">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0E1A3B" w14:textId="77777777" w:rsidR="00375242" w:rsidRDefault="00375242">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13C99" w14:textId="56BEF573" w:rsidR="00375242" w:rsidRPr="00B97E59" w:rsidRDefault="00000000" w:rsidP="00B97E59">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 xml:space="preserve">Le processus n’a pas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volu</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surtout apr</w:t>
            </w:r>
            <w:r w:rsidRPr="00B97E59">
              <w:rPr>
                <w:rFonts w:ascii="Avenir" w:hAnsi="Avenir" w:hint="eastAsia"/>
                <w:color w:val="000000" w:themeColor="text1"/>
                <w:sz w:val="16"/>
                <w:szCs w:val="16"/>
                <w:lang w:val="fr-CD"/>
              </w:rPr>
              <w:t>è</w:t>
            </w:r>
            <w:r w:rsidRPr="00B97E59">
              <w:rPr>
                <w:rFonts w:ascii="Avenir" w:hAnsi="Avenir"/>
                <w:color w:val="000000" w:themeColor="text1"/>
                <w:sz w:val="16"/>
                <w:szCs w:val="16"/>
                <w:lang w:val="fr-CD"/>
              </w:rPr>
              <w:t>s le changement du SG des RHE qui conduisait le processus et du nouveau cabinet minist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riel. A ce jour, avec l’appui du programme</w:t>
            </w:r>
            <w:r w:rsidR="005F2C62">
              <w:rPr>
                <w:rFonts w:ascii="Avenir" w:hAnsi="Avenir"/>
                <w:color w:val="000000" w:themeColor="text1"/>
                <w:sz w:val="16"/>
                <w:szCs w:val="16"/>
                <w:lang w:val="fr-CD"/>
              </w:rPr>
              <w:t>,</w:t>
            </w:r>
            <w:r w:rsidRPr="00B97E59">
              <w:rPr>
                <w:rFonts w:ascii="Avenir" w:hAnsi="Avenir"/>
                <w:color w:val="000000" w:themeColor="text1"/>
                <w:sz w:val="16"/>
                <w:szCs w:val="16"/>
                <w:lang w:val="fr-CD"/>
              </w:rPr>
              <w:t xml:space="preserve"> sous le leadership du Minist</w:t>
            </w:r>
            <w:r w:rsidRPr="00B97E59">
              <w:rPr>
                <w:rFonts w:ascii="Avenir" w:hAnsi="Avenir" w:hint="eastAsia"/>
                <w:color w:val="000000" w:themeColor="text1"/>
                <w:sz w:val="16"/>
                <w:szCs w:val="16"/>
                <w:lang w:val="fr-CD"/>
              </w:rPr>
              <w:t>è</w:t>
            </w:r>
            <w:r w:rsidRPr="00B97E59">
              <w:rPr>
                <w:rFonts w:ascii="Avenir" w:hAnsi="Avenir"/>
                <w:color w:val="000000" w:themeColor="text1"/>
                <w:sz w:val="16"/>
                <w:szCs w:val="16"/>
                <w:lang w:val="fr-CD"/>
              </w:rPr>
              <w:t>re de l’Environnement et D</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veloppement durable un cadre de concertation sur le bois-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 et la cuisson propre est mise en place et un Arr</w:t>
            </w:r>
            <w:r w:rsidRPr="00B97E59">
              <w:rPr>
                <w:rFonts w:ascii="Avenir" w:hAnsi="Avenir" w:hint="eastAsia"/>
                <w:color w:val="000000" w:themeColor="text1"/>
                <w:sz w:val="16"/>
                <w:szCs w:val="16"/>
                <w:lang w:val="fr-CD"/>
              </w:rPr>
              <w:t>ê</w:t>
            </w:r>
            <w:r w:rsidRPr="00B97E59">
              <w:rPr>
                <w:rFonts w:ascii="Avenir" w:hAnsi="Avenir"/>
                <w:color w:val="000000" w:themeColor="text1"/>
                <w:sz w:val="16"/>
                <w:szCs w:val="16"/>
                <w:lang w:val="fr-CD"/>
              </w:rPr>
              <w:t>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Interminist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riel est en cours des signatures entre </w:t>
            </w:r>
            <w:r w:rsidR="005F2C62">
              <w:rPr>
                <w:rFonts w:ascii="Avenir" w:hAnsi="Avenir"/>
                <w:color w:val="000000" w:themeColor="text1"/>
                <w:sz w:val="16"/>
                <w:szCs w:val="16"/>
                <w:lang w:val="fr-CD"/>
              </w:rPr>
              <w:t>le</w:t>
            </w:r>
            <w:r w:rsidRPr="00B97E59">
              <w:rPr>
                <w:rFonts w:ascii="Avenir" w:hAnsi="Avenir"/>
                <w:color w:val="000000" w:themeColor="text1"/>
                <w:sz w:val="16"/>
                <w:szCs w:val="16"/>
                <w:lang w:val="fr-CD"/>
              </w:rPr>
              <w:t xml:space="preserve"> Minist</w:t>
            </w:r>
            <w:r w:rsidRPr="00B97E59">
              <w:rPr>
                <w:rFonts w:ascii="Avenir" w:hAnsi="Avenir" w:hint="eastAsia"/>
                <w:color w:val="000000" w:themeColor="text1"/>
                <w:sz w:val="16"/>
                <w:szCs w:val="16"/>
                <w:lang w:val="fr-CD"/>
              </w:rPr>
              <w:t>è</w:t>
            </w:r>
            <w:r w:rsidRPr="00B97E59">
              <w:rPr>
                <w:rFonts w:ascii="Avenir" w:hAnsi="Avenir"/>
                <w:color w:val="000000" w:themeColor="text1"/>
                <w:sz w:val="16"/>
                <w:szCs w:val="16"/>
                <w:lang w:val="fr-CD"/>
              </w:rPr>
              <w:t xml:space="preserve">re de l’Environnement et DD, </w:t>
            </w:r>
            <w:r w:rsidR="005F2C62">
              <w:rPr>
                <w:rFonts w:ascii="Avenir" w:hAnsi="Avenir"/>
                <w:color w:val="000000" w:themeColor="text1"/>
                <w:sz w:val="16"/>
                <w:szCs w:val="16"/>
                <w:lang w:val="fr-CD"/>
              </w:rPr>
              <w:t xml:space="preserve">le </w:t>
            </w:r>
            <w:r w:rsidRPr="00B97E59">
              <w:rPr>
                <w:rFonts w:ascii="Avenir" w:hAnsi="Avenir"/>
                <w:color w:val="000000" w:themeColor="text1"/>
                <w:sz w:val="16"/>
                <w:szCs w:val="16"/>
                <w:lang w:val="fr-CD"/>
              </w:rPr>
              <w:t>Minist</w:t>
            </w:r>
            <w:r w:rsidRPr="00B97E59">
              <w:rPr>
                <w:rFonts w:ascii="Avenir" w:hAnsi="Avenir" w:hint="eastAsia"/>
                <w:color w:val="000000" w:themeColor="text1"/>
                <w:sz w:val="16"/>
                <w:szCs w:val="16"/>
                <w:lang w:val="fr-CD"/>
              </w:rPr>
              <w:t>è</w:t>
            </w:r>
            <w:r w:rsidRPr="00B97E59">
              <w:rPr>
                <w:rFonts w:ascii="Avenir" w:hAnsi="Avenir"/>
                <w:color w:val="000000" w:themeColor="text1"/>
                <w:sz w:val="16"/>
                <w:szCs w:val="16"/>
                <w:lang w:val="fr-CD"/>
              </w:rPr>
              <w:t>re des Ressources Hydrauliques et Electricit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w:t>
            </w:r>
            <w:r w:rsidR="005F2C62">
              <w:rPr>
                <w:rFonts w:ascii="Avenir" w:hAnsi="Avenir"/>
                <w:color w:val="000000" w:themeColor="text1"/>
                <w:sz w:val="16"/>
                <w:szCs w:val="16"/>
                <w:lang w:val="fr-CD"/>
              </w:rPr>
              <w:t xml:space="preserve">et </w:t>
            </w:r>
            <w:r w:rsidRPr="00B97E59">
              <w:rPr>
                <w:rFonts w:ascii="Avenir" w:hAnsi="Avenir"/>
                <w:color w:val="000000" w:themeColor="text1"/>
                <w:sz w:val="16"/>
                <w:szCs w:val="16"/>
                <w:lang w:val="fr-CD"/>
              </w:rPr>
              <w:t>le Minist</w:t>
            </w:r>
            <w:r w:rsidRPr="00B97E59">
              <w:rPr>
                <w:rFonts w:ascii="Avenir" w:hAnsi="Avenir" w:hint="eastAsia"/>
                <w:color w:val="000000" w:themeColor="text1"/>
                <w:sz w:val="16"/>
                <w:szCs w:val="16"/>
                <w:lang w:val="fr-CD"/>
              </w:rPr>
              <w:t>è</w:t>
            </w:r>
            <w:r w:rsidRPr="00B97E59">
              <w:rPr>
                <w:rFonts w:ascii="Avenir" w:hAnsi="Avenir"/>
                <w:color w:val="000000" w:themeColor="text1"/>
                <w:sz w:val="16"/>
                <w:szCs w:val="16"/>
                <w:lang w:val="fr-CD"/>
              </w:rPr>
              <w:t>re des Hydrocarbures.</w:t>
            </w:r>
          </w:p>
        </w:tc>
      </w:tr>
      <w:tr w:rsidR="00375242" w:rsidRPr="002571C6" w14:paraId="6CEE8547" w14:textId="77777777" w:rsidTr="00B97E59">
        <w:trPr>
          <w:trHeight w:val="310"/>
          <w:jc w:val="center"/>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85BBE1" w14:textId="77777777" w:rsidR="00375242" w:rsidRPr="00B97E59" w:rsidRDefault="00000000" w:rsidP="00B97E59">
            <w:pPr>
              <w:spacing w:after="0"/>
              <w:jc w:val="both"/>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 xml:space="preserve">Produit 1.2 : </w:t>
            </w:r>
            <w:r w:rsidRPr="00B97E59">
              <w:rPr>
                <w:rFonts w:ascii="Avenir" w:hAnsi="Avenir"/>
                <w:color w:val="000000" w:themeColor="text1"/>
                <w:sz w:val="16"/>
                <w:szCs w:val="16"/>
                <w:lang w:val="fr-CD"/>
              </w:rPr>
              <w:t>Le potentiel REDD+ li</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au secteur de la micro-hydro (MCH) est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tudi</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et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valu</w:t>
            </w:r>
            <w:r w:rsidRPr="00B97E59">
              <w:rPr>
                <w:rFonts w:ascii="Avenir" w:hAnsi="Avenir" w:hint="eastAsia"/>
                <w:color w:val="000000" w:themeColor="text1"/>
                <w:sz w:val="16"/>
                <w:szCs w:val="16"/>
                <w:lang w:val="fr-CD"/>
              </w:rPr>
              <w:t>é</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858081" w14:textId="6A1F3F8F" w:rsidR="00375242" w:rsidRPr="00B97E59" w:rsidRDefault="00000000">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1.2.1 Nombre d</w:t>
            </w:r>
            <w:r w:rsidR="00017D71">
              <w:rPr>
                <w:rFonts w:ascii="Avenir" w:hAnsi="Avenir"/>
                <w:color w:val="000000" w:themeColor="text1"/>
                <w:sz w:val="16"/>
                <w:szCs w:val="16"/>
                <w:lang w:val="fr-CD"/>
              </w:rPr>
              <w: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tudes de faisabilit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alis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es sur le potentiel des MCH</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99F9F91"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95B31" w14:textId="77777777" w:rsidR="00375242" w:rsidRDefault="00375242">
            <w:pPr>
              <w:spacing w:after="0"/>
              <w:jc w:val="center"/>
              <w:rPr>
                <w:rFonts w:ascii="Avenir" w:eastAsia="Avenir" w:hAnsi="Avenir" w:cs="Avenir"/>
                <w:color w:val="00000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C0E49"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CFC28"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3</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26B1D"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4168C"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81B8A0"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3</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49BB5"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4</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263077" w14:textId="77777777" w:rsidR="00375242" w:rsidRDefault="00375242">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1E2A89" w14:textId="77777777" w:rsidR="00375242" w:rsidRDefault="00375242">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A52936D" w14:textId="1431D59F" w:rsidR="00375242" w:rsidRPr="002A251C" w:rsidRDefault="00000000" w:rsidP="00B97E59">
            <w:pPr>
              <w:spacing w:after="0"/>
              <w:jc w:val="both"/>
              <w:rPr>
                <w:rFonts w:ascii="Avenir" w:eastAsia="Avenir" w:hAnsi="Avenir" w:cs="Avenir"/>
                <w:color w:val="000000"/>
                <w:sz w:val="16"/>
                <w:szCs w:val="16"/>
                <w:lang w:val="fr-CD"/>
              </w:rPr>
            </w:pPr>
            <w:r w:rsidRPr="002A251C">
              <w:rPr>
                <w:rFonts w:ascii="Avenir" w:hAnsi="Avenir"/>
                <w:color w:val="000000" w:themeColor="text1"/>
                <w:sz w:val="16"/>
                <w:szCs w:val="16"/>
                <w:lang w:val="fr-CD"/>
              </w:rPr>
              <w:t xml:space="preserve">Seulement 3 </w:t>
            </w:r>
            <w:r w:rsidRPr="002A251C">
              <w:rPr>
                <w:rFonts w:ascii="Avenir" w:hAnsi="Avenir" w:hint="eastAsia"/>
                <w:color w:val="000000" w:themeColor="text1"/>
                <w:sz w:val="16"/>
                <w:szCs w:val="16"/>
                <w:lang w:val="fr-CD"/>
              </w:rPr>
              <w:t>é</w:t>
            </w:r>
            <w:r w:rsidRPr="002A251C">
              <w:rPr>
                <w:rFonts w:ascii="Avenir" w:hAnsi="Avenir"/>
                <w:color w:val="000000" w:themeColor="text1"/>
                <w:sz w:val="16"/>
                <w:szCs w:val="16"/>
                <w:lang w:val="fr-CD"/>
              </w:rPr>
              <w:t xml:space="preserve">tudes ont </w:t>
            </w:r>
            <w:r w:rsidRPr="002A251C">
              <w:rPr>
                <w:rFonts w:ascii="Avenir" w:hAnsi="Avenir" w:hint="eastAsia"/>
                <w:color w:val="000000" w:themeColor="text1"/>
                <w:sz w:val="16"/>
                <w:szCs w:val="16"/>
                <w:lang w:val="fr-CD"/>
              </w:rPr>
              <w:t>é</w:t>
            </w:r>
            <w:r w:rsidRPr="002A251C">
              <w:rPr>
                <w:rFonts w:ascii="Avenir" w:hAnsi="Avenir"/>
                <w:color w:val="000000" w:themeColor="text1"/>
                <w:sz w:val="16"/>
                <w:szCs w:val="16"/>
                <w:lang w:val="fr-CD"/>
              </w:rPr>
              <w:t>t</w:t>
            </w:r>
            <w:r w:rsidRPr="002A251C">
              <w:rPr>
                <w:rFonts w:ascii="Avenir" w:hAnsi="Avenir" w:hint="eastAsia"/>
                <w:color w:val="000000" w:themeColor="text1"/>
                <w:sz w:val="16"/>
                <w:szCs w:val="16"/>
                <w:lang w:val="fr-CD"/>
              </w:rPr>
              <w:t>é</w:t>
            </w:r>
            <w:r w:rsidRPr="002A251C">
              <w:rPr>
                <w:rFonts w:ascii="Avenir" w:hAnsi="Avenir"/>
                <w:color w:val="000000" w:themeColor="text1"/>
                <w:sz w:val="16"/>
                <w:szCs w:val="16"/>
                <w:lang w:val="fr-CD"/>
              </w:rPr>
              <w:t xml:space="preserve"> r</w:t>
            </w:r>
            <w:r w:rsidRPr="002A251C">
              <w:rPr>
                <w:rFonts w:ascii="Avenir" w:hAnsi="Avenir" w:hint="eastAsia"/>
                <w:color w:val="000000" w:themeColor="text1"/>
                <w:sz w:val="16"/>
                <w:szCs w:val="16"/>
                <w:lang w:val="fr-CD"/>
              </w:rPr>
              <w:t>é</w:t>
            </w:r>
            <w:r w:rsidRPr="002A251C">
              <w:rPr>
                <w:rFonts w:ascii="Avenir" w:hAnsi="Avenir"/>
                <w:color w:val="000000" w:themeColor="text1"/>
                <w:sz w:val="16"/>
                <w:szCs w:val="16"/>
                <w:lang w:val="fr-CD"/>
              </w:rPr>
              <w:t>alis</w:t>
            </w:r>
            <w:r w:rsidRPr="002A251C">
              <w:rPr>
                <w:rFonts w:ascii="Avenir" w:hAnsi="Avenir" w:hint="eastAsia"/>
                <w:color w:val="000000" w:themeColor="text1"/>
                <w:sz w:val="16"/>
                <w:szCs w:val="16"/>
                <w:lang w:val="fr-CD"/>
              </w:rPr>
              <w:t>é</w:t>
            </w:r>
            <w:r w:rsidRPr="002A251C">
              <w:rPr>
                <w:rFonts w:ascii="Avenir" w:hAnsi="Avenir"/>
                <w:color w:val="000000" w:themeColor="text1"/>
                <w:sz w:val="16"/>
                <w:szCs w:val="16"/>
                <w:lang w:val="fr-CD"/>
              </w:rPr>
              <w:t xml:space="preserve">es. La 4e a </w:t>
            </w:r>
            <w:r w:rsidRPr="002A251C">
              <w:rPr>
                <w:rFonts w:ascii="Avenir" w:hAnsi="Avenir" w:hint="eastAsia"/>
                <w:color w:val="000000" w:themeColor="text1"/>
                <w:sz w:val="16"/>
                <w:szCs w:val="16"/>
                <w:lang w:val="fr-CD"/>
              </w:rPr>
              <w:t>é</w:t>
            </w:r>
            <w:r w:rsidRPr="002A251C">
              <w:rPr>
                <w:rFonts w:ascii="Avenir" w:hAnsi="Avenir"/>
                <w:color w:val="000000" w:themeColor="text1"/>
                <w:sz w:val="16"/>
                <w:szCs w:val="16"/>
                <w:lang w:val="fr-CD"/>
              </w:rPr>
              <w:t>t</w:t>
            </w:r>
            <w:r w:rsidRPr="002A251C">
              <w:rPr>
                <w:rFonts w:ascii="Avenir" w:hAnsi="Avenir" w:hint="eastAsia"/>
                <w:color w:val="000000" w:themeColor="text1"/>
                <w:sz w:val="16"/>
                <w:szCs w:val="16"/>
                <w:lang w:val="fr-CD"/>
              </w:rPr>
              <w:t>é</w:t>
            </w:r>
            <w:r w:rsidRPr="002A251C">
              <w:rPr>
                <w:rFonts w:ascii="Avenir" w:hAnsi="Avenir"/>
                <w:color w:val="000000" w:themeColor="text1"/>
                <w:sz w:val="16"/>
                <w:szCs w:val="16"/>
                <w:lang w:val="fr-CD"/>
              </w:rPr>
              <w:t xml:space="preserve"> annul</w:t>
            </w:r>
            <w:r w:rsidRPr="002A251C">
              <w:rPr>
                <w:rFonts w:ascii="Avenir" w:hAnsi="Avenir" w:hint="eastAsia"/>
                <w:color w:val="000000" w:themeColor="text1"/>
                <w:sz w:val="16"/>
                <w:szCs w:val="16"/>
                <w:lang w:val="fr-CD"/>
              </w:rPr>
              <w:t>é</w:t>
            </w:r>
            <w:r w:rsidRPr="002A251C">
              <w:rPr>
                <w:rFonts w:ascii="Avenir" w:hAnsi="Avenir"/>
                <w:color w:val="000000" w:themeColor="text1"/>
                <w:sz w:val="16"/>
                <w:szCs w:val="16"/>
                <w:lang w:val="fr-CD"/>
              </w:rPr>
              <w:t xml:space="preserve">e en COPIL, car se trouvant dans </w:t>
            </w:r>
            <w:del w:id="185" w:author="Bona Ibanda" w:date="2025-02-14T12:50:00Z">
              <w:r w:rsidRPr="002A251C" w:rsidDel="00F023F1">
                <w:rPr>
                  <w:rFonts w:ascii="Avenir" w:hAnsi="Avenir"/>
                  <w:color w:val="000000" w:themeColor="text1"/>
                  <w:sz w:val="16"/>
                  <w:szCs w:val="16"/>
                  <w:lang w:val="fr-CD"/>
                </w:rPr>
                <w:delText xml:space="preserve">un </w:delText>
              </w:r>
            </w:del>
            <w:ins w:id="186" w:author="Bona Ibanda" w:date="2025-02-14T12:50:00Z">
              <w:r w:rsidR="00F023F1">
                <w:rPr>
                  <w:rFonts w:ascii="Avenir" w:hAnsi="Avenir"/>
                  <w:color w:val="000000" w:themeColor="text1"/>
                  <w:sz w:val="16"/>
                  <w:szCs w:val="16"/>
                  <w:lang w:val="fr-CD"/>
                </w:rPr>
                <w:t>la</w:t>
              </w:r>
              <w:r w:rsidR="00F023F1" w:rsidRPr="002A251C">
                <w:rPr>
                  <w:rFonts w:ascii="Avenir" w:hAnsi="Avenir"/>
                  <w:color w:val="000000" w:themeColor="text1"/>
                  <w:sz w:val="16"/>
                  <w:szCs w:val="16"/>
                  <w:lang w:val="fr-CD"/>
                </w:rPr>
                <w:t xml:space="preserve"> </w:t>
              </w:r>
            </w:ins>
            <w:r w:rsidRPr="002A251C">
              <w:rPr>
                <w:rFonts w:ascii="Avenir" w:hAnsi="Avenir"/>
                <w:color w:val="000000" w:themeColor="text1"/>
                <w:sz w:val="16"/>
                <w:szCs w:val="16"/>
                <w:lang w:val="fr-CD"/>
              </w:rPr>
              <w:t>RFO class</w:t>
            </w:r>
            <w:r w:rsidRPr="002A251C">
              <w:rPr>
                <w:rFonts w:ascii="Avenir" w:hAnsi="Avenir" w:hint="eastAsia"/>
                <w:color w:val="000000" w:themeColor="text1"/>
                <w:sz w:val="16"/>
                <w:szCs w:val="16"/>
                <w:lang w:val="fr-CD"/>
              </w:rPr>
              <w:t>é</w:t>
            </w:r>
            <w:r w:rsidRPr="002A251C">
              <w:rPr>
                <w:rFonts w:ascii="Avenir" w:hAnsi="Avenir"/>
                <w:color w:val="000000" w:themeColor="text1"/>
                <w:sz w:val="16"/>
                <w:szCs w:val="16"/>
                <w:lang w:val="fr-CD"/>
              </w:rPr>
              <w:t>e patrimoine mondial.</w:t>
            </w:r>
          </w:p>
        </w:tc>
      </w:tr>
      <w:tr w:rsidR="00375242" w:rsidRPr="002571C6" w14:paraId="721C94FD" w14:textId="77777777" w:rsidTr="00B97E59">
        <w:trPr>
          <w:trHeight w:val="310"/>
          <w:jc w:val="center"/>
        </w:trPr>
        <w:tc>
          <w:tcPr>
            <w:tcW w:w="1413" w:type="dxa"/>
            <w:vMerge/>
            <w:vAlign w:val="center"/>
          </w:tcPr>
          <w:p w14:paraId="157BD5FA" w14:textId="77777777" w:rsidR="00375242" w:rsidRPr="00B97E59" w:rsidRDefault="00375242" w:rsidP="00B97E59">
            <w:pPr>
              <w:spacing w:after="0"/>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CCA1ED" w14:textId="77777777" w:rsidR="00375242" w:rsidRPr="00B97E59" w:rsidRDefault="00000000" w:rsidP="00B97E59">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1.2.2 Nombre de sites de MCH construits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76CCD3A"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9F287" w14:textId="77777777" w:rsidR="00375242" w:rsidRDefault="00375242">
            <w:pPr>
              <w:spacing w:after="0"/>
              <w:jc w:val="center"/>
              <w:rPr>
                <w:rFonts w:ascii="Avenir" w:eastAsia="Avenir" w:hAnsi="Avenir" w:cs="Avenir"/>
                <w:color w:val="00000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9F152"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BAD2E"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FA81C"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11150"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20D6A"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39962A"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42B06F"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A7770CE" w14:textId="77777777" w:rsidR="00375242" w:rsidRDefault="00000000">
            <w:pPr>
              <w:spacing w:after="0"/>
              <w:jc w:val="center"/>
              <w:rPr>
                <w:rFonts w:ascii="Avenir" w:eastAsia="Avenir" w:hAnsi="Avenir" w:cs="Avenir"/>
                <w:color w:val="000000"/>
                <w:sz w:val="16"/>
                <w:szCs w:val="16"/>
              </w:rPr>
            </w:pPr>
            <w:hyperlink r:id="rId24" w:history="1">
              <w:r w:rsidR="00375242">
                <w:rPr>
                  <w:rStyle w:val="Lienhypertexte"/>
                  <w:rFonts w:ascii="Avenir" w:eastAsia="Avenir" w:hAnsi="Avenir" w:cs="Avenir"/>
                  <w:sz w:val="16"/>
                  <w:szCs w:val="16"/>
                </w:rPr>
                <w:t>CT55 Résolution Energie</w:t>
              </w:r>
            </w:hyperlink>
            <w:r w:rsidR="00375242">
              <w:rPr>
                <w:rFonts w:ascii="Avenir" w:eastAsia="Avenir" w:hAnsi="Avenir" w:cs="Avenir"/>
                <w:color w:val="000000"/>
                <w:sz w:val="16"/>
                <w:szCs w:val="16"/>
              </w:rPr>
              <w:t xml:space="preserve"> </w:t>
            </w:r>
          </w:p>
        </w:tc>
        <w:tc>
          <w:tcPr>
            <w:tcW w:w="2969" w:type="dxa"/>
            <w:gridSpan w:val="2"/>
            <w:vMerge w:val="restart"/>
            <w:tcBorders>
              <w:top w:val="single" w:sz="4" w:space="0" w:color="auto"/>
              <w:left w:val="single" w:sz="4" w:space="0" w:color="auto"/>
              <w:bottom w:val="single" w:sz="4" w:space="0" w:color="auto"/>
              <w:right w:val="single" w:sz="4" w:space="0" w:color="auto"/>
            </w:tcBorders>
            <w:vAlign w:val="center"/>
          </w:tcPr>
          <w:p w14:paraId="532F90E9" w14:textId="307FBDBB" w:rsidR="00375242" w:rsidRPr="002A251C" w:rsidRDefault="00000000" w:rsidP="00B97E59">
            <w:pPr>
              <w:spacing w:after="0"/>
              <w:jc w:val="both"/>
              <w:rPr>
                <w:rFonts w:ascii="Avenir" w:eastAsia="Avenir" w:hAnsi="Avenir" w:cs="Avenir"/>
                <w:color w:val="000000"/>
                <w:sz w:val="16"/>
                <w:szCs w:val="16"/>
                <w:lang w:val="fr-CD"/>
              </w:rPr>
            </w:pPr>
            <w:r w:rsidRPr="002A251C">
              <w:rPr>
                <w:rFonts w:ascii="Avenir" w:hAnsi="Avenir"/>
                <w:sz w:val="16"/>
                <w:szCs w:val="16"/>
                <w:lang w:val="fr-CD"/>
              </w:rPr>
              <w:t>Le CT dans sa r</w:t>
            </w:r>
            <w:r w:rsidRPr="002A251C">
              <w:rPr>
                <w:rFonts w:ascii="Avenir" w:hAnsi="Avenir" w:hint="eastAsia"/>
                <w:sz w:val="16"/>
                <w:szCs w:val="16"/>
                <w:lang w:val="fr-CD"/>
              </w:rPr>
              <w:t>é</w:t>
            </w:r>
            <w:r w:rsidRPr="002A251C">
              <w:rPr>
                <w:rFonts w:ascii="Avenir" w:hAnsi="Avenir"/>
                <w:sz w:val="16"/>
                <w:szCs w:val="16"/>
                <w:lang w:val="fr-CD"/>
              </w:rPr>
              <w:t>solution 55 a recommand</w:t>
            </w:r>
            <w:r w:rsidRPr="002A251C">
              <w:rPr>
                <w:rFonts w:ascii="Avenir" w:hAnsi="Avenir" w:hint="eastAsia"/>
                <w:sz w:val="16"/>
                <w:szCs w:val="16"/>
                <w:lang w:val="fr-CD"/>
              </w:rPr>
              <w:t>é</w:t>
            </w:r>
            <w:r w:rsidRPr="002A251C">
              <w:rPr>
                <w:rFonts w:ascii="Avenir" w:hAnsi="Avenir"/>
                <w:sz w:val="16"/>
                <w:szCs w:val="16"/>
                <w:lang w:val="fr-CD"/>
              </w:rPr>
              <w:t xml:space="preserve"> que la construction de la centrale de Yam</w:t>
            </w:r>
            <w:r w:rsidRPr="002A251C">
              <w:rPr>
                <w:rFonts w:ascii="Avenir" w:hAnsi="Avenir" w:hint="eastAsia"/>
                <w:sz w:val="16"/>
                <w:szCs w:val="16"/>
                <w:lang w:val="fr-CD"/>
              </w:rPr>
              <w:t>é</w:t>
            </w:r>
            <w:r w:rsidRPr="002A251C">
              <w:rPr>
                <w:rFonts w:ascii="Avenir" w:hAnsi="Avenir"/>
                <w:sz w:val="16"/>
                <w:szCs w:val="16"/>
                <w:lang w:val="fr-CD"/>
              </w:rPr>
              <w:t xml:space="preserve"> soit transf</w:t>
            </w:r>
            <w:r w:rsidRPr="002A251C">
              <w:rPr>
                <w:rFonts w:ascii="Avenir" w:hAnsi="Avenir" w:hint="eastAsia"/>
                <w:sz w:val="16"/>
                <w:szCs w:val="16"/>
                <w:lang w:val="fr-CD"/>
              </w:rPr>
              <w:t>é</w:t>
            </w:r>
            <w:r w:rsidRPr="002A251C">
              <w:rPr>
                <w:rFonts w:ascii="Avenir" w:hAnsi="Avenir"/>
                <w:sz w:val="16"/>
                <w:szCs w:val="16"/>
                <w:lang w:val="fr-CD"/>
              </w:rPr>
              <w:t>r</w:t>
            </w:r>
            <w:r w:rsidRPr="002A251C">
              <w:rPr>
                <w:rFonts w:ascii="Avenir" w:hAnsi="Avenir" w:hint="eastAsia"/>
                <w:sz w:val="16"/>
                <w:szCs w:val="16"/>
                <w:lang w:val="fr-CD"/>
              </w:rPr>
              <w:t>é</w:t>
            </w:r>
            <w:r w:rsidRPr="002A251C">
              <w:rPr>
                <w:rFonts w:ascii="Avenir" w:hAnsi="Avenir"/>
                <w:sz w:val="16"/>
                <w:szCs w:val="16"/>
                <w:lang w:val="fr-CD"/>
              </w:rPr>
              <w:t xml:space="preserve">e </w:t>
            </w:r>
            <w:r w:rsidRPr="002A251C">
              <w:rPr>
                <w:rFonts w:ascii="Avenir" w:hAnsi="Avenir" w:hint="eastAsia"/>
                <w:sz w:val="16"/>
                <w:szCs w:val="16"/>
                <w:lang w:val="fr-CD"/>
              </w:rPr>
              <w:t>à</w:t>
            </w:r>
            <w:r w:rsidRPr="002A251C">
              <w:rPr>
                <w:rFonts w:ascii="Avenir" w:hAnsi="Avenir"/>
                <w:sz w:val="16"/>
                <w:szCs w:val="16"/>
                <w:lang w:val="fr-CD"/>
              </w:rPr>
              <w:t xml:space="preserve"> ANSER, qui a d</w:t>
            </w:r>
            <w:r w:rsidRPr="002A251C">
              <w:rPr>
                <w:rFonts w:ascii="Avenir" w:hAnsi="Avenir" w:hint="eastAsia"/>
                <w:sz w:val="16"/>
                <w:szCs w:val="16"/>
                <w:lang w:val="fr-CD"/>
              </w:rPr>
              <w:t>é</w:t>
            </w:r>
            <w:r w:rsidRPr="002A251C">
              <w:rPr>
                <w:rFonts w:ascii="Avenir" w:hAnsi="Avenir"/>
                <w:sz w:val="16"/>
                <w:szCs w:val="16"/>
                <w:lang w:val="fr-CD"/>
              </w:rPr>
              <w:t>j</w:t>
            </w:r>
            <w:r w:rsidRPr="002A251C">
              <w:rPr>
                <w:rFonts w:ascii="Avenir" w:hAnsi="Avenir" w:hint="eastAsia"/>
                <w:sz w:val="16"/>
                <w:szCs w:val="16"/>
                <w:lang w:val="fr-CD"/>
              </w:rPr>
              <w:t>à</w:t>
            </w:r>
            <w:r w:rsidRPr="002A251C">
              <w:rPr>
                <w:rFonts w:ascii="Avenir" w:hAnsi="Avenir"/>
                <w:sz w:val="16"/>
                <w:szCs w:val="16"/>
                <w:lang w:val="fr-CD"/>
              </w:rPr>
              <w:t xml:space="preserve"> mobiliser 4.5 millions du budget national pour la r</w:t>
            </w:r>
            <w:r w:rsidRPr="002A251C">
              <w:rPr>
                <w:rFonts w:ascii="Avenir" w:hAnsi="Avenir" w:hint="eastAsia"/>
                <w:sz w:val="16"/>
                <w:szCs w:val="16"/>
                <w:lang w:val="fr-CD"/>
              </w:rPr>
              <w:t>é</w:t>
            </w:r>
            <w:r w:rsidRPr="002A251C">
              <w:rPr>
                <w:rFonts w:ascii="Avenir" w:hAnsi="Avenir"/>
                <w:sz w:val="16"/>
                <w:szCs w:val="16"/>
                <w:lang w:val="fr-CD"/>
              </w:rPr>
              <w:t xml:space="preserve">alisation de la centrale. De facto, la cible de cet indicateur devient </w:t>
            </w:r>
            <w:r w:rsidRPr="002A251C">
              <w:rPr>
                <w:rFonts w:ascii="Avenir" w:hAnsi="Avenir" w:hint="eastAsia"/>
                <w:sz w:val="16"/>
                <w:szCs w:val="16"/>
                <w:lang w:val="fr-CD"/>
              </w:rPr>
              <w:t>« </w:t>
            </w:r>
            <w:r w:rsidRPr="002A251C">
              <w:rPr>
                <w:rFonts w:ascii="Avenir" w:hAnsi="Avenir"/>
                <w:sz w:val="16"/>
                <w:szCs w:val="16"/>
                <w:lang w:val="fr-CD"/>
              </w:rPr>
              <w:t>o</w:t>
            </w:r>
            <w:r w:rsidRPr="002A251C">
              <w:rPr>
                <w:rFonts w:ascii="Avenir" w:hAnsi="Avenir" w:hint="eastAsia"/>
                <w:sz w:val="16"/>
                <w:szCs w:val="16"/>
                <w:lang w:val="fr-CD"/>
              </w:rPr>
              <w:t> »</w:t>
            </w:r>
            <w:r w:rsidRPr="002A251C">
              <w:rPr>
                <w:rFonts w:ascii="Avenir" w:hAnsi="Avenir"/>
                <w:sz w:val="16"/>
                <w:szCs w:val="16"/>
                <w:lang w:val="fr-CD"/>
              </w:rPr>
              <w:t xml:space="preserve"> </w:t>
            </w:r>
          </w:p>
          <w:p w14:paraId="62D72112" w14:textId="77777777" w:rsidR="00375242" w:rsidRPr="002A251C" w:rsidRDefault="00000000" w:rsidP="00B97E59">
            <w:pPr>
              <w:spacing w:after="0"/>
              <w:jc w:val="both"/>
              <w:rPr>
                <w:rFonts w:ascii="Avenir" w:eastAsia="Avenir" w:hAnsi="Avenir" w:cs="Avenir"/>
                <w:color w:val="000000"/>
                <w:sz w:val="16"/>
                <w:szCs w:val="16"/>
                <w:lang w:val="fr-CD"/>
              </w:rPr>
            </w:pPr>
            <w:r w:rsidRPr="002A251C">
              <w:rPr>
                <w:rFonts w:ascii="Avenir" w:eastAsia="Avenir" w:hAnsi="Avenir" w:cs="Avenir"/>
                <w:color w:val="000000"/>
                <w:sz w:val="16"/>
                <w:szCs w:val="16"/>
                <w:lang w:val="fr-CD"/>
              </w:rPr>
              <w:t>Idem</w:t>
            </w:r>
          </w:p>
        </w:tc>
      </w:tr>
      <w:tr w:rsidR="00375242" w14:paraId="35B14673" w14:textId="77777777" w:rsidTr="00B97E59">
        <w:trPr>
          <w:trHeight w:val="310"/>
          <w:jc w:val="center"/>
        </w:trPr>
        <w:tc>
          <w:tcPr>
            <w:tcW w:w="1413" w:type="dxa"/>
            <w:vMerge/>
            <w:vAlign w:val="center"/>
          </w:tcPr>
          <w:p w14:paraId="4D8CABDD" w14:textId="77777777" w:rsidR="00375242" w:rsidRPr="00B97E59" w:rsidRDefault="00375242" w:rsidP="00B97E59">
            <w:pPr>
              <w:spacing w:after="0"/>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AA242A" w14:textId="15ED8CAB" w:rsidR="00375242" w:rsidRPr="00B97E59" w:rsidRDefault="00000000" w:rsidP="00B97E59">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1.2.3 Nombre de m</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nages ruraux suppl</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mentaires disposant d</w:t>
            </w:r>
            <w:r w:rsidR="00017D71">
              <w:rPr>
                <w:rFonts w:ascii="Avenir" w:hAnsi="Avenir"/>
                <w:color w:val="000000" w:themeColor="text1"/>
                <w:sz w:val="16"/>
                <w:szCs w:val="16"/>
                <w:lang w:val="fr-CD"/>
              </w:rPr>
              <w: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lectricit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issue des MCH</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23A21CC"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F4DFA" w14:textId="77777777" w:rsidR="00375242" w:rsidRDefault="00375242">
            <w:pPr>
              <w:spacing w:after="0"/>
              <w:jc w:val="center"/>
              <w:rPr>
                <w:rFonts w:ascii="Avenir" w:eastAsia="Avenir" w:hAnsi="Avenir" w:cs="Avenir"/>
                <w:color w:val="00000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F3281"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17207"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05759"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3E540"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AE7BB9"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CD603E"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4000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F21AEA"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5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44FF6E88" w14:textId="77777777" w:rsidR="00375242" w:rsidRDefault="00000000">
            <w:pPr>
              <w:spacing w:after="0"/>
              <w:jc w:val="center"/>
              <w:rPr>
                <w:rFonts w:ascii="Avenir" w:eastAsia="Avenir" w:hAnsi="Avenir" w:cs="Avenir"/>
                <w:color w:val="000000"/>
                <w:sz w:val="16"/>
                <w:szCs w:val="16"/>
              </w:rPr>
            </w:pPr>
            <w:hyperlink r:id="rId25" w:history="1">
              <w:r w:rsidR="00375242">
                <w:rPr>
                  <w:rStyle w:val="Lienhypertexte"/>
                  <w:rFonts w:ascii="Avenir" w:eastAsia="Avenir" w:hAnsi="Avenir" w:cs="Avenir"/>
                  <w:sz w:val="16"/>
                  <w:szCs w:val="16"/>
                </w:rPr>
                <w:t>CT55 Résolution Energie</w:t>
              </w:r>
            </w:hyperlink>
            <w:r w:rsidR="00375242">
              <w:rPr>
                <w:rFonts w:ascii="Avenir" w:eastAsia="Avenir" w:hAnsi="Avenir" w:cs="Avenir"/>
                <w:color w:val="000000"/>
                <w:sz w:val="16"/>
                <w:szCs w:val="16"/>
              </w:rPr>
              <w:t xml:space="preserve"> </w:t>
            </w:r>
          </w:p>
        </w:tc>
        <w:tc>
          <w:tcPr>
            <w:tcW w:w="2969" w:type="dxa"/>
            <w:gridSpan w:val="2"/>
            <w:vMerge/>
            <w:vAlign w:val="center"/>
          </w:tcPr>
          <w:p w14:paraId="164023FC" w14:textId="77777777" w:rsidR="00375242" w:rsidRDefault="00375242" w:rsidP="00B97E59">
            <w:pPr>
              <w:spacing w:after="0"/>
              <w:jc w:val="both"/>
              <w:rPr>
                <w:rFonts w:ascii="Avenir" w:eastAsia="Avenir" w:hAnsi="Avenir" w:cs="Avenir"/>
                <w:color w:val="000000"/>
                <w:sz w:val="16"/>
                <w:szCs w:val="16"/>
              </w:rPr>
            </w:pPr>
          </w:p>
        </w:tc>
      </w:tr>
      <w:tr w:rsidR="00375242" w:rsidRPr="002571C6" w14:paraId="2002EB4C" w14:textId="77777777" w:rsidTr="00B97E59">
        <w:trPr>
          <w:trHeight w:val="990"/>
          <w:jc w:val="center"/>
        </w:trPr>
        <w:tc>
          <w:tcPr>
            <w:tcW w:w="1413" w:type="dxa"/>
            <w:vMerge/>
            <w:vAlign w:val="center"/>
          </w:tcPr>
          <w:p w14:paraId="6CE883B0" w14:textId="77777777" w:rsidR="00375242" w:rsidRDefault="00375242" w:rsidP="00B97E59">
            <w:pPr>
              <w:spacing w:after="0" w:line="240" w:lineRule="auto"/>
              <w:jc w:val="both"/>
              <w:rPr>
                <w:rFonts w:ascii="Avenir" w:eastAsia="Avenir" w:hAnsi="Avenir" w:cs="Avenir"/>
                <w:color w:val="000000"/>
                <w:sz w:val="16"/>
                <w:szCs w:val="16"/>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10F5F1" w14:textId="77777777" w:rsidR="00375242" w:rsidRDefault="00000000" w:rsidP="00B97E59">
            <w:pPr>
              <w:spacing w:after="0"/>
              <w:jc w:val="both"/>
              <w:rPr>
                <w:rFonts w:ascii="Avenir" w:hAnsi="Avenir"/>
                <w:color w:val="000000" w:themeColor="text1"/>
                <w:sz w:val="16"/>
                <w:szCs w:val="16"/>
              </w:rPr>
            </w:pPr>
            <w:r w:rsidRPr="00B97E59">
              <w:rPr>
                <w:rFonts w:ascii="Avenir" w:hAnsi="Avenir"/>
                <w:color w:val="000000" w:themeColor="text1"/>
                <w:sz w:val="16"/>
                <w:szCs w:val="16"/>
              </w:rPr>
              <w:t>Nombre de ménages connectés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B7F3E5"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146DC3" w14:textId="2A6BDDAE" w:rsidR="00375242" w:rsidRPr="00017D71" w:rsidRDefault="00017D71">
            <w:pPr>
              <w:spacing w:after="0"/>
              <w:jc w:val="center"/>
              <w:rPr>
                <w:rFonts w:ascii="Avenir" w:eastAsia="Avenir" w:hAnsi="Avenir" w:cs="Avenir"/>
                <w:color w:val="000000"/>
                <w:sz w:val="16"/>
                <w:szCs w:val="16"/>
                <w:lang w:val="fr-FR"/>
              </w:rPr>
            </w:pPr>
            <w:r>
              <w:rPr>
                <w:rFonts w:ascii="Avenir" w:eastAsia="Avenir" w:hAnsi="Avenir" w:cs="Avenir"/>
                <w:color w:val="000000"/>
                <w:sz w:val="16"/>
                <w:szCs w:val="16"/>
                <w:lang w:val="fr-FR"/>
              </w:rPr>
              <w:t>1100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395F4"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5C6963"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3DA34"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6AB32"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B280BF"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01E239" w14:textId="77777777" w:rsidR="00375242" w:rsidRDefault="00000000">
            <w:pPr>
              <w:spacing w:after="0"/>
              <w:jc w:val="center"/>
              <w:rPr>
                <w:rFonts w:ascii="Avenir" w:eastAsia="Avenir" w:hAnsi="Avenir" w:cs="Avenir"/>
                <w:color w:val="000000"/>
                <w:sz w:val="16"/>
                <w:szCs w:val="16"/>
              </w:rPr>
            </w:pPr>
            <w:r>
              <w:rPr>
                <w:rFonts w:ascii="Avenir" w:eastAsia="Avenir" w:hAnsi="Avenir" w:cs="Avenir"/>
                <w:color w:val="000000"/>
                <w:sz w:val="16"/>
                <w:szCs w:val="16"/>
              </w:rPr>
              <w:t>1100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07F73" w14:textId="77777777" w:rsidR="00375242" w:rsidRDefault="00375242">
            <w:pPr>
              <w:spacing w:after="0"/>
              <w:jc w:val="center"/>
              <w:rPr>
                <w:rFonts w:ascii="Avenir" w:eastAsia="Avenir" w:hAnsi="Avenir" w:cs="Avenir"/>
                <w:color w:val="000000"/>
                <w:sz w:val="16"/>
                <w:szCs w:val="16"/>
              </w:rPr>
            </w:pPr>
          </w:p>
        </w:tc>
        <w:tc>
          <w:tcPr>
            <w:tcW w:w="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3610FA" w14:textId="77777777" w:rsidR="00375242" w:rsidRDefault="00375242">
            <w:pPr>
              <w:spacing w:after="0"/>
              <w:jc w:val="center"/>
              <w:rPr>
                <w:rFonts w:ascii="Avenir" w:eastAsia="Avenir" w:hAnsi="Avenir" w:cs="Avenir"/>
                <w:color w:val="000000"/>
                <w:sz w:val="16"/>
                <w:szCs w:val="16"/>
              </w:rPr>
            </w:pPr>
          </w:p>
        </w:tc>
        <w:tc>
          <w:tcPr>
            <w:tcW w:w="1177" w:type="dxa"/>
            <w:vMerge w:val="restart"/>
            <w:tcBorders>
              <w:top w:val="single" w:sz="4" w:space="0" w:color="auto"/>
              <w:left w:val="single" w:sz="4" w:space="0" w:color="000000" w:themeColor="text1"/>
              <w:bottom w:val="single" w:sz="4" w:space="0" w:color="000000" w:themeColor="text1"/>
              <w:right w:val="single" w:sz="4" w:space="0" w:color="auto"/>
            </w:tcBorders>
            <w:vAlign w:val="center"/>
          </w:tcPr>
          <w:p w14:paraId="08363B7D" w14:textId="2F9E6DBA" w:rsidR="00375242" w:rsidRPr="00B97E59" w:rsidRDefault="00000000" w:rsidP="00B97E59">
            <w:pPr>
              <w:spacing w:after="0"/>
              <w:jc w:val="both"/>
              <w:rPr>
                <w:rFonts w:ascii="Avenir" w:eastAsia="Avenir" w:hAnsi="Avenir" w:cs="Avenir"/>
                <w:color w:val="000000" w:themeColor="text1"/>
                <w:sz w:val="16"/>
                <w:szCs w:val="16"/>
                <w:lang w:val="fr-CD"/>
              </w:rPr>
            </w:pPr>
            <w:r w:rsidRPr="00B97E59">
              <w:rPr>
                <w:rFonts w:ascii="Avenir" w:eastAsia="Avenir" w:hAnsi="Avenir" w:cs="Avenir"/>
                <w:color w:val="000000" w:themeColor="text1"/>
                <w:sz w:val="16"/>
                <w:szCs w:val="16"/>
                <w:lang w:val="fr-CD"/>
              </w:rPr>
              <w:t xml:space="preserve">Ces indicateurs font suite à la </w:t>
            </w:r>
            <w:hyperlink r:id="rId26" w:history="1">
              <w:r w:rsidR="00375242" w:rsidRPr="00B97E59">
                <w:rPr>
                  <w:rStyle w:val="Lienhypertexte"/>
                  <w:rFonts w:ascii="Avenir" w:eastAsia="Avenir" w:hAnsi="Avenir" w:cs="Avenir"/>
                  <w:sz w:val="16"/>
                  <w:szCs w:val="16"/>
                  <w:lang w:val="fr-CD"/>
                </w:rPr>
                <w:t>matrice de réponse aux recommandations</w:t>
              </w:r>
            </w:hyperlink>
            <w:r w:rsidRPr="00B97E59">
              <w:rPr>
                <w:rFonts w:ascii="Avenir" w:eastAsia="Avenir" w:hAnsi="Avenir" w:cs="Avenir"/>
                <w:color w:val="000000" w:themeColor="text1"/>
                <w:sz w:val="16"/>
                <w:szCs w:val="16"/>
                <w:lang w:val="fr-CD"/>
              </w:rPr>
              <w:t xml:space="preserve"> de l’évaluation à mi-parcours du programme.</w:t>
            </w:r>
          </w:p>
        </w:tc>
        <w:tc>
          <w:tcPr>
            <w:tcW w:w="1792" w:type="dxa"/>
            <w:tcBorders>
              <w:top w:val="single" w:sz="4" w:space="0" w:color="auto"/>
              <w:left w:val="single" w:sz="4" w:space="0" w:color="auto"/>
              <w:bottom w:val="single" w:sz="4" w:space="0" w:color="auto"/>
              <w:right w:val="single" w:sz="4" w:space="0" w:color="000000" w:themeColor="text1"/>
            </w:tcBorders>
            <w:vAlign w:val="center"/>
          </w:tcPr>
          <w:p w14:paraId="2394D6D8" w14:textId="6BE43449" w:rsidR="00375242" w:rsidRPr="00B97E59" w:rsidRDefault="00000000" w:rsidP="00B97E59">
            <w:pPr>
              <w:spacing w:after="0"/>
              <w:jc w:val="both"/>
              <w:rPr>
                <w:rFonts w:ascii="Avenir" w:eastAsia="Avenir" w:hAnsi="Avenir" w:cs="Avenir"/>
                <w:color w:val="000000"/>
                <w:sz w:val="16"/>
                <w:szCs w:val="16"/>
                <w:lang w:val="fr-CD"/>
              </w:rPr>
            </w:pPr>
            <w:r w:rsidRPr="00B97E59">
              <w:rPr>
                <w:rFonts w:ascii="Avenir" w:eastAsia="Avenir" w:hAnsi="Avenir" w:cs="Avenir"/>
                <w:color w:val="000000" w:themeColor="text1"/>
                <w:sz w:val="16"/>
                <w:szCs w:val="16"/>
                <w:lang w:val="fr-CD"/>
              </w:rPr>
              <w:t>Appel à Non-Objection est attendu de la Direction Générale de Contrôle de Marchés Publics avant contractualisation entre ANSER et l’entreprise recrutée pour développer le site de YAME.</w:t>
            </w:r>
          </w:p>
        </w:tc>
      </w:tr>
      <w:tr w:rsidR="00E40FFC" w:rsidRPr="002571C6" w14:paraId="44CF5754" w14:textId="77777777" w:rsidTr="002A0B50">
        <w:trPr>
          <w:trHeight w:val="310"/>
          <w:jc w:val="center"/>
        </w:trPr>
        <w:tc>
          <w:tcPr>
            <w:tcW w:w="1413" w:type="dxa"/>
            <w:vMerge/>
            <w:vAlign w:val="center"/>
          </w:tcPr>
          <w:p w14:paraId="2B097962" w14:textId="77777777" w:rsidR="00E40FFC" w:rsidRPr="00B97E59" w:rsidRDefault="00E40FFC" w:rsidP="00B97E59">
            <w:pPr>
              <w:spacing w:after="0" w:line="240" w:lineRule="auto"/>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8275FA" w14:textId="481404A0" w:rsidR="00E40FFC" w:rsidRPr="00017D71" w:rsidRDefault="00017D71" w:rsidP="00B97E59">
            <w:pPr>
              <w:spacing w:after="0"/>
              <w:jc w:val="both"/>
              <w:rPr>
                <w:rFonts w:ascii="Avenir" w:hAnsi="Avenir"/>
                <w:color w:val="000000" w:themeColor="text1"/>
                <w:sz w:val="16"/>
                <w:szCs w:val="16"/>
                <w:lang w:val="fr-FR"/>
              </w:rPr>
            </w:pPr>
            <w:r>
              <w:rPr>
                <w:rFonts w:ascii="Avenir" w:hAnsi="Avenir"/>
                <w:color w:val="000000" w:themeColor="text1"/>
                <w:sz w:val="16"/>
                <w:szCs w:val="16"/>
                <w:lang w:val="fr-FR"/>
              </w:rPr>
              <w:t>Nombre de</w:t>
            </w:r>
            <w:r w:rsidR="00E40FFC" w:rsidRPr="00B97E59">
              <w:rPr>
                <w:rFonts w:ascii="Avenir" w:hAnsi="Avenir"/>
                <w:color w:val="000000" w:themeColor="text1"/>
                <w:sz w:val="16"/>
                <w:szCs w:val="16"/>
              </w:rPr>
              <w:t xml:space="preserve"> charbonniers </w:t>
            </w:r>
            <w:r>
              <w:rPr>
                <w:rFonts w:ascii="Avenir" w:hAnsi="Avenir"/>
                <w:color w:val="000000" w:themeColor="text1"/>
                <w:sz w:val="16"/>
                <w:szCs w:val="16"/>
                <w:lang w:val="fr-FR"/>
              </w:rPr>
              <w:t>formés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F4B557"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D82F3" w14:textId="260968CF" w:rsidR="00E40FFC" w:rsidRPr="00017D71" w:rsidRDefault="00017D71">
            <w:pPr>
              <w:spacing w:after="0"/>
              <w:jc w:val="center"/>
              <w:rPr>
                <w:rFonts w:ascii="Avenir" w:eastAsia="Avenir" w:hAnsi="Avenir" w:cs="Avenir"/>
                <w:color w:val="000000"/>
                <w:sz w:val="16"/>
                <w:szCs w:val="16"/>
                <w:lang w:val="fr-FR"/>
              </w:rPr>
            </w:pPr>
            <w:r>
              <w:rPr>
                <w:rFonts w:ascii="Avenir" w:eastAsia="Avenir" w:hAnsi="Avenir" w:cs="Avenir"/>
                <w:color w:val="000000"/>
                <w:sz w:val="16"/>
                <w:szCs w:val="16"/>
                <w:lang w:val="fr-FR"/>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594E6"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DEF54"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35710"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FC9DE"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0274F"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40DD7C"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50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DCB71" w14:textId="77777777" w:rsidR="00E40FFC" w:rsidRDefault="00E40FFC">
            <w:pPr>
              <w:spacing w:after="0"/>
              <w:jc w:val="center"/>
              <w:rPr>
                <w:rFonts w:ascii="Avenir" w:eastAsia="Avenir" w:hAnsi="Avenir" w:cs="Avenir"/>
                <w:color w:val="000000"/>
                <w:sz w:val="16"/>
                <w:szCs w:val="16"/>
              </w:rPr>
            </w:pPr>
          </w:p>
        </w:tc>
        <w:tc>
          <w:tcPr>
            <w:tcW w:w="950" w:type="dxa"/>
            <w:vMerge/>
            <w:vAlign w:val="center"/>
          </w:tcPr>
          <w:p w14:paraId="31F28F62" w14:textId="77777777" w:rsidR="00E40FFC" w:rsidRDefault="00E40FFC">
            <w:pPr>
              <w:spacing w:after="0"/>
              <w:jc w:val="center"/>
              <w:rPr>
                <w:rFonts w:ascii="Avenir" w:eastAsia="Avenir" w:hAnsi="Avenir" w:cs="Avenir"/>
                <w:color w:val="000000"/>
                <w:sz w:val="16"/>
                <w:szCs w:val="16"/>
              </w:rPr>
            </w:pPr>
          </w:p>
        </w:tc>
        <w:tc>
          <w:tcPr>
            <w:tcW w:w="1177" w:type="dxa"/>
            <w:vMerge/>
            <w:vAlign w:val="center"/>
          </w:tcPr>
          <w:p w14:paraId="41737A91" w14:textId="77777777" w:rsidR="00E40FFC" w:rsidRDefault="00E40FFC" w:rsidP="00B97E59">
            <w:pPr>
              <w:spacing w:after="0"/>
              <w:jc w:val="both"/>
              <w:rPr>
                <w:rFonts w:ascii="Avenir" w:eastAsia="Avenir" w:hAnsi="Avenir" w:cs="Avenir"/>
                <w:color w:val="000000"/>
                <w:sz w:val="16"/>
                <w:szCs w:val="16"/>
              </w:rPr>
            </w:pPr>
          </w:p>
        </w:tc>
        <w:tc>
          <w:tcPr>
            <w:tcW w:w="1792" w:type="dxa"/>
            <w:vMerge w:val="restart"/>
            <w:tcBorders>
              <w:top w:val="single" w:sz="4" w:space="0" w:color="auto"/>
              <w:left w:val="single" w:sz="4" w:space="0" w:color="auto"/>
              <w:right w:val="single" w:sz="4" w:space="0" w:color="000000" w:themeColor="text1"/>
            </w:tcBorders>
            <w:vAlign w:val="center"/>
          </w:tcPr>
          <w:p w14:paraId="0631EFF6" w14:textId="4E669396" w:rsidR="00E40FFC" w:rsidRPr="005315B0" w:rsidRDefault="00E40FFC" w:rsidP="00B97E59">
            <w:pPr>
              <w:spacing w:after="0"/>
              <w:jc w:val="both"/>
              <w:rPr>
                <w:rFonts w:ascii="Avenir" w:eastAsia="Avenir" w:hAnsi="Avenir" w:cs="Avenir"/>
                <w:color w:val="000000" w:themeColor="text1"/>
                <w:sz w:val="16"/>
                <w:szCs w:val="16"/>
                <w:lang w:val="fr-FR"/>
              </w:rPr>
            </w:pPr>
            <w:r w:rsidRPr="002A251C">
              <w:rPr>
                <w:rFonts w:ascii="Avenir" w:eastAsia="Avenir" w:hAnsi="Avenir" w:cs="Avenir"/>
                <w:color w:val="000000" w:themeColor="text1"/>
                <w:sz w:val="16"/>
                <w:szCs w:val="16"/>
                <w:lang w:val="fr-FR"/>
              </w:rPr>
              <w:t>L'évaluation des risques opérationnels de l’ACERD identifié pour conduire cette activité était important. Une LOA a donc été signée avec ANSER pour leur réalisation</w:t>
            </w:r>
          </w:p>
        </w:tc>
      </w:tr>
      <w:tr w:rsidR="00E40FFC" w:rsidRPr="002571C6" w14:paraId="60EC5D8A" w14:textId="77777777" w:rsidTr="002A0B50">
        <w:trPr>
          <w:trHeight w:val="310"/>
          <w:jc w:val="center"/>
        </w:trPr>
        <w:tc>
          <w:tcPr>
            <w:tcW w:w="1413" w:type="dxa"/>
            <w:vMerge/>
            <w:vAlign w:val="center"/>
          </w:tcPr>
          <w:p w14:paraId="61561CBC" w14:textId="77777777" w:rsidR="00E40FFC" w:rsidRPr="00B97E59" w:rsidRDefault="00E40FFC" w:rsidP="00B97E59">
            <w:pPr>
              <w:spacing w:after="0" w:line="240" w:lineRule="auto"/>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9955BA" w14:textId="77777777" w:rsidR="00E40FFC" w:rsidRPr="00B97E59" w:rsidRDefault="00E40FFC" w:rsidP="00B97E59">
            <w:pPr>
              <w:spacing w:after="0"/>
              <w:jc w:val="both"/>
              <w:rPr>
                <w:rFonts w:ascii="Avenir" w:hAnsi="Avenir"/>
                <w:color w:val="000000" w:themeColor="text1"/>
                <w:sz w:val="16"/>
                <w:szCs w:val="16"/>
                <w:lang w:val="fr-CD"/>
              </w:rPr>
            </w:pPr>
            <w:r w:rsidRPr="00B97E59">
              <w:rPr>
                <w:rFonts w:ascii="Avenir" w:hAnsi="Avenir"/>
                <w:color w:val="000000" w:themeColor="text1"/>
                <w:sz w:val="16"/>
                <w:szCs w:val="16"/>
                <w:lang w:val="fr-CD"/>
              </w:rPr>
              <w:t>Rapport d'Assistance technique et d'efficacité de fours-post formation et du combustible produit</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7A9CF4"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43B6C" w14:textId="03F1DAA8" w:rsidR="00E40FFC" w:rsidRPr="00D24E89" w:rsidRDefault="00D24E89">
            <w:pPr>
              <w:spacing w:after="0"/>
              <w:jc w:val="center"/>
              <w:rPr>
                <w:rFonts w:ascii="Avenir" w:eastAsia="Avenir" w:hAnsi="Avenir" w:cs="Avenir"/>
                <w:color w:val="000000"/>
                <w:sz w:val="16"/>
                <w:szCs w:val="16"/>
                <w:lang w:val="fr-FR"/>
              </w:rPr>
            </w:pPr>
            <w:r>
              <w:rPr>
                <w:rFonts w:ascii="Avenir" w:eastAsia="Avenir" w:hAnsi="Avenir" w:cs="Avenir"/>
                <w:color w:val="000000"/>
                <w:sz w:val="16"/>
                <w:szCs w:val="16"/>
                <w:lang w:val="fr-FR"/>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85E99"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E1EE8C"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937F8"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4E708"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8FF1C0"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3A3668" w14:textId="77777777" w:rsidR="00E40FFC" w:rsidRDefault="00E40FFC">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45FD96" w14:textId="77777777" w:rsidR="00E40FFC" w:rsidRDefault="00E40FFC">
            <w:pPr>
              <w:spacing w:after="0"/>
              <w:jc w:val="center"/>
              <w:rPr>
                <w:rFonts w:ascii="Avenir" w:eastAsia="Avenir" w:hAnsi="Avenir" w:cs="Avenir"/>
                <w:color w:val="000000"/>
                <w:sz w:val="16"/>
                <w:szCs w:val="16"/>
              </w:rPr>
            </w:pPr>
          </w:p>
        </w:tc>
        <w:tc>
          <w:tcPr>
            <w:tcW w:w="950" w:type="dxa"/>
            <w:vMerge/>
            <w:vAlign w:val="center"/>
          </w:tcPr>
          <w:p w14:paraId="631E3A1C" w14:textId="77777777" w:rsidR="00E40FFC" w:rsidRDefault="00E40FFC">
            <w:pPr>
              <w:spacing w:after="0"/>
              <w:jc w:val="center"/>
              <w:rPr>
                <w:rFonts w:ascii="Avenir" w:eastAsia="Avenir" w:hAnsi="Avenir" w:cs="Avenir"/>
                <w:color w:val="000000"/>
                <w:sz w:val="16"/>
                <w:szCs w:val="16"/>
              </w:rPr>
            </w:pPr>
          </w:p>
        </w:tc>
        <w:tc>
          <w:tcPr>
            <w:tcW w:w="1177" w:type="dxa"/>
            <w:vMerge/>
            <w:vAlign w:val="center"/>
          </w:tcPr>
          <w:p w14:paraId="19A81D1D" w14:textId="77777777" w:rsidR="00E40FFC" w:rsidRDefault="00E40FFC" w:rsidP="00B97E59">
            <w:pPr>
              <w:spacing w:after="0"/>
              <w:jc w:val="both"/>
              <w:rPr>
                <w:rFonts w:ascii="Avenir" w:eastAsia="Avenir" w:hAnsi="Avenir" w:cs="Avenir"/>
                <w:color w:val="000000"/>
                <w:sz w:val="16"/>
                <w:szCs w:val="16"/>
              </w:rPr>
            </w:pPr>
          </w:p>
        </w:tc>
        <w:tc>
          <w:tcPr>
            <w:tcW w:w="1792" w:type="dxa"/>
            <w:vMerge/>
            <w:tcBorders>
              <w:left w:val="single" w:sz="4" w:space="0" w:color="auto"/>
              <w:bottom w:val="single" w:sz="4" w:space="0" w:color="000000" w:themeColor="text1"/>
              <w:right w:val="single" w:sz="4" w:space="0" w:color="000000" w:themeColor="text1"/>
            </w:tcBorders>
            <w:vAlign w:val="center"/>
          </w:tcPr>
          <w:p w14:paraId="6171AC50" w14:textId="7E187636" w:rsidR="00E40FFC" w:rsidRPr="00B97E59" w:rsidRDefault="00E40FFC" w:rsidP="00B97E59">
            <w:pPr>
              <w:spacing w:after="0"/>
              <w:jc w:val="both"/>
              <w:rPr>
                <w:rFonts w:ascii="Avenir" w:eastAsia="Avenir" w:hAnsi="Avenir" w:cs="Avenir"/>
                <w:color w:val="000000"/>
                <w:sz w:val="16"/>
                <w:szCs w:val="16"/>
                <w:lang w:val="fr-CD"/>
              </w:rPr>
            </w:pPr>
          </w:p>
        </w:tc>
      </w:tr>
      <w:tr w:rsidR="005315B0" w14:paraId="03C746A3" w14:textId="77777777" w:rsidTr="00B97E59">
        <w:trPr>
          <w:trHeight w:val="310"/>
          <w:jc w:val="center"/>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CD6739" w14:textId="77777777" w:rsidR="005315B0" w:rsidRPr="00B97E59" w:rsidRDefault="005315B0" w:rsidP="005315B0">
            <w:pPr>
              <w:spacing w:after="0" w:line="240" w:lineRule="auto"/>
              <w:jc w:val="both"/>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 xml:space="preserve">Produit </w:t>
            </w:r>
            <w:r w:rsidRPr="00B97E59">
              <w:rPr>
                <w:rFonts w:ascii="Avenir" w:hAnsi="Avenir"/>
                <w:color w:val="000000" w:themeColor="text1"/>
                <w:sz w:val="16"/>
                <w:szCs w:val="16"/>
                <w:lang w:val="fr-CD"/>
              </w:rPr>
              <w:t>1.3 : Le leadership politique et les institutions techniques sont renforc</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s pour engager la RDC sur le chemin de sa transition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tique vers la cuisson propre et cr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er un environnement favorable au march</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tout en prot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geant les consommateurs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FDEBB7" w14:textId="65720CF4" w:rsidR="005315B0" w:rsidRPr="00B97E59" w:rsidRDefault="005315B0" w:rsidP="005315B0">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 xml:space="preserve">1.3.1. </w:t>
            </w:r>
            <w:bookmarkStart w:id="187" w:name="_Hlk176879774"/>
            <w:r w:rsidRPr="00B97E59">
              <w:rPr>
                <w:rFonts w:ascii="Avenir" w:hAnsi="Avenir"/>
                <w:color w:val="000000" w:themeColor="text1"/>
                <w:sz w:val="16"/>
                <w:szCs w:val="16"/>
                <w:lang w:val="fr-CD"/>
              </w:rPr>
              <w:t>Nombre d’acteurs, publics et priv</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 form</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 sur la probl</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matique des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nergies propres de cuisson (bois-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nergie, GPL, etc.) </w:t>
            </w:r>
            <w:bookmarkEnd w:id="187"/>
            <w:r w:rsidRPr="00B97E59">
              <w:rPr>
                <w:rFonts w:ascii="Avenir" w:hAnsi="Avenir"/>
                <w:color w:val="000000" w:themeColor="text1"/>
                <w:sz w:val="16"/>
                <w:szCs w:val="16"/>
                <w:lang w:val="fr-CD"/>
              </w:rPr>
              <w:t>d</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sagr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g</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 par genre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48CEE7"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664D5"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73551" w14:textId="7D4C21B5"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lang w:val="fr-FR"/>
              </w:rPr>
              <w:t>86</w:t>
            </w:r>
            <w:r>
              <w:rPr>
                <w:rFonts w:ascii="Avenir" w:eastAsia="Avenir" w:hAnsi="Avenir" w:cs="Avenir"/>
                <w:color w:val="000000"/>
                <w:sz w:val="16"/>
                <w:szCs w:val="16"/>
              </w:rPr>
              <w:t xml:space="preserve"> (</w:t>
            </w:r>
            <w:r>
              <w:rPr>
                <w:rFonts w:ascii="Avenir" w:eastAsia="Avenir" w:hAnsi="Avenir" w:cs="Avenir"/>
                <w:color w:val="000000"/>
                <w:sz w:val="16"/>
                <w:szCs w:val="16"/>
                <w:lang w:val="fr-FR"/>
              </w:rPr>
              <w:t>60</w:t>
            </w:r>
            <w:r>
              <w:rPr>
                <w:rFonts w:ascii="Avenir" w:eastAsia="Avenir" w:hAnsi="Avenir" w:cs="Avenir"/>
                <w:color w:val="000000"/>
                <w:sz w:val="16"/>
                <w:szCs w:val="16"/>
              </w:rPr>
              <w:t xml:space="preserve"> hommes et </w:t>
            </w:r>
            <w:r>
              <w:rPr>
                <w:rFonts w:ascii="Avenir" w:eastAsia="Avenir" w:hAnsi="Avenir" w:cs="Avenir"/>
                <w:color w:val="000000"/>
                <w:sz w:val="16"/>
                <w:szCs w:val="16"/>
                <w:lang w:val="fr-FR"/>
              </w:rPr>
              <w:t>26</w:t>
            </w:r>
            <w:r>
              <w:rPr>
                <w:rFonts w:ascii="Avenir" w:eastAsia="Avenir" w:hAnsi="Avenir" w:cs="Avenir"/>
                <w:color w:val="000000"/>
                <w:sz w:val="16"/>
                <w:szCs w:val="16"/>
              </w:rPr>
              <w:t xml:space="preserve"> femmes)</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53AAA"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14</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88E95" w14:textId="77777777" w:rsidR="005315B0" w:rsidRPr="00D24E89" w:rsidRDefault="005315B0" w:rsidP="005315B0">
            <w:pPr>
              <w:spacing w:after="0"/>
              <w:jc w:val="center"/>
              <w:rPr>
                <w:rFonts w:ascii="Avenir" w:eastAsia="Avenir" w:hAnsi="Avenir" w:cs="Avenir"/>
                <w:color w:val="000000"/>
                <w:sz w:val="16"/>
                <w:szCs w:val="16"/>
                <w:lang w:val="fr-FR"/>
              </w:rPr>
            </w:pPr>
            <w:r>
              <w:rPr>
                <w:rFonts w:ascii="Avenir" w:eastAsia="Avenir" w:hAnsi="Avenir" w:cs="Avenir"/>
                <w:color w:val="000000"/>
                <w:sz w:val="16"/>
                <w:szCs w:val="16"/>
              </w:rPr>
              <w:t>28</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2C9AB"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70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3F48EF" w14:textId="40512071" w:rsidR="005315B0" w:rsidRPr="002B56A1" w:rsidRDefault="005315B0" w:rsidP="005315B0">
            <w:pPr>
              <w:spacing w:after="0"/>
              <w:jc w:val="center"/>
              <w:rPr>
                <w:rFonts w:ascii="Avenir" w:eastAsia="Avenir" w:hAnsi="Avenir" w:cs="Avenir"/>
                <w:color w:val="000000"/>
                <w:sz w:val="16"/>
                <w:szCs w:val="16"/>
                <w:lang w:val="fr-FR"/>
              </w:rPr>
            </w:pPr>
            <w:del w:id="188" w:author="Kouadio Ngoran" w:date="2025-02-28T15:02:00Z">
              <w:r w:rsidDel="00A6149F">
                <w:rPr>
                  <w:rFonts w:ascii="Avenir" w:eastAsia="Avenir" w:hAnsi="Avenir" w:cs="Avenir"/>
                  <w:color w:val="000000"/>
                  <w:sz w:val="16"/>
                  <w:szCs w:val="16"/>
                  <w:lang w:val="fr-FR"/>
                </w:rPr>
                <w:delText>241</w:delText>
              </w:r>
            </w:del>
            <w:ins w:id="189" w:author="Kouadio Ngoran" w:date="2025-02-28T15:02:00Z">
              <w:r w:rsidR="00A6149F">
                <w:rPr>
                  <w:rFonts w:ascii="Avenir" w:eastAsia="Avenir" w:hAnsi="Avenir" w:cs="Avenir"/>
                  <w:color w:val="000000"/>
                  <w:sz w:val="16"/>
                  <w:szCs w:val="16"/>
                  <w:lang w:val="fr-FR"/>
                </w:rPr>
                <w:t>156</w:t>
              </w:r>
            </w:ins>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DF248"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80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A4AA78"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2C902A"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A37B8A" w14:textId="5F83A4BC" w:rsidR="005315B0" w:rsidRPr="00BB704C" w:rsidRDefault="005315B0" w:rsidP="00BB704C">
            <w:pPr>
              <w:pStyle w:val="Normal0"/>
              <w:jc w:val="center"/>
              <w:rPr>
                <w:rFonts w:ascii="Avenir" w:eastAsia="Calibri" w:hAnsi="Avenir" w:cstheme="minorHAnsi"/>
                <w:sz w:val="18"/>
                <w:szCs w:val="18"/>
                <w:lang w:val="fr-FR" w:eastAsia="fr-FR"/>
              </w:rPr>
            </w:pPr>
          </w:p>
        </w:tc>
      </w:tr>
      <w:tr w:rsidR="005315B0" w:rsidRPr="002571C6" w14:paraId="0A5B714D" w14:textId="77777777" w:rsidTr="00B97E59">
        <w:trPr>
          <w:trHeight w:val="310"/>
          <w:jc w:val="center"/>
        </w:trPr>
        <w:tc>
          <w:tcPr>
            <w:tcW w:w="1413" w:type="dxa"/>
            <w:vMerge/>
            <w:vAlign w:val="center"/>
          </w:tcPr>
          <w:p w14:paraId="0EED851A" w14:textId="77777777" w:rsidR="005315B0" w:rsidRDefault="005315B0" w:rsidP="005315B0">
            <w:pPr>
              <w:spacing w:after="0"/>
              <w:jc w:val="both"/>
              <w:rPr>
                <w:rFonts w:ascii="Avenir" w:eastAsia="Avenir" w:hAnsi="Avenir" w:cs="Avenir"/>
                <w:color w:val="000000"/>
                <w:sz w:val="16"/>
                <w:szCs w:val="16"/>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17FE87" w14:textId="751C8B7C" w:rsidR="005315B0" w:rsidRPr="00B97E59" w:rsidRDefault="005315B0" w:rsidP="005315B0">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1.3.2. Nombre de voyages d’</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changes et d</w:t>
            </w:r>
            <w:r w:rsidR="00017D71">
              <w:rPr>
                <w:rFonts w:ascii="Avenir" w:hAnsi="Avenir"/>
                <w:color w:val="000000" w:themeColor="text1"/>
                <w:sz w:val="16"/>
                <w:szCs w:val="16"/>
                <w:lang w:val="fr-CD"/>
              </w:rPr>
              <w: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tudes 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alis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es sur les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nergies propres de cuisson, d</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sagr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g</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es par type (bois-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 GPL, etc.)</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8C50D8"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6331A"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354F8" w14:textId="7A175D58" w:rsidR="005315B0" w:rsidRPr="00A6149F" w:rsidRDefault="005315B0" w:rsidP="005315B0">
            <w:pPr>
              <w:spacing w:after="0"/>
              <w:jc w:val="center"/>
              <w:rPr>
                <w:rFonts w:ascii="Avenir" w:eastAsia="Avenir" w:hAnsi="Avenir" w:cs="Avenir"/>
                <w:color w:val="000000"/>
                <w:sz w:val="16"/>
                <w:szCs w:val="16"/>
                <w:lang w:val="fr-FR"/>
                <w:rPrChange w:id="190" w:author="Kouadio Ngoran" w:date="2025-02-28T15:02:00Z">
                  <w:rPr>
                    <w:rFonts w:ascii="Avenir" w:eastAsia="Avenir" w:hAnsi="Avenir" w:cs="Avenir"/>
                    <w:color w:val="000000"/>
                    <w:sz w:val="16"/>
                    <w:szCs w:val="16"/>
                  </w:rPr>
                </w:rPrChange>
              </w:rPr>
            </w:pPr>
            <w:del w:id="191" w:author="Kouadio Ngoran" w:date="2025-02-28T15:02:00Z">
              <w:r w:rsidDel="00A6149F">
                <w:rPr>
                  <w:rFonts w:ascii="Avenir" w:eastAsia="Avenir" w:hAnsi="Avenir" w:cs="Avenir"/>
                  <w:color w:val="000000"/>
                  <w:sz w:val="16"/>
                  <w:szCs w:val="16"/>
                </w:rPr>
                <w:delText>0</w:delText>
              </w:r>
            </w:del>
            <w:ins w:id="192" w:author="Kouadio Ngoran" w:date="2025-02-28T15:02:00Z">
              <w:r w:rsidR="00A6149F">
                <w:rPr>
                  <w:rFonts w:ascii="Avenir" w:eastAsia="Avenir" w:hAnsi="Avenir" w:cs="Avenir"/>
                  <w:color w:val="000000"/>
                  <w:sz w:val="16"/>
                  <w:szCs w:val="16"/>
                  <w:lang w:val="fr-FR"/>
                </w:rPr>
                <w:t>1</w:t>
              </w:r>
            </w:ins>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F96EB"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D93A1"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574A8"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4</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943D3" w14:textId="0DB981C2"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5</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EBB39F" w14:textId="20B3AAF9"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5</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56968D"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DA9D7A"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82DA3" w14:textId="77777777" w:rsidR="005315B0" w:rsidRPr="00B97E59" w:rsidRDefault="005315B0" w:rsidP="005315B0">
            <w:pPr>
              <w:spacing w:after="0"/>
              <w:jc w:val="both"/>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Une visite était réalisée à Kenya au mois de novembre 2024 avec le secteur privé et la société civile pour le partage d’expérience sur la cuisson propre.</w:t>
            </w:r>
          </w:p>
        </w:tc>
      </w:tr>
      <w:tr w:rsidR="005315B0" w:rsidRPr="002571C6" w14:paraId="12499B9F" w14:textId="77777777" w:rsidTr="00B97E59">
        <w:trPr>
          <w:trHeight w:val="310"/>
          <w:jc w:val="center"/>
        </w:trPr>
        <w:tc>
          <w:tcPr>
            <w:tcW w:w="1413" w:type="dxa"/>
            <w:vMerge/>
            <w:vAlign w:val="center"/>
          </w:tcPr>
          <w:p w14:paraId="71165B74" w14:textId="77777777" w:rsidR="005315B0" w:rsidRPr="00B97E59" w:rsidRDefault="005315B0" w:rsidP="005315B0">
            <w:pPr>
              <w:spacing w:after="0"/>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F7219" w14:textId="77777777" w:rsidR="005315B0" w:rsidRPr="00B97E59" w:rsidRDefault="005315B0" w:rsidP="005315B0">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 xml:space="preserve">1.3.3. Nombre de groupe inclusif de travail </w:t>
            </w:r>
            <w:r w:rsidRPr="00B97E59">
              <w:rPr>
                <w:rFonts w:ascii="Avenir" w:hAnsi="Avenir" w:hint="eastAsia"/>
                <w:color w:val="000000" w:themeColor="text1"/>
                <w:sz w:val="16"/>
                <w:szCs w:val="16"/>
                <w:lang w:val="fr-CD"/>
              </w:rPr>
              <w:t>«</w:t>
            </w:r>
            <w:r w:rsidRPr="00B97E59">
              <w:rPr>
                <w:rFonts w:ascii="Avenir" w:hAnsi="Avenir"/>
                <w:color w:val="000000" w:themeColor="text1"/>
                <w:sz w:val="16"/>
                <w:szCs w:val="16"/>
                <w:lang w:val="fr-CD"/>
              </w:rPr>
              <w:t xml:space="preserve">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nergie de cuisson </w:t>
            </w:r>
            <w:r w:rsidRPr="00B97E59">
              <w:rPr>
                <w:rFonts w:ascii="Avenir" w:hAnsi="Avenir" w:hint="eastAsia"/>
                <w:color w:val="000000" w:themeColor="text1"/>
                <w:sz w:val="16"/>
                <w:szCs w:val="16"/>
                <w:lang w:val="fr-CD"/>
              </w:rPr>
              <w:t>»</w:t>
            </w:r>
            <w:r w:rsidRPr="00B97E59">
              <w:rPr>
                <w:rFonts w:ascii="Avenir" w:hAnsi="Avenir"/>
                <w:color w:val="000000" w:themeColor="text1"/>
                <w:sz w:val="16"/>
                <w:szCs w:val="16"/>
                <w:lang w:val="fr-CD"/>
              </w:rPr>
              <w:t xml:space="preserve"> fonctionnel</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88CD6D"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D85C0" w14:textId="49A32226" w:rsidR="005315B0" w:rsidRPr="00A6149F" w:rsidRDefault="005315B0" w:rsidP="005315B0">
            <w:pPr>
              <w:spacing w:after="0"/>
              <w:jc w:val="center"/>
              <w:rPr>
                <w:rFonts w:ascii="Avenir" w:eastAsia="Avenir" w:hAnsi="Avenir" w:cs="Avenir"/>
                <w:color w:val="000000"/>
                <w:sz w:val="16"/>
                <w:szCs w:val="16"/>
                <w:lang w:val="fr-FR"/>
                <w:rPrChange w:id="193" w:author="Kouadio Ngoran" w:date="2025-02-28T15:05:00Z">
                  <w:rPr>
                    <w:rFonts w:ascii="Avenir" w:eastAsia="Avenir" w:hAnsi="Avenir" w:cs="Avenir"/>
                    <w:color w:val="000000"/>
                    <w:sz w:val="16"/>
                    <w:szCs w:val="16"/>
                  </w:rPr>
                </w:rPrChange>
              </w:rPr>
            </w:pPr>
            <w:del w:id="194" w:author="Kouadio Ngoran" w:date="2025-02-28T15:05:00Z">
              <w:r w:rsidDel="00A6149F">
                <w:rPr>
                  <w:rFonts w:ascii="Avenir" w:eastAsia="Avenir" w:hAnsi="Avenir" w:cs="Avenir"/>
                  <w:color w:val="000000"/>
                  <w:sz w:val="16"/>
                  <w:szCs w:val="16"/>
                </w:rPr>
                <w:delText>1</w:delText>
              </w:r>
            </w:del>
            <w:ins w:id="195" w:author="Kouadio Ngoran" w:date="2025-02-28T15:05:00Z">
              <w:r w:rsidR="00A6149F">
                <w:rPr>
                  <w:rFonts w:ascii="Avenir" w:eastAsia="Avenir" w:hAnsi="Avenir" w:cs="Avenir"/>
                  <w:color w:val="000000"/>
                  <w:sz w:val="16"/>
                  <w:szCs w:val="16"/>
                  <w:lang w:val="fr-FR"/>
                </w:rPr>
                <w:t>0</w:t>
              </w:r>
            </w:ins>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0D53E" w14:textId="227C4A98" w:rsidR="005315B0" w:rsidRPr="00A6149F" w:rsidRDefault="005315B0" w:rsidP="005315B0">
            <w:pPr>
              <w:spacing w:after="0"/>
              <w:jc w:val="center"/>
              <w:rPr>
                <w:rFonts w:ascii="Avenir" w:eastAsia="Avenir" w:hAnsi="Avenir" w:cs="Avenir"/>
                <w:color w:val="000000"/>
                <w:sz w:val="16"/>
                <w:szCs w:val="16"/>
                <w:lang w:val="fr-FR"/>
                <w:rPrChange w:id="196" w:author="Kouadio Ngoran" w:date="2025-02-28T15:06:00Z">
                  <w:rPr>
                    <w:rFonts w:ascii="Avenir" w:eastAsia="Avenir" w:hAnsi="Avenir" w:cs="Avenir"/>
                    <w:color w:val="000000"/>
                    <w:sz w:val="16"/>
                    <w:szCs w:val="16"/>
                  </w:rPr>
                </w:rPrChange>
              </w:rPr>
            </w:pPr>
            <w:del w:id="197" w:author="Kouadio Ngoran" w:date="2025-02-28T15:06:00Z">
              <w:r w:rsidDel="00A6149F">
                <w:rPr>
                  <w:rFonts w:ascii="Avenir" w:eastAsia="Avenir" w:hAnsi="Avenir" w:cs="Avenir"/>
                  <w:color w:val="000000"/>
                  <w:sz w:val="16"/>
                  <w:szCs w:val="16"/>
                </w:rPr>
                <w:delText>1</w:delText>
              </w:r>
            </w:del>
            <w:ins w:id="198" w:author="Kouadio Ngoran" w:date="2025-02-28T15:06:00Z">
              <w:r w:rsidR="00A6149F">
                <w:rPr>
                  <w:rFonts w:ascii="Avenir" w:eastAsia="Avenir" w:hAnsi="Avenir" w:cs="Avenir"/>
                  <w:color w:val="000000"/>
                  <w:sz w:val="16"/>
                  <w:szCs w:val="16"/>
                  <w:lang w:val="fr-FR"/>
                </w:rPr>
                <w:t>0</w:t>
              </w:r>
            </w:ins>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171BA"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4F458" w14:textId="5A4D9A5A" w:rsidR="005315B0" w:rsidRPr="00D53F77" w:rsidRDefault="005315B0" w:rsidP="005315B0">
            <w:pPr>
              <w:spacing w:after="0"/>
              <w:jc w:val="center"/>
              <w:rPr>
                <w:rFonts w:ascii="Avenir" w:eastAsia="Avenir" w:hAnsi="Avenir" w:cs="Avenir"/>
                <w:color w:val="000000"/>
                <w:sz w:val="16"/>
                <w:szCs w:val="16"/>
                <w:lang w:val="fr-FR"/>
                <w:rPrChange w:id="199" w:author="Kouadio Ngoran" w:date="2025-02-28T15:13:00Z">
                  <w:rPr>
                    <w:rFonts w:ascii="Avenir" w:eastAsia="Avenir" w:hAnsi="Avenir" w:cs="Avenir"/>
                    <w:color w:val="000000"/>
                    <w:sz w:val="16"/>
                    <w:szCs w:val="16"/>
                  </w:rPr>
                </w:rPrChange>
              </w:rPr>
            </w:pPr>
            <w:del w:id="200" w:author="Kouadio Ngoran" w:date="2025-02-28T15:13:00Z">
              <w:r w:rsidDel="00D53F77">
                <w:rPr>
                  <w:rFonts w:ascii="Avenir" w:eastAsia="Avenir" w:hAnsi="Avenir" w:cs="Avenir"/>
                  <w:color w:val="000000"/>
                  <w:sz w:val="16"/>
                  <w:szCs w:val="16"/>
                </w:rPr>
                <w:delText>0</w:delText>
              </w:r>
            </w:del>
            <w:ins w:id="201" w:author="Kouadio Ngoran" w:date="2025-02-28T15:13:00Z">
              <w:r w:rsidR="00D53F77">
                <w:rPr>
                  <w:rFonts w:ascii="Avenir" w:eastAsia="Avenir" w:hAnsi="Avenir" w:cs="Avenir"/>
                  <w:color w:val="000000"/>
                  <w:sz w:val="16"/>
                  <w:szCs w:val="16"/>
                  <w:lang w:val="fr-FR"/>
                </w:rPr>
                <w:t>1</w:t>
              </w:r>
            </w:ins>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E8C89"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32694B"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FE3019"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87FE5B"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35C9A5"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57796" w14:textId="786AD5A6" w:rsidR="005315B0" w:rsidRPr="00B97E59" w:rsidRDefault="00A6149F" w:rsidP="00A6149F">
            <w:pPr>
              <w:spacing w:after="0"/>
              <w:jc w:val="both"/>
              <w:rPr>
                <w:rFonts w:ascii="Avenir" w:eastAsia="Avenir" w:hAnsi="Avenir" w:cs="Avenir"/>
                <w:color w:val="000000"/>
                <w:sz w:val="16"/>
                <w:szCs w:val="16"/>
                <w:lang w:val="fr-FR" w:eastAsia="zh-CN"/>
              </w:rPr>
            </w:pPr>
            <w:ins w:id="202" w:author="Kouadio Ngoran" w:date="2025-02-28T15:06:00Z">
              <w:r>
                <w:rPr>
                  <w:rFonts w:ascii="Avenir" w:eastAsia="Avenir" w:hAnsi="Avenir" w:cs="Avenir"/>
                  <w:color w:val="000000" w:themeColor="text1"/>
                  <w:sz w:val="16"/>
                  <w:szCs w:val="16"/>
                  <w:lang w:val="fr-FR" w:eastAsia="zh-CN"/>
                </w:rPr>
                <w:t xml:space="preserve">Processus d’intégration de la cuisson </w:t>
              </w:r>
            </w:ins>
            <w:ins w:id="203" w:author="Kouadio Ngoran" w:date="2025-02-28T15:07:00Z">
              <w:r>
                <w:rPr>
                  <w:rFonts w:ascii="Avenir" w:eastAsia="Avenir" w:hAnsi="Avenir" w:cs="Avenir"/>
                  <w:color w:val="000000" w:themeColor="text1"/>
                  <w:sz w:val="16"/>
                  <w:szCs w:val="16"/>
                  <w:lang w:val="fr-FR" w:eastAsia="zh-CN"/>
                </w:rPr>
                <w:t xml:space="preserve">propre dans l’agenda du </w:t>
              </w:r>
            </w:ins>
            <w:ins w:id="204" w:author="Kouadio Ngoran" w:date="2025-02-28T15:06:00Z">
              <w:r>
                <w:rPr>
                  <w:rFonts w:ascii="Avenir" w:eastAsia="Avenir" w:hAnsi="Avenir" w:cs="Avenir"/>
                  <w:color w:val="000000" w:themeColor="text1"/>
                  <w:sz w:val="16"/>
                  <w:szCs w:val="16"/>
                  <w:lang w:val="fr-FR" w:eastAsia="zh-CN"/>
                </w:rPr>
                <w:t>avec le</w:t>
              </w:r>
            </w:ins>
            <w:del w:id="205" w:author="Kouadio Ngoran" w:date="2025-02-28T15:06:00Z">
              <w:r w:rsidR="005315B0" w:rsidRPr="00B97E59" w:rsidDel="00A6149F">
                <w:rPr>
                  <w:rFonts w:ascii="Avenir" w:eastAsia="Avenir" w:hAnsi="Avenir" w:cs="Avenir"/>
                  <w:color w:val="000000" w:themeColor="text1"/>
                  <w:sz w:val="16"/>
                  <w:szCs w:val="16"/>
                  <w:lang w:val="fr-FR" w:eastAsia="zh-CN"/>
                </w:rPr>
                <w:delText>Accord</w:delText>
              </w:r>
              <w:r w:rsidR="005315B0" w:rsidDel="00A6149F">
                <w:rPr>
                  <w:rFonts w:ascii="Avenir" w:eastAsia="Avenir" w:hAnsi="Avenir" w:cs="Avenir"/>
                  <w:color w:val="000000" w:themeColor="text1"/>
                  <w:sz w:val="16"/>
                  <w:szCs w:val="16"/>
                  <w:lang w:val="fr-FR" w:eastAsia="zh-CN"/>
                </w:rPr>
                <w:delText>e</w:delText>
              </w:r>
              <w:r w:rsidR="005315B0" w:rsidRPr="00B97E59" w:rsidDel="00A6149F">
                <w:rPr>
                  <w:rFonts w:ascii="Avenir" w:eastAsia="Avenir" w:hAnsi="Avenir" w:cs="Avenir"/>
                  <w:color w:val="000000" w:themeColor="text1"/>
                  <w:sz w:val="16"/>
                  <w:szCs w:val="16"/>
                  <w:lang w:val="fr-FR" w:eastAsia="zh-CN"/>
                </w:rPr>
                <w:delText xml:space="preserve"> le rôle de la cuisson propre au</w:delText>
              </w:r>
            </w:del>
            <w:r w:rsidR="005315B0" w:rsidRPr="00B97E59">
              <w:rPr>
                <w:rFonts w:ascii="Avenir" w:eastAsia="Avenir" w:hAnsi="Avenir" w:cs="Avenir"/>
                <w:color w:val="000000" w:themeColor="text1"/>
                <w:sz w:val="16"/>
                <w:szCs w:val="16"/>
                <w:lang w:val="fr-FR" w:eastAsia="zh-CN"/>
              </w:rPr>
              <w:t xml:space="preserve"> Comité consultatif de la CNE n’a pas abouti</w:t>
            </w:r>
            <w:r w:rsidR="005315B0">
              <w:rPr>
                <w:rFonts w:ascii="Avenir" w:eastAsia="Avenir" w:hAnsi="Avenir" w:cs="Avenir"/>
                <w:color w:val="000000" w:themeColor="text1"/>
                <w:sz w:val="16"/>
                <w:szCs w:val="16"/>
                <w:lang w:val="fr-FR" w:eastAsia="zh-CN"/>
              </w:rPr>
              <w:t xml:space="preserve"> (voir raison au 1.1.2).</w:t>
            </w:r>
            <w:r w:rsidR="005315B0" w:rsidRPr="00B97E59">
              <w:rPr>
                <w:rFonts w:ascii="Avenir" w:eastAsia="Avenir" w:hAnsi="Avenir" w:cs="Avenir"/>
                <w:color w:val="000000" w:themeColor="text1"/>
                <w:sz w:val="16"/>
                <w:szCs w:val="16"/>
                <w:lang w:val="fr-FR" w:eastAsia="zh-CN"/>
              </w:rPr>
              <w:t xml:space="preserve"> </w:t>
            </w:r>
            <w:ins w:id="206" w:author="Kouadio Ngoran" w:date="2025-02-28T15:07:00Z">
              <w:r>
                <w:rPr>
                  <w:rFonts w:ascii="Avenir" w:eastAsia="Avenir" w:hAnsi="Avenir" w:cs="Avenir"/>
                  <w:color w:val="000000" w:themeColor="text1"/>
                  <w:sz w:val="16"/>
                  <w:szCs w:val="16"/>
                  <w:lang w:val="fr-FR" w:eastAsia="zh-CN"/>
                </w:rPr>
                <w:t xml:space="preserve">Ainsi le </w:t>
              </w:r>
            </w:ins>
            <w:del w:id="207" w:author="Kouadio Ngoran" w:date="2025-02-28T15:07:00Z">
              <w:r w:rsidR="005315B0" w:rsidDel="00A6149F">
                <w:rPr>
                  <w:rFonts w:ascii="Avenir" w:eastAsia="Avenir" w:hAnsi="Avenir" w:cs="Avenir"/>
                  <w:color w:val="000000" w:themeColor="text1"/>
                  <w:sz w:val="16"/>
                  <w:szCs w:val="16"/>
                  <w:lang w:val="fr-FR" w:eastAsia="zh-CN"/>
                </w:rPr>
                <w:delText xml:space="preserve">Le </w:delText>
              </w:r>
            </w:del>
            <w:r w:rsidR="005315B0">
              <w:rPr>
                <w:rFonts w:ascii="Avenir" w:eastAsia="Avenir" w:hAnsi="Avenir" w:cs="Avenir"/>
                <w:color w:val="000000" w:themeColor="text1"/>
                <w:sz w:val="16"/>
                <w:szCs w:val="16"/>
                <w:lang w:val="fr-FR" w:eastAsia="zh-CN"/>
              </w:rPr>
              <w:t>programme appuie l’</w:t>
            </w:r>
            <w:del w:id="208" w:author="Kouadio Ngoran" w:date="2025-02-28T15:07:00Z">
              <w:r w:rsidR="005315B0" w:rsidDel="00A6149F">
                <w:rPr>
                  <w:rFonts w:ascii="Avenir" w:eastAsia="Avenir" w:hAnsi="Avenir" w:cs="Avenir"/>
                  <w:color w:val="000000" w:themeColor="text1"/>
                  <w:sz w:val="16"/>
                  <w:szCs w:val="16"/>
                  <w:lang w:val="fr-FR" w:eastAsia="zh-CN"/>
                </w:rPr>
                <w:delText>’</w:delText>
              </w:r>
            </w:del>
            <w:r w:rsidR="005315B0">
              <w:rPr>
                <w:rFonts w:ascii="Avenir" w:eastAsia="Avenir" w:hAnsi="Avenir" w:cs="Avenir"/>
                <w:color w:val="000000" w:themeColor="text1"/>
                <w:sz w:val="16"/>
                <w:szCs w:val="16"/>
                <w:lang w:val="fr-FR" w:eastAsia="zh-CN"/>
              </w:rPr>
              <w:t>élaboration</w:t>
            </w:r>
            <w:r w:rsidR="005315B0" w:rsidRPr="00B97E59">
              <w:rPr>
                <w:rFonts w:ascii="Avenir" w:eastAsia="Avenir" w:hAnsi="Avenir" w:cs="Avenir"/>
                <w:color w:val="000000" w:themeColor="text1"/>
                <w:sz w:val="16"/>
                <w:szCs w:val="16"/>
                <w:lang w:val="fr-FR" w:eastAsia="zh-CN"/>
              </w:rPr>
              <w:t xml:space="preserve"> </w:t>
            </w:r>
            <w:ins w:id="209" w:author="Kouadio Ngoran" w:date="2025-02-28T15:07:00Z">
              <w:r>
                <w:rPr>
                  <w:rFonts w:ascii="Avenir" w:eastAsia="Avenir" w:hAnsi="Avenir" w:cs="Avenir"/>
                  <w:color w:val="000000" w:themeColor="text1"/>
                  <w:sz w:val="16"/>
                  <w:szCs w:val="16"/>
                  <w:lang w:val="fr-FR" w:eastAsia="zh-CN"/>
                </w:rPr>
                <w:t xml:space="preserve">d’un </w:t>
              </w:r>
            </w:ins>
            <w:r w:rsidR="005315B0" w:rsidRPr="00B97E59">
              <w:rPr>
                <w:rFonts w:ascii="Avenir" w:eastAsia="Avenir" w:hAnsi="Avenir" w:cs="Avenir"/>
                <w:color w:val="000000" w:themeColor="text1"/>
                <w:sz w:val="16"/>
                <w:szCs w:val="16"/>
                <w:lang w:val="fr-FR" w:eastAsia="zh-CN"/>
              </w:rPr>
              <w:t xml:space="preserve">arrêté interministériel </w:t>
            </w:r>
            <w:ins w:id="210" w:author="Kouadio Ngoran" w:date="2025-02-28T15:08:00Z">
              <w:r>
                <w:rPr>
                  <w:rFonts w:ascii="Avenir" w:eastAsia="Avenir" w:hAnsi="Avenir" w:cs="Avenir"/>
                  <w:color w:val="000000" w:themeColor="text1"/>
                  <w:sz w:val="16"/>
                  <w:szCs w:val="16"/>
                  <w:lang w:val="fr-FR" w:eastAsia="zh-CN"/>
                </w:rPr>
                <w:t>pour la mise en place dun cadre de concertation bois-énergie-cusson propre</w:t>
              </w:r>
            </w:ins>
            <w:del w:id="211" w:author="Kouadio Ngoran" w:date="2025-02-28T15:09:00Z">
              <w:r w:rsidR="005315B0" w:rsidRPr="00B97E59" w:rsidDel="00A6149F">
                <w:rPr>
                  <w:rFonts w:ascii="Avenir" w:eastAsia="Avenir" w:hAnsi="Avenir" w:cs="Avenir"/>
                  <w:color w:val="000000" w:themeColor="text1"/>
                  <w:sz w:val="16"/>
                  <w:szCs w:val="16"/>
                  <w:lang w:val="fr-FR" w:eastAsia="zh-CN"/>
                </w:rPr>
                <w:delText>est</w:delText>
              </w:r>
            </w:del>
            <w:r w:rsidR="005315B0" w:rsidRPr="00B97E59">
              <w:rPr>
                <w:rFonts w:ascii="Avenir" w:eastAsia="Avenir" w:hAnsi="Avenir" w:cs="Avenir"/>
                <w:color w:val="000000" w:themeColor="text1"/>
                <w:sz w:val="16"/>
                <w:szCs w:val="16"/>
                <w:lang w:val="fr-FR" w:eastAsia="zh-CN"/>
              </w:rPr>
              <w:t xml:space="preserve"> en cours de finalisation</w:t>
            </w:r>
            <w:ins w:id="212" w:author="Kouadio Ngoran" w:date="2025-02-28T15:09:00Z">
              <w:r>
                <w:rPr>
                  <w:rFonts w:ascii="Avenir" w:eastAsia="Avenir" w:hAnsi="Avenir" w:cs="Avenir"/>
                  <w:color w:val="000000" w:themeColor="text1"/>
                  <w:sz w:val="16"/>
                  <w:szCs w:val="16"/>
                  <w:lang w:val="fr-FR" w:eastAsia="zh-CN"/>
                </w:rPr>
                <w:t xml:space="preserve">. Il </w:t>
              </w:r>
            </w:ins>
            <w:del w:id="213" w:author="Kouadio Ngoran" w:date="2025-02-28T15:09:00Z">
              <w:r w:rsidR="005315B0" w:rsidRPr="00B97E59" w:rsidDel="00A6149F">
                <w:rPr>
                  <w:rFonts w:ascii="Avenir" w:eastAsia="Avenir" w:hAnsi="Avenir" w:cs="Avenir"/>
                  <w:color w:val="000000" w:themeColor="text1"/>
                  <w:sz w:val="16"/>
                  <w:szCs w:val="16"/>
                  <w:lang w:val="fr-FR" w:eastAsia="zh-CN"/>
                </w:rPr>
                <w:delText xml:space="preserve"> qui</w:delText>
              </w:r>
            </w:del>
            <w:r w:rsidR="005315B0" w:rsidRPr="00B97E59">
              <w:rPr>
                <w:rFonts w:ascii="Avenir" w:eastAsia="Avenir" w:hAnsi="Avenir" w:cs="Avenir"/>
                <w:color w:val="000000" w:themeColor="text1"/>
                <w:sz w:val="16"/>
                <w:szCs w:val="16"/>
                <w:lang w:val="fr-FR" w:eastAsia="zh-CN"/>
              </w:rPr>
              <w:t xml:space="preserve"> sera </w:t>
            </w:r>
            <w:del w:id="214" w:author="Kouadio Ngoran" w:date="2025-02-28T15:09:00Z">
              <w:r w:rsidR="005315B0" w:rsidRPr="00B97E59" w:rsidDel="00A6149F">
                <w:rPr>
                  <w:rFonts w:ascii="Avenir" w:eastAsia="Avenir" w:hAnsi="Avenir" w:cs="Avenir"/>
                  <w:color w:val="000000" w:themeColor="text1"/>
                  <w:sz w:val="16"/>
                  <w:szCs w:val="16"/>
                  <w:lang w:val="fr-FR" w:eastAsia="zh-CN"/>
                </w:rPr>
                <w:delText xml:space="preserve">conjointement </w:delText>
              </w:r>
            </w:del>
            <w:r w:rsidR="005315B0" w:rsidRPr="00B97E59">
              <w:rPr>
                <w:rFonts w:ascii="Avenir" w:eastAsia="Avenir" w:hAnsi="Avenir" w:cs="Avenir"/>
                <w:color w:val="000000" w:themeColor="text1"/>
                <w:sz w:val="16"/>
                <w:szCs w:val="16"/>
                <w:lang w:val="fr-FR" w:eastAsia="zh-CN"/>
              </w:rPr>
              <w:t>signé par le</w:t>
            </w:r>
            <w:r w:rsidR="005315B0">
              <w:rPr>
                <w:rFonts w:ascii="Avenir" w:eastAsia="Avenir" w:hAnsi="Avenir" w:cs="Avenir"/>
                <w:color w:val="000000" w:themeColor="text1"/>
                <w:sz w:val="16"/>
                <w:szCs w:val="16"/>
                <w:lang w:val="fr-FR" w:eastAsia="zh-CN"/>
              </w:rPr>
              <w:t xml:space="preserve"> </w:t>
            </w:r>
            <w:r w:rsidR="005315B0" w:rsidRPr="00B97E59">
              <w:rPr>
                <w:rFonts w:ascii="Avenir" w:eastAsia="Avenir" w:hAnsi="Avenir" w:cs="Avenir"/>
                <w:color w:val="000000" w:themeColor="text1"/>
                <w:sz w:val="16"/>
                <w:szCs w:val="16"/>
                <w:lang w:val="fr-FR" w:eastAsia="zh-CN"/>
              </w:rPr>
              <w:t>Ministre de l</w:t>
            </w:r>
            <w:r w:rsidR="005315B0">
              <w:rPr>
                <w:rFonts w:ascii="Avenir" w:eastAsia="Avenir" w:hAnsi="Avenir" w:cs="Avenir"/>
                <w:color w:val="000000" w:themeColor="text1"/>
                <w:sz w:val="16"/>
                <w:szCs w:val="16"/>
                <w:lang w:val="fr-FR" w:eastAsia="zh-CN"/>
              </w:rPr>
              <w:t>’</w:t>
            </w:r>
            <w:r w:rsidR="005315B0" w:rsidRPr="00B97E59">
              <w:rPr>
                <w:rFonts w:ascii="Avenir" w:eastAsia="Avenir" w:hAnsi="Avenir" w:cs="Avenir"/>
                <w:color w:val="000000" w:themeColor="text1"/>
                <w:sz w:val="16"/>
                <w:szCs w:val="16"/>
                <w:lang w:val="fr-FR" w:eastAsia="zh-CN"/>
              </w:rPr>
              <w:t>Environnement et DD, Ministre des Ressources Hydrauliques et Electricité ainsi celui des Hydrocarbures.</w:t>
            </w:r>
          </w:p>
        </w:tc>
      </w:tr>
      <w:tr w:rsidR="005315B0" w14:paraId="264C8247" w14:textId="77777777" w:rsidTr="00B97E59">
        <w:trPr>
          <w:trHeight w:val="310"/>
          <w:jc w:val="center"/>
        </w:trPr>
        <w:tc>
          <w:tcPr>
            <w:tcW w:w="1413" w:type="dxa"/>
            <w:vMerge/>
            <w:vAlign w:val="center"/>
          </w:tcPr>
          <w:p w14:paraId="2CE3EC58" w14:textId="77777777" w:rsidR="005315B0" w:rsidRPr="00B97E59" w:rsidRDefault="005315B0" w:rsidP="005315B0">
            <w:pPr>
              <w:spacing w:after="0"/>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EEADAE" w14:textId="77777777" w:rsidR="005315B0" w:rsidRPr="00B97E59" w:rsidRDefault="005315B0" w:rsidP="005315B0">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1.3.4. Nombre de projets d</w:t>
            </w:r>
            <w:r w:rsidRPr="00B97E59">
              <w:rPr>
                <w:rFonts w:ascii="Avenir" w:hAnsi="Avenir" w:hint="eastAsia"/>
                <w:color w:val="000000" w:themeColor="text1"/>
                <w:sz w:val="16"/>
                <w:szCs w:val="16"/>
                <w:lang w:val="fr-CD"/>
              </w:rPr>
              <w:t>’</w:t>
            </w:r>
            <w:r w:rsidRPr="00B97E59">
              <w:rPr>
                <w:rFonts w:ascii="Avenir" w:hAnsi="Avenir"/>
                <w:color w:val="000000" w:themeColor="text1"/>
                <w:sz w:val="16"/>
                <w:szCs w:val="16"/>
                <w:lang w:val="fr-CD"/>
              </w:rPr>
              <w:t>investissement en appui au GPL d</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velopp</w:t>
            </w:r>
            <w:r w:rsidRPr="00B97E59">
              <w:rPr>
                <w:rFonts w:ascii="Avenir" w:hAnsi="Avenir" w:hint="eastAsia"/>
                <w:color w:val="000000" w:themeColor="text1"/>
                <w:sz w:val="16"/>
                <w:szCs w:val="16"/>
                <w:lang w:val="fr-CD"/>
              </w:rPr>
              <w:t>é</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589D183"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77E9B"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0EF5A"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B3107"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4B182"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AAB82"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267A0"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7E5751"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E89160"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1DC645"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C4053" w14:textId="77777777" w:rsidR="005315B0" w:rsidRDefault="005315B0" w:rsidP="005315B0">
            <w:pPr>
              <w:spacing w:after="0"/>
              <w:jc w:val="both"/>
              <w:rPr>
                <w:rFonts w:ascii="Avenir" w:eastAsia="Avenir" w:hAnsi="Avenir" w:cs="Avenir"/>
                <w:color w:val="000000"/>
                <w:sz w:val="16"/>
                <w:szCs w:val="16"/>
              </w:rPr>
            </w:pPr>
            <w:r w:rsidRPr="00B97E59">
              <w:rPr>
                <w:rFonts w:ascii="Avenir" w:eastAsia="Avenir" w:hAnsi="Avenir" w:cs="Avenir"/>
                <w:color w:val="000000" w:themeColor="text1"/>
                <w:sz w:val="16"/>
                <w:szCs w:val="16"/>
                <w:lang w:val="fr-CD"/>
              </w:rPr>
              <w:t xml:space="preserve">L'étude de faisabilité a connu un retard pour raison de republication faute de candidats qualifiés. </w:t>
            </w:r>
            <w:r>
              <w:rPr>
                <w:rFonts w:ascii="Avenir" w:eastAsia="Avenir" w:hAnsi="Avenir" w:cs="Avenir"/>
                <w:color w:val="000000" w:themeColor="text1"/>
                <w:sz w:val="16"/>
                <w:szCs w:val="16"/>
              </w:rPr>
              <w:t>L'activité sera réalisée au 1er semestre 2025</w:t>
            </w:r>
          </w:p>
        </w:tc>
      </w:tr>
      <w:tr w:rsidR="005315B0" w:rsidRPr="002571C6" w14:paraId="4D563A15" w14:textId="77777777" w:rsidTr="00B97E59">
        <w:trPr>
          <w:trHeight w:val="310"/>
          <w:jc w:val="center"/>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2E9444" w14:textId="77777777" w:rsidR="005315B0" w:rsidRPr="00B97E59" w:rsidRDefault="005315B0" w:rsidP="005315B0">
            <w:pPr>
              <w:spacing w:after="0" w:line="240" w:lineRule="auto"/>
              <w:jc w:val="both"/>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 xml:space="preserve">Produit </w:t>
            </w:r>
            <w:r w:rsidRPr="00B97E59">
              <w:rPr>
                <w:rFonts w:ascii="Avenir" w:hAnsi="Avenir"/>
                <w:color w:val="000000" w:themeColor="text1"/>
                <w:sz w:val="16"/>
                <w:szCs w:val="16"/>
                <w:lang w:val="fr-CD"/>
              </w:rPr>
              <w:t>1.4</w:t>
            </w:r>
            <w:r w:rsidRPr="00B97E59">
              <w:rPr>
                <w:rFonts w:ascii="Avenir" w:hAnsi="Avenir" w:hint="eastAsia"/>
                <w:color w:val="000000" w:themeColor="text1"/>
                <w:sz w:val="16"/>
                <w:szCs w:val="16"/>
                <w:lang w:val="fr-CD"/>
              </w:rPr>
              <w:t> </w:t>
            </w:r>
            <w:r w:rsidRPr="00B97E59">
              <w:rPr>
                <w:rFonts w:ascii="Avenir" w:hAnsi="Avenir"/>
                <w:color w:val="000000" w:themeColor="text1"/>
                <w:sz w:val="16"/>
                <w:szCs w:val="16"/>
                <w:lang w:val="fr-CD"/>
              </w:rPr>
              <w:t>: Le cadre l</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gal, politique et 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glementaire national portant sur le secteur de l</w:t>
            </w:r>
            <w:r w:rsidRPr="00B97E59">
              <w:rPr>
                <w:rFonts w:ascii="Avenir" w:hAnsi="Avenir" w:hint="eastAsia"/>
                <w:color w:val="000000" w:themeColor="text1"/>
                <w:sz w:val="16"/>
                <w:szCs w:val="16"/>
                <w:lang w:val="fr-CD"/>
              </w:rPr>
              <w: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nergie volet bois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 volet GPL et autre source de combustible de substitutions, est op</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rationnel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AD090" w14:textId="2055FC3E" w:rsidR="005315B0" w:rsidRPr="00B97E59" w:rsidRDefault="005315B0" w:rsidP="005315B0">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 xml:space="preserve">1.4.1. Existence </w:t>
            </w:r>
            <w:bookmarkStart w:id="215" w:name="_Hlk176879906"/>
            <w:r w:rsidRPr="00B97E59">
              <w:rPr>
                <w:rFonts w:ascii="Avenir" w:hAnsi="Avenir"/>
                <w:color w:val="000000" w:themeColor="text1"/>
                <w:sz w:val="16"/>
                <w:szCs w:val="16"/>
                <w:lang w:val="fr-CD"/>
              </w:rPr>
              <w:t>d</w:t>
            </w:r>
            <w:r>
              <w:rPr>
                <w:rFonts w:ascii="Avenir" w:hAnsi="Avenir"/>
                <w:color w:val="000000" w:themeColor="text1"/>
                <w:sz w:val="16"/>
                <w:szCs w:val="16"/>
                <w:lang w:val="fr-CD"/>
              </w:rPr>
              <w:t>'</w:t>
            </w:r>
            <w:r w:rsidRPr="00B97E59">
              <w:rPr>
                <w:rFonts w:ascii="Avenir" w:hAnsi="Avenir"/>
                <w:color w:val="000000" w:themeColor="text1"/>
                <w:sz w:val="16"/>
                <w:szCs w:val="16"/>
                <w:lang w:val="fr-CD"/>
              </w:rPr>
              <w:t>une Politique du sous-secteur bois-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nergie </w:t>
            </w:r>
            <w:bookmarkEnd w:id="215"/>
            <w:r w:rsidRPr="00B97E59">
              <w:rPr>
                <w:rFonts w:ascii="Avenir" w:hAnsi="Avenir"/>
                <w:color w:val="000000" w:themeColor="text1"/>
                <w:sz w:val="16"/>
                <w:szCs w:val="16"/>
                <w:lang w:val="fr-CD"/>
              </w:rPr>
              <w:t>(et cuisson propre) valid</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e par les parties prenantes et assortie d</w:t>
            </w:r>
            <w:r w:rsidRPr="00B97E59">
              <w:rPr>
                <w:rFonts w:ascii="Avenir" w:hAnsi="Avenir" w:hint="eastAsia"/>
                <w:color w:val="000000" w:themeColor="text1"/>
                <w:sz w:val="16"/>
                <w:szCs w:val="16"/>
                <w:lang w:val="fr-CD"/>
              </w:rPr>
              <w:t>’</w:t>
            </w:r>
            <w:r w:rsidRPr="00B97E59">
              <w:rPr>
                <w:rFonts w:ascii="Avenir" w:hAnsi="Avenir"/>
                <w:color w:val="000000" w:themeColor="text1"/>
                <w:sz w:val="16"/>
                <w:szCs w:val="16"/>
                <w:lang w:val="fr-CD"/>
              </w:rPr>
              <w:t xml:space="preserve">instruments de mise en </w:t>
            </w:r>
            <w:r w:rsidRPr="00B97E59">
              <w:rPr>
                <w:rFonts w:ascii="Avenir" w:hAnsi="Avenir" w:hint="eastAsia"/>
                <w:color w:val="000000" w:themeColor="text1"/>
                <w:sz w:val="16"/>
                <w:szCs w:val="16"/>
                <w:lang w:val="fr-CD"/>
              </w:rPr>
              <w:t>œ</w:t>
            </w:r>
            <w:r w:rsidRPr="00B97E59">
              <w:rPr>
                <w:rFonts w:ascii="Avenir" w:hAnsi="Avenir"/>
                <w:color w:val="000000" w:themeColor="text1"/>
                <w:sz w:val="16"/>
                <w:szCs w:val="16"/>
                <w:lang w:val="fr-CD"/>
              </w:rPr>
              <w:t>uvre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22018AD"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F8223" w14:textId="0F1E8C80" w:rsidR="005315B0" w:rsidRPr="00D53F77" w:rsidRDefault="00D53F77" w:rsidP="005315B0">
            <w:pPr>
              <w:spacing w:after="0"/>
              <w:jc w:val="center"/>
              <w:rPr>
                <w:rFonts w:ascii="Avenir" w:eastAsia="Avenir" w:hAnsi="Avenir" w:cs="Avenir"/>
                <w:color w:val="000000"/>
                <w:sz w:val="16"/>
                <w:szCs w:val="16"/>
                <w:lang w:val="fr-FR"/>
                <w:rPrChange w:id="216" w:author="Kouadio Ngoran" w:date="2025-02-28T15:15:00Z">
                  <w:rPr>
                    <w:rFonts w:ascii="Avenir" w:eastAsia="Avenir" w:hAnsi="Avenir" w:cs="Avenir"/>
                    <w:color w:val="000000"/>
                    <w:sz w:val="16"/>
                    <w:szCs w:val="16"/>
                  </w:rPr>
                </w:rPrChange>
              </w:rPr>
            </w:pPr>
            <w:ins w:id="217" w:author="Kouadio Ngoran" w:date="2025-02-28T15:15:00Z">
              <w:r>
                <w:rPr>
                  <w:rFonts w:ascii="Avenir" w:eastAsia="Avenir" w:hAnsi="Avenir" w:cs="Avenir"/>
                  <w:color w:val="000000"/>
                  <w:sz w:val="16"/>
                  <w:szCs w:val="16"/>
                  <w:lang w:val="fr-FR"/>
                </w:rPr>
                <w:t>0</w:t>
              </w:r>
            </w:ins>
            <w:del w:id="218" w:author="Kouadio Ngoran" w:date="2025-02-28T15:15:00Z">
              <w:r w:rsidR="005315B0" w:rsidDel="00D53F77">
                <w:rPr>
                  <w:rFonts w:ascii="Avenir" w:eastAsia="Avenir" w:hAnsi="Avenir" w:cs="Avenir"/>
                  <w:color w:val="000000"/>
                  <w:sz w:val="16"/>
                  <w:szCs w:val="16"/>
                </w:rPr>
                <w:delText>1</w:delText>
              </w:r>
            </w:del>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1031A9" w14:textId="1B5AA331" w:rsidR="005315B0" w:rsidRPr="00D53F77" w:rsidRDefault="005315B0" w:rsidP="005315B0">
            <w:pPr>
              <w:spacing w:after="0"/>
              <w:jc w:val="center"/>
              <w:rPr>
                <w:rFonts w:ascii="Avenir" w:eastAsia="Avenir" w:hAnsi="Avenir" w:cs="Avenir"/>
                <w:color w:val="000000"/>
                <w:sz w:val="16"/>
                <w:szCs w:val="16"/>
                <w:lang w:val="fr-FR"/>
                <w:rPrChange w:id="219" w:author="Kouadio Ngoran" w:date="2025-02-28T15:15:00Z">
                  <w:rPr>
                    <w:rFonts w:ascii="Avenir" w:eastAsia="Avenir" w:hAnsi="Avenir" w:cs="Avenir"/>
                    <w:color w:val="000000"/>
                    <w:sz w:val="16"/>
                    <w:szCs w:val="16"/>
                  </w:rPr>
                </w:rPrChange>
              </w:rPr>
            </w:pPr>
            <w:del w:id="220" w:author="Kouadio Ngoran" w:date="2025-02-28T15:15:00Z">
              <w:r w:rsidDel="00D53F77">
                <w:rPr>
                  <w:rFonts w:ascii="Avenir" w:eastAsia="Avenir" w:hAnsi="Avenir" w:cs="Avenir"/>
                  <w:color w:val="000000"/>
                  <w:sz w:val="16"/>
                  <w:szCs w:val="16"/>
                </w:rPr>
                <w:delText>1</w:delText>
              </w:r>
            </w:del>
            <w:ins w:id="221" w:author="Kouadio Ngoran" w:date="2025-02-28T15:15:00Z">
              <w:r w:rsidR="00D53F77">
                <w:rPr>
                  <w:rFonts w:ascii="Avenir" w:eastAsia="Avenir" w:hAnsi="Avenir" w:cs="Avenir"/>
                  <w:color w:val="000000"/>
                  <w:sz w:val="16"/>
                  <w:szCs w:val="16"/>
                  <w:lang w:val="fr-FR"/>
                </w:rPr>
                <w:t>0</w:t>
              </w:r>
            </w:ins>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DFC09"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A9E5E"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2A3F5D"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CD83A4"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3FEE89"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EF44F"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DF3BF7"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C2E39" w14:textId="29FECF40" w:rsidR="005315B0" w:rsidRPr="00B97E59" w:rsidRDefault="005315B0" w:rsidP="005315B0">
            <w:pPr>
              <w:spacing w:after="0"/>
              <w:jc w:val="both"/>
              <w:rPr>
                <w:rFonts w:ascii="Avenir" w:eastAsia="Avenir" w:hAnsi="Avenir" w:cs="Avenir"/>
                <w:color w:val="000000" w:themeColor="text1"/>
                <w:sz w:val="16"/>
                <w:szCs w:val="16"/>
                <w:lang w:val="fr-CD"/>
              </w:rPr>
            </w:pPr>
            <w:bookmarkStart w:id="222" w:name="_Hlk176879817"/>
            <w:r w:rsidRPr="00B97E59">
              <w:rPr>
                <w:rFonts w:ascii="Avenir" w:eastAsia="Avenir" w:hAnsi="Avenir" w:cs="Avenir"/>
                <w:color w:val="000000" w:themeColor="text1"/>
                <w:sz w:val="16"/>
                <w:szCs w:val="16"/>
                <w:lang w:val="fr-CD"/>
              </w:rPr>
              <w:t xml:space="preserve">La Politique </w:t>
            </w:r>
            <w:del w:id="223" w:author="Kouadio Ngoran" w:date="2025-02-28T15:16:00Z">
              <w:r w:rsidRPr="00B97E59" w:rsidDel="00D53F77">
                <w:rPr>
                  <w:rFonts w:ascii="Avenir" w:eastAsia="Avenir" w:hAnsi="Avenir" w:cs="Avenir"/>
                  <w:color w:val="000000" w:themeColor="text1"/>
                  <w:sz w:val="16"/>
                  <w:szCs w:val="16"/>
                  <w:lang w:val="fr-CD"/>
                </w:rPr>
                <w:delText xml:space="preserve">est </w:delText>
              </w:r>
            </w:del>
            <w:ins w:id="224" w:author="Kouadio Ngoran" w:date="2025-02-28T15:16:00Z">
              <w:r w:rsidR="00D53F77">
                <w:rPr>
                  <w:rFonts w:ascii="Avenir" w:eastAsia="Avenir" w:hAnsi="Avenir" w:cs="Avenir"/>
                  <w:color w:val="000000" w:themeColor="text1"/>
                  <w:sz w:val="16"/>
                  <w:szCs w:val="16"/>
                  <w:lang w:val="fr-CD"/>
                </w:rPr>
                <w:t>a été</w:t>
              </w:r>
              <w:r w:rsidR="00D53F77" w:rsidRPr="00B97E59">
                <w:rPr>
                  <w:rFonts w:ascii="Avenir" w:eastAsia="Avenir" w:hAnsi="Avenir" w:cs="Avenir"/>
                  <w:color w:val="000000" w:themeColor="text1"/>
                  <w:sz w:val="16"/>
                  <w:szCs w:val="16"/>
                  <w:lang w:val="fr-CD"/>
                </w:rPr>
                <w:t xml:space="preserve"> </w:t>
              </w:r>
            </w:ins>
            <w:del w:id="225" w:author="Kouadio Ngoran" w:date="2025-02-28T15:16:00Z">
              <w:r w:rsidRPr="00B97E59" w:rsidDel="00D53F77">
                <w:rPr>
                  <w:rFonts w:ascii="Avenir" w:eastAsia="Avenir" w:hAnsi="Avenir" w:cs="Avenir"/>
                  <w:color w:val="000000" w:themeColor="text1"/>
                  <w:sz w:val="16"/>
                  <w:szCs w:val="16"/>
                  <w:lang w:val="fr-CD"/>
                </w:rPr>
                <w:delText xml:space="preserve">disponible </w:delText>
              </w:r>
            </w:del>
            <w:ins w:id="226" w:author="Kouadio Ngoran" w:date="2025-02-28T15:16:00Z">
              <w:r w:rsidR="00D53F77">
                <w:rPr>
                  <w:rFonts w:ascii="Avenir" w:eastAsia="Avenir" w:hAnsi="Avenir" w:cs="Avenir"/>
                  <w:color w:val="000000" w:themeColor="text1"/>
                  <w:sz w:val="16"/>
                  <w:szCs w:val="16"/>
                  <w:lang w:val="fr-CD"/>
                </w:rPr>
                <w:t>validée</w:t>
              </w:r>
              <w:r w:rsidR="00D53F77" w:rsidRPr="00B97E59">
                <w:rPr>
                  <w:rFonts w:ascii="Avenir" w:eastAsia="Avenir" w:hAnsi="Avenir" w:cs="Avenir"/>
                  <w:color w:val="000000" w:themeColor="text1"/>
                  <w:sz w:val="16"/>
                  <w:szCs w:val="16"/>
                  <w:lang w:val="fr-CD"/>
                </w:rPr>
                <w:t xml:space="preserve"> </w:t>
              </w:r>
            </w:ins>
            <w:ins w:id="227" w:author="Kouadio Ngoran" w:date="2025-02-28T15:15:00Z">
              <w:r w:rsidR="00D53F77">
                <w:rPr>
                  <w:rFonts w:ascii="Avenir" w:eastAsia="Avenir" w:hAnsi="Avenir" w:cs="Avenir"/>
                  <w:color w:val="000000" w:themeColor="text1"/>
                  <w:sz w:val="16"/>
                  <w:szCs w:val="16"/>
                  <w:lang w:val="fr-CD"/>
                </w:rPr>
                <w:t>depuis</w:t>
              </w:r>
            </w:ins>
            <w:ins w:id="228" w:author="Kouadio Ngoran" w:date="2025-02-28T15:16:00Z">
              <w:r w:rsidR="00D53F77">
                <w:rPr>
                  <w:rFonts w:ascii="Avenir" w:eastAsia="Avenir" w:hAnsi="Avenir" w:cs="Avenir"/>
                  <w:color w:val="000000" w:themeColor="text1"/>
                  <w:sz w:val="16"/>
                  <w:szCs w:val="16"/>
                  <w:lang w:val="fr-CD"/>
                </w:rPr>
                <w:t xml:space="preserve"> 2022. Seul </w:t>
              </w:r>
            </w:ins>
            <w:del w:id="229" w:author="Kouadio Ngoran" w:date="2025-02-28T15:16:00Z">
              <w:r w:rsidRPr="00B97E59" w:rsidDel="00D53F77">
                <w:rPr>
                  <w:rFonts w:ascii="Avenir" w:eastAsia="Avenir" w:hAnsi="Avenir" w:cs="Avenir"/>
                  <w:color w:val="000000" w:themeColor="text1"/>
                  <w:sz w:val="16"/>
                  <w:szCs w:val="16"/>
                  <w:lang w:val="fr-CD"/>
                </w:rPr>
                <w:delText xml:space="preserve">et </w:delText>
              </w:r>
            </w:del>
            <w:r w:rsidRPr="00B97E59">
              <w:rPr>
                <w:rFonts w:ascii="Avenir" w:eastAsia="Avenir" w:hAnsi="Avenir" w:cs="Avenir"/>
                <w:color w:val="000000" w:themeColor="text1"/>
                <w:sz w:val="16"/>
                <w:szCs w:val="16"/>
                <w:lang w:val="fr-CD"/>
              </w:rPr>
              <w:t xml:space="preserve">l’EESS de la PNE a été </w:t>
            </w:r>
            <w:ins w:id="230" w:author="Kouadio Ngoran" w:date="2025-02-28T15:16:00Z">
              <w:r w:rsidR="00D53F77">
                <w:rPr>
                  <w:rFonts w:ascii="Avenir" w:eastAsia="Avenir" w:hAnsi="Avenir" w:cs="Avenir"/>
                  <w:color w:val="000000" w:themeColor="text1"/>
                  <w:sz w:val="16"/>
                  <w:szCs w:val="16"/>
                  <w:lang w:val="fr-CD"/>
                </w:rPr>
                <w:t xml:space="preserve">élaborée en 2024 et </w:t>
              </w:r>
            </w:ins>
            <w:r w:rsidRPr="00B97E59">
              <w:rPr>
                <w:rFonts w:ascii="Avenir" w:eastAsia="Avenir" w:hAnsi="Avenir" w:cs="Avenir"/>
                <w:color w:val="000000" w:themeColor="text1"/>
                <w:sz w:val="16"/>
                <w:szCs w:val="16"/>
                <w:lang w:val="fr-CD"/>
              </w:rPr>
              <w:t>soumise pour approbation à l’ACE depuis octobre 2024.</w:t>
            </w:r>
            <w:bookmarkEnd w:id="222"/>
          </w:p>
        </w:tc>
      </w:tr>
      <w:tr w:rsidR="005315B0" w14:paraId="60F87F94" w14:textId="77777777" w:rsidTr="00B97E59">
        <w:trPr>
          <w:trHeight w:val="310"/>
          <w:jc w:val="center"/>
        </w:trPr>
        <w:tc>
          <w:tcPr>
            <w:tcW w:w="1413" w:type="dxa"/>
            <w:vMerge/>
            <w:vAlign w:val="center"/>
          </w:tcPr>
          <w:p w14:paraId="7FFF0C38" w14:textId="77777777" w:rsidR="005315B0" w:rsidRPr="00B97E59" w:rsidRDefault="005315B0" w:rsidP="005315B0">
            <w:pPr>
              <w:spacing w:after="0"/>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4C351" w14:textId="5953392B" w:rsidR="005315B0" w:rsidRPr="00B97E59" w:rsidRDefault="005315B0" w:rsidP="005315B0">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1.4.2 Nombre de personnes (secteur public, secteur priv</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soci</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civile) impliqu</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es dans les </w:t>
            </w:r>
            <w:bookmarkStart w:id="231" w:name="_Hlk176879980"/>
            <w:r w:rsidRPr="00B97E59">
              <w:rPr>
                <w:rFonts w:ascii="Avenir" w:hAnsi="Avenir"/>
                <w:color w:val="000000" w:themeColor="text1"/>
                <w:sz w:val="16"/>
                <w:szCs w:val="16"/>
                <w:lang w:val="fr-CD"/>
              </w:rPr>
              <w:t>concertations pour l’</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laboration et la mise en </w:t>
            </w:r>
            <w:r w:rsidRPr="00B97E59">
              <w:rPr>
                <w:rFonts w:ascii="Avenir" w:hAnsi="Avenir" w:hint="eastAsia"/>
                <w:color w:val="000000" w:themeColor="text1"/>
                <w:sz w:val="16"/>
                <w:szCs w:val="16"/>
                <w:lang w:val="fr-CD"/>
              </w:rPr>
              <w:t>œ</w:t>
            </w:r>
            <w:r w:rsidRPr="00B97E59">
              <w:rPr>
                <w:rFonts w:ascii="Avenir" w:hAnsi="Avenir"/>
                <w:color w:val="000000" w:themeColor="text1"/>
                <w:sz w:val="16"/>
                <w:szCs w:val="16"/>
                <w:lang w:val="fr-CD"/>
              </w:rPr>
              <w:t>uvre des 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formes du secteur des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nergies de cuisson (bois-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nergie, GPL, etc.) </w:t>
            </w:r>
            <w:bookmarkEnd w:id="231"/>
            <w:r w:rsidRPr="00B97E59">
              <w:rPr>
                <w:rFonts w:ascii="Avenir" w:hAnsi="Avenir"/>
                <w:color w:val="000000" w:themeColor="text1"/>
                <w:sz w:val="16"/>
                <w:szCs w:val="16"/>
                <w:lang w:val="fr-CD"/>
              </w:rPr>
              <w:t>d</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sagr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g</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 par genre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E45E7BF"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864D3"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0D5B6" w14:textId="08213941" w:rsidR="005315B0" w:rsidRPr="002B56A1" w:rsidRDefault="005315B0" w:rsidP="005315B0">
            <w:pPr>
              <w:spacing w:after="0"/>
              <w:jc w:val="center"/>
              <w:rPr>
                <w:rFonts w:ascii="Avenir" w:eastAsia="Avenir" w:hAnsi="Avenir" w:cs="Avenir"/>
                <w:color w:val="000000"/>
                <w:sz w:val="16"/>
                <w:szCs w:val="16"/>
                <w:lang w:val="fr-FR"/>
              </w:rPr>
            </w:pPr>
            <w:r>
              <w:rPr>
                <w:rFonts w:ascii="Avenir" w:eastAsia="Avenir" w:hAnsi="Avenir" w:cs="Avenir"/>
                <w:color w:val="000000"/>
                <w:sz w:val="16"/>
                <w:szCs w:val="16"/>
                <w:lang w:val="fr-FR"/>
              </w:rPr>
              <w:t>126</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35F8A" w14:textId="77777777" w:rsidR="005315B0" w:rsidRPr="005F250A" w:rsidRDefault="005315B0" w:rsidP="005315B0">
            <w:pPr>
              <w:spacing w:after="0"/>
              <w:jc w:val="center"/>
              <w:rPr>
                <w:rFonts w:ascii="Avenir" w:eastAsia="Avenir" w:hAnsi="Avenir" w:cs="Avenir"/>
                <w:color w:val="000000"/>
                <w:sz w:val="16"/>
                <w:szCs w:val="16"/>
              </w:rPr>
            </w:pPr>
            <w:r w:rsidRPr="005F250A">
              <w:rPr>
                <w:rFonts w:ascii="Avenir" w:eastAsia="Avenir" w:hAnsi="Avenir" w:cs="Avenir"/>
                <w:color w:val="000000"/>
                <w:sz w:val="16"/>
                <w:szCs w:val="16"/>
              </w:rPr>
              <w:t>50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5025A" w14:textId="77777777" w:rsidR="005315B0" w:rsidRPr="005F250A" w:rsidRDefault="005315B0" w:rsidP="005315B0">
            <w:pPr>
              <w:spacing w:after="0"/>
              <w:jc w:val="center"/>
              <w:rPr>
                <w:rFonts w:ascii="Avenir" w:eastAsia="Avenir" w:hAnsi="Avenir" w:cs="Avenir"/>
                <w:color w:val="000000"/>
                <w:sz w:val="16"/>
                <w:szCs w:val="16"/>
              </w:rPr>
            </w:pPr>
            <w:r w:rsidRPr="005F250A">
              <w:rPr>
                <w:rFonts w:ascii="Avenir" w:eastAsia="Avenir" w:hAnsi="Avenir" w:cs="Avenir"/>
                <w:color w:val="000000"/>
                <w:sz w:val="16"/>
                <w:szCs w:val="16"/>
              </w:rPr>
              <w:t>3000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83301" w14:textId="77777777" w:rsidR="005315B0" w:rsidRPr="005F250A" w:rsidRDefault="005315B0" w:rsidP="005315B0">
            <w:pPr>
              <w:spacing w:after="0"/>
              <w:jc w:val="center"/>
              <w:rPr>
                <w:rFonts w:ascii="Avenir" w:eastAsia="Avenir" w:hAnsi="Avenir" w:cs="Avenir"/>
                <w:color w:val="000000"/>
                <w:sz w:val="16"/>
                <w:szCs w:val="16"/>
              </w:rPr>
            </w:pPr>
            <w:r w:rsidRPr="005F250A">
              <w:rPr>
                <w:rFonts w:ascii="Avenir" w:eastAsia="Avenir" w:hAnsi="Avenir" w:cs="Avenir"/>
                <w:color w:val="000000"/>
                <w:sz w:val="16"/>
                <w:szCs w:val="16"/>
              </w:rPr>
              <w:t>3063</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E96E06" w14:textId="4915F63B" w:rsidR="005315B0" w:rsidRPr="002B56A1" w:rsidRDefault="005315B0" w:rsidP="005315B0">
            <w:pPr>
              <w:spacing w:after="0"/>
              <w:jc w:val="center"/>
              <w:rPr>
                <w:rFonts w:ascii="Avenir" w:eastAsia="Avenir" w:hAnsi="Avenir" w:cs="Avenir"/>
                <w:color w:val="000000"/>
                <w:sz w:val="16"/>
                <w:szCs w:val="16"/>
                <w:lang w:val="fr-FR"/>
              </w:rPr>
            </w:pPr>
            <w:del w:id="232" w:author="Kouadio Ngoran" w:date="2025-02-28T15:18:00Z">
              <w:r w:rsidDel="00D53F77">
                <w:rPr>
                  <w:rFonts w:ascii="Avenir" w:eastAsia="Avenir" w:hAnsi="Avenir" w:cs="Avenir"/>
                  <w:color w:val="000000"/>
                  <w:sz w:val="16"/>
                  <w:szCs w:val="16"/>
                  <w:lang w:val="fr-FR"/>
                </w:rPr>
                <w:delText>3126</w:delText>
              </w:r>
            </w:del>
            <w:ins w:id="233" w:author="Kouadio Ngoran" w:date="2025-02-28T15:18:00Z">
              <w:r w:rsidR="00D53F77">
                <w:rPr>
                  <w:rFonts w:ascii="Avenir" w:eastAsia="Avenir" w:hAnsi="Avenir" w:cs="Avenir"/>
                  <w:color w:val="000000"/>
                  <w:sz w:val="16"/>
                  <w:szCs w:val="16"/>
                  <w:lang w:val="fr-FR"/>
                </w:rPr>
                <w:t>31</w:t>
              </w:r>
              <w:r w:rsidR="00D53F77">
                <w:rPr>
                  <w:rFonts w:ascii="Avenir" w:eastAsia="Avenir" w:hAnsi="Avenir" w:cs="Avenir"/>
                  <w:color w:val="000000"/>
                  <w:sz w:val="16"/>
                  <w:szCs w:val="16"/>
                  <w:lang w:val="fr-FR"/>
                </w:rPr>
                <w:t>89</w:t>
              </w:r>
            </w:ins>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ED304"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50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621D71"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103B7D"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6F02A" w14:textId="77777777" w:rsidR="005315B0" w:rsidRDefault="005315B0" w:rsidP="005315B0">
            <w:pPr>
              <w:spacing w:after="0"/>
              <w:jc w:val="both"/>
              <w:rPr>
                <w:rFonts w:ascii="Avenir" w:eastAsia="Avenir" w:hAnsi="Avenir" w:cs="Avenir"/>
                <w:color w:val="000000"/>
                <w:sz w:val="16"/>
                <w:szCs w:val="16"/>
              </w:rPr>
            </w:pPr>
          </w:p>
        </w:tc>
      </w:tr>
      <w:tr w:rsidR="005315B0" w:rsidRPr="002571C6" w14:paraId="64927DA5" w14:textId="77777777" w:rsidTr="00B97E59">
        <w:trPr>
          <w:trHeight w:val="310"/>
          <w:jc w:val="center"/>
        </w:trPr>
        <w:tc>
          <w:tcPr>
            <w:tcW w:w="1413" w:type="dxa"/>
            <w:vMerge/>
            <w:vAlign w:val="center"/>
          </w:tcPr>
          <w:p w14:paraId="38434894" w14:textId="77777777" w:rsidR="005315B0" w:rsidRDefault="005315B0" w:rsidP="005315B0">
            <w:pPr>
              <w:spacing w:after="0"/>
              <w:jc w:val="both"/>
              <w:rPr>
                <w:rFonts w:ascii="Avenir" w:eastAsia="Avenir" w:hAnsi="Avenir" w:cs="Avenir"/>
                <w:color w:val="000000"/>
                <w:sz w:val="16"/>
                <w:szCs w:val="16"/>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441A41" w14:textId="77777777" w:rsidR="005315B0" w:rsidRPr="00B97E59" w:rsidRDefault="005315B0" w:rsidP="005315B0">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1.4.3 Nombre de textes l</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gaux et 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glementaires, proc</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dures administratives (i) 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dig</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 (ii) pr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sent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s </w:t>
            </w:r>
            <w:r w:rsidRPr="00B97E59">
              <w:rPr>
                <w:rFonts w:ascii="Avenir" w:hAnsi="Avenir" w:hint="eastAsia"/>
                <w:color w:val="000000" w:themeColor="text1"/>
                <w:sz w:val="16"/>
                <w:szCs w:val="16"/>
                <w:lang w:val="fr-CD"/>
              </w:rPr>
              <w:t>à</w:t>
            </w:r>
            <w:r w:rsidRPr="00B97E59">
              <w:rPr>
                <w:rFonts w:ascii="Avenir" w:hAnsi="Avenir"/>
                <w:color w:val="000000" w:themeColor="text1"/>
                <w:sz w:val="16"/>
                <w:szCs w:val="16"/>
                <w:lang w:val="fr-CD"/>
              </w:rPr>
              <w:t xml:space="preserve"> consultation publique (iii) promulgu</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 sur la gestion du sous-secteur GPL</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AFE3D7"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479BB"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7EF7D7" w14:textId="6347B38F" w:rsidR="005315B0" w:rsidRPr="00D53F77" w:rsidRDefault="005315B0" w:rsidP="005315B0">
            <w:pPr>
              <w:spacing w:after="0"/>
              <w:jc w:val="center"/>
              <w:rPr>
                <w:rFonts w:ascii="Avenir" w:eastAsia="Avenir" w:hAnsi="Avenir" w:cs="Avenir"/>
                <w:color w:val="000000"/>
                <w:sz w:val="16"/>
                <w:szCs w:val="16"/>
                <w:lang w:val="fr-FR"/>
                <w:rPrChange w:id="234" w:author="Kouadio Ngoran" w:date="2025-02-28T15:18:00Z">
                  <w:rPr>
                    <w:rFonts w:ascii="Avenir" w:eastAsia="Avenir" w:hAnsi="Avenir" w:cs="Avenir"/>
                    <w:color w:val="000000"/>
                    <w:sz w:val="16"/>
                    <w:szCs w:val="16"/>
                  </w:rPr>
                </w:rPrChange>
              </w:rPr>
            </w:pPr>
            <w:del w:id="235" w:author="Kouadio Ngoran" w:date="2025-02-28T15:18:00Z">
              <w:r w:rsidDel="00D53F77">
                <w:rPr>
                  <w:rFonts w:ascii="Avenir" w:eastAsia="Avenir" w:hAnsi="Avenir" w:cs="Avenir"/>
                  <w:color w:val="000000"/>
                  <w:sz w:val="16"/>
                  <w:szCs w:val="16"/>
                </w:rPr>
                <w:delText>0</w:delText>
              </w:r>
            </w:del>
            <w:ins w:id="236" w:author="Kouadio Ngoran" w:date="2025-02-28T15:18:00Z">
              <w:r w:rsidR="00D53F77">
                <w:rPr>
                  <w:rFonts w:ascii="Avenir" w:eastAsia="Avenir" w:hAnsi="Avenir" w:cs="Avenir"/>
                  <w:color w:val="000000"/>
                  <w:sz w:val="16"/>
                  <w:szCs w:val="16"/>
                  <w:lang w:val="fr-FR"/>
                </w:rPr>
                <w:t>2</w:t>
              </w:r>
            </w:ins>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6C527"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F63F09"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D1C42"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91B73E" w14:textId="2C31B401" w:rsidR="005315B0" w:rsidRPr="00747F81" w:rsidRDefault="005315B0" w:rsidP="005315B0">
            <w:pPr>
              <w:spacing w:after="0"/>
              <w:jc w:val="center"/>
              <w:rPr>
                <w:rFonts w:ascii="Avenir" w:eastAsia="Avenir" w:hAnsi="Avenir" w:cs="Avenir"/>
                <w:color w:val="000000"/>
                <w:sz w:val="16"/>
                <w:szCs w:val="16"/>
                <w:lang w:val="fr-FR"/>
              </w:rPr>
            </w:pPr>
            <w:r>
              <w:rPr>
                <w:rFonts w:ascii="Avenir" w:eastAsia="Avenir" w:hAnsi="Avenir" w:cs="Avenir"/>
                <w:color w:val="000000"/>
                <w:sz w:val="16"/>
                <w:szCs w:val="16"/>
                <w:lang w:val="fr-FR"/>
              </w:rPr>
              <w:t>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2F7FE4"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4A3AC6"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BD9BD0"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5AC11" w14:textId="77777777" w:rsidR="005315B0" w:rsidRDefault="005315B0" w:rsidP="005315B0">
            <w:pPr>
              <w:spacing w:after="0"/>
              <w:jc w:val="both"/>
              <w:rPr>
                <w:ins w:id="237" w:author="Kouadio Ngoran" w:date="2025-02-28T15:20:00Z"/>
                <w:rFonts w:ascii="Avenir" w:eastAsia="Avenir" w:hAnsi="Avenir" w:cs="Avenir"/>
                <w:color w:val="000000" w:themeColor="text1"/>
                <w:sz w:val="16"/>
                <w:szCs w:val="16"/>
                <w:lang w:val="fr-CD"/>
              </w:rPr>
            </w:pPr>
            <w:r w:rsidRPr="00B97E59">
              <w:rPr>
                <w:rFonts w:ascii="Avenir" w:eastAsia="Avenir" w:hAnsi="Avenir" w:cs="Avenir"/>
                <w:color w:val="000000" w:themeColor="text1"/>
                <w:sz w:val="16"/>
                <w:szCs w:val="16"/>
                <w:lang w:val="fr-CD"/>
              </w:rPr>
              <w:t xml:space="preserve">Les textes juridiques sur les hydrocarbures incluant le GPL </w:t>
            </w:r>
            <w:r w:rsidRPr="00502D08">
              <w:rPr>
                <w:rFonts w:ascii="Avenir" w:eastAsia="Avenir" w:hAnsi="Avenir" w:cs="Avenir"/>
                <w:color w:val="000000" w:themeColor="text1"/>
                <w:sz w:val="16"/>
                <w:szCs w:val="16"/>
                <w:lang w:val="fr-CD"/>
              </w:rPr>
              <w:t>ont</w:t>
            </w:r>
            <w:r w:rsidRPr="00B97E59">
              <w:rPr>
                <w:rFonts w:ascii="Avenir" w:eastAsia="Avenir" w:hAnsi="Avenir" w:cs="Avenir"/>
                <w:color w:val="000000" w:themeColor="text1"/>
                <w:sz w:val="16"/>
                <w:szCs w:val="16"/>
                <w:lang w:val="fr-CD"/>
              </w:rPr>
              <w:t xml:space="preserve"> été validé le 4 décembre 2024, moyennant l’intégration des recommandations. </w:t>
            </w:r>
          </w:p>
          <w:p w14:paraId="6AF23679" w14:textId="27528630" w:rsidR="00D53F77" w:rsidRDefault="00D53F77" w:rsidP="005315B0">
            <w:pPr>
              <w:spacing w:after="0"/>
              <w:jc w:val="both"/>
              <w:rPr>
                <w:ins w:id="238" w:author="Kouadio Ngoran" w:date="2025-02-28T15:20:00Z"/>
                <w:rFonts w:ascii="Avenir" w:hAnsi="Avenir"/>
                <w:color w:val="000000" w:themeColor="text1"/>
                <w:sz w:val="16"/>
                <w:szCs w:val="16"/>
                <w:lang w:val="fr-CD"/>
              </w:rPr>
            </w:pPr>
            <w:ins w:id="239" w:author="Kouadio Ngoran" w:date="2025-02-28T15:20:00Z">
              <w:r w:rsidRPr="00B97E59">
                <w:rPr>
                  <w:rFonts w:ascii="Avenir" w:hAnsi="Avenir"/>
                  <w:color w:val="000000" w:themeColor="text1"/>
                  <w:sz w:val="16"/>
                  <w:szCs w:val="16"/>
                  <w:lang w:val="fr-CD"/>
                </w:rPr>
                <w:t>(i) 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dig</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w:t>
              </w:r>
              <w:r>
                <w:rPr>
                  <w:rFonts w:ascii="Avenir" w:hAnsi="Avenir"/>
                  <w:color w:val="000000" w:themeColor="text1"/>
                  <w:sz w:val="16"/>
                  <w:szCs w:val="16"/>
                  <w:lang w:val="fr-CD"/>
                </w:rPr>
                <w:t> : 2</w:t>
              </w:r>
            </w:ins>
          </w:p>
          <w:p w14:paraId="36CBABAC" w14:textId="199A2C0F" w:rsidR="00D53F77" w:rsidRDefault="00D53F77" w:rsidP="005315B0">
            <w:pPr>
              <w:spacing w:after="0"/>
              <w:jc w:val="both"/>
              <w:rPr>
                <w:ins w:id="240" w:author="Kouadio Ngoran" w:date="2025-02-28T15:20:00Z"/>
                <w:rFonts w:ascii="Avenir" w:hAnsi="Avenir"/>
                <w:color w:val="000000" w:themeColor="text1"/>
                <w:sz w:val="16"/>
                <w:szCs w:val="16"/>
                <w:lang w:val="fr-CD"/>
              </w:rPr>
            </w:pPr>
            <w:ins w:id="241" w:author="Kouadio Ngoran" w:date="2025-02-28T15:20:00Z">
              <w:r w:rsidRPr="00B97E59">
                <w:rPr>
                  <w:rFonts w:ascii="Avenir" w:hAnsi="Avenir"/>
                  <w:color w:val="000000" w:themeColor="text1"/>
                  <w:sz w:val="16"/>
                  <w:szCs w:val="16"/>
                  <w:lang w:val="fr-CD"/>
                </w:rPr>
                <w:t>(ii) pr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sent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s </w:t>
              </w:r>
              <w:r w:rsidRPr="00B97E59">
                <w:rPr>
                  <w:rFonts w:ascii="Avenir" w:hAnsi="Avenir" w:hint="eastAsia"/>
                  <w:color w:val="000000" w:themeColor="text1"/>
                  <w:sz w:val="16"/>
                  <w:szCs w:val="16"/>
                  <w:lang w:val="fr-CD"/>
                </w:rPr>
                <w:t>à</w:t>
              </w:r>
              <w:r w:rsidRPr="00B97E59">
                <w:rPr>
                  <w:rFonts w:ascii="Avenir" w:hAnsi="Avenir"/>
                  <w:color w:val="000000" w:themeColor="text1"/>
                  <w:sz w:val="16"/>
                  <w:szCs w:val="16"/>
                  <w:lang w:val="fr-CD"/>
                </w:rPr>
                <w:t xml:space="preserve"> consultation publique</w:t>
              </w:r>
              <w:r>
                <w:rPr>
                  <w:rFonts w:ascii="Avenir" w:hAnsi="Avenir"/>
                  <w:color w:val="000000" w:themeColor="text1"/>
                  <w:sz w:val="16"/>
                  <w:szCs w:val="16"/>
                  <w:lang w:val="fr-CD"/>
                </w:rPr>
                <w:t> :2</w:t>
              </w:r>
            </w:ins>
          </w:p>
          <w:p w14:paraId="420F6B41" w14:textId="20FC7369" w:rsidR="00D53F77" w:rsidRPr="00B97E59" w:rsidRDefault="00D53F77" w:rsidP="005315B0">
            <w:pPr>
              <w:spacing w:after="0"/>
              <w:jc w:val="both"/>
              <w:rPr>
                <w:rFonts w:ascii="Avenir" w:eastAsia="Avenir" w:hAnsi="Avenir" w:cs="Avenir"/>
                <w:color w:val="000000"/>
                <w:sz w:val="16"/>
                <w:szCs w:val="16"/>
                <w:lang w:val="fr-CD"/>
              </w:rPr>
            </w:pPr>
            <w:ins w:id="242" w:author="Kouadio Ngoran" w:date="2025-02-28T15:20:00Z">
              <w:r w:rsidRPr="00B97E59">
                <w:rPr>
                  <w:rFonts w:ascii="Avenir" w:hAnsi="Avenir"/>
                  <w:color w:val="000000" w:themeColor="text1"/>
                  <w:sz w:val="16"/>
                  <w:szCs w:val="16"/>
                  <w:lang w:val="fr-CD"/>
                </w:rPr>
                <w:t>(iii) promulgu</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s sur la gestion du sous-secteur GPL</w:t>
              </w:r>
              <w:r>
                <w:rPr>
                  <w:rFonts w:ascii="Avenir" w:hAnsi="Avenir"/>
                  <w:color w:val="000000" w:themeColor="text1"/>
                  <w:sz w:val="16"/>
                  <w:szCs w:val="16"/>
                  <w:lang w:val="fr-CD"/>
                </w:rPr>
                <w:t> : 0</w:t>
              </w:r>
            </w:ins>
            <w:ins w:id="243" w:author="Kouadio Ngoran" w:date="2025-02-28T15:21:00Z">
              <w:r w:rsidR="00A56D79">
                <w:rPr>
                  <w:rFonts w:ascii="Avenir" w:hAnsi="Avenir"/>
                  <w:color w:val="000000" w:themeColor="text1"/>
                  <w:sz w:val="16"/>
                  <w:szCs w:val="16"/>
                  <w:lang w:val="fr-CD"/>
                </w:rPr>
                <w:t xml:space="preserve"> (indépendant du programme)</w:t>
              </w:r>
            </w:ins>
          </w:p>
        </w:tc>
      </w:tr>
      <w:tr w:rsidR="005315B0" w14:paraId="0FD732F2" w14:textId="77777777" w:rsidTr="00B97E59">
        <w:trPr>
          <w:trHeight w:val="310"/>
          <w:jc w:val="center"/>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EB0565" w14:textId="77777777" w:rsidR="005315B0" w:rsidRPr="00B97E59" w:rsidRDefault="005315B0" w:rsidP="005315B0">
            <w:pPr>
              <w:spacing w:after="0" w:line="240" w:lineRule="auto"/>
              <w:jc w:val="both"/>
              <w:rPr>
                <w:rFonts w:ascii="Avenir" w:eastAsia="Avenir" w:hAnsi="Avenir" w:cs="Avenir"/>
                <w:color w:val="000000"/>
                <w:sz w:val="16"/>
                <w:szCs w:val="16"/>
                <w:lang w:val="fr-CD"/>
              </w:rPr>
            </w:pPr>
            <w:r w:rsidRPr="00B97E59">
              <w:rPr>
                <w:rFonts w:ascii="Avenir" w:eastAsia="Avenir" w:hAnsi="Avenir" w:cs="Avenir"/>
                <w:color w:val="000000"/>
                <w:sz w:val="16"/>
                <w:szCs w:val="16"/>
                <w:lang w:val="fr-CD"/>
              </w:rPr>
              <w:t xml:space="preserve">Produit </w:t>
            </w:r>
            <w:r w:rsidRPr="00B97E59">
              <w:rPr>
                <w:rFonts w:ascii="Avenir" w:hAnsi="Avenir"/>
                <w:color w:val="000000" w:themeColor="text1"/>
                <w:sz w:val="16"/>
                <w:szCs w:val="16"/>
                <w:lang w:val="fr-CD"/>
              </w:rPr>
              <w:t>1.5</w:t>
            </w:r>
            <w:r w:rsidRPr="00B97E59">
              <w:rPr>
                <w:rFonts w:ascii="Avenir" w:hAnsi="Avenir" w:hint="eastAsia"/>
                <w:color w:val="000000" w:themeColor="text1"/>
                <w:sz w:val="16"/>
                <w:szCs w:val="16"/>
                <w:lang w:val="fr-CD"/>
              </w:rPr>
              <w:t> </w:t>
            </w:r>
            <w:r w:rsidRPr="00B97E59">
              <w:rPr>
                <w:rFonts w:ascii="Avenir" w:hAnsi="Avenir"/>
                <w:color w:val="000000" w:themeColor="text1"/>
                <w:sz w:val="16"/>
                <w:szCs w:val="16"/>
                <w:lang w:val="fr-CD"/>
              </w:rPr>
              <w:t>: Une strat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gie de communication multi acteurs et multisectorielle est con</w:t>
            </w:r>
            <w:r w:rsidRPr="00B97E59">
              <w:rPr>
                <w:rFonts w:ascii="Avenir" w:hAnsi="Avenir" w:hint="eastAsia"/>
                <w:color w:val="000000" w:themeColor="text1"/>
                <w:sz w:val="16"/>
                <w:szCs w:val="16"/>
                <w:lang w:val="fr-CD"/>
              </w:rPr>
              <w:t>ç</w:t>
            </w:r>
            <w:r w:rsidRPr="00B97E59">
              <w:rPr>
                <w:rFonts w:ascii="Avenir" w:hAnsi="Avenir"/>
                <w:color w:val="000000" w:themeColor="text1"/>
                <w:sz w:val="16"/>
                <w:szCs w:val="16"/>
                <w:lang w:val="fr-CD"/>
              </w:rPr>
              <w:t>ue, de mani</w:t>
            </w:r>
            <w:r w:rsidRPr="00B97E59">
              <w:rPr>
                <w:rFonts w:ascii="Avenir" w:hAnsi="Avenir" w:hint="eastAsia"/>
                <w:color w:val="000000" w:themeColor="text1"/>
                <w:sz w:val="16"/>
                <w:szCs w:val="16"/>
                <w:lang w:val="fr-CD"/>
              </w:rPr>
              <w:t>è</w:t>
            </w:r>
            <w:r w:rsidRPr="00B97E59">
              <w:rPr>
                <w:rFonts w:ascii="Avenir" w:hAnsi="Avenir"/>
                <w:color w:val="000000" w:themeColor="text1"/>
                <w:sz w:val="16"/>
                <w:szCs w:val="16"/>
                <w:lang w:val="fr-CD"/>
              </w:rPr>
              <w:t>re participative pour r</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pondre aux besoins sp</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cifiques de chaque groupe, et est d</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ploy</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3AE774" w14:textId="77777777" w:rsidR="005315B0" w:rsidRPr="00B97E59" w:rsidRDefault="005315B0" w:rsidP="005315B0">
            <w:pPr>
              <w:spacing w:after="0"/>
              <w:jc w:val="both"/>
              <w:rPr>
                <w:rFonts w:ascii="Avenir" w:eastAsia="Avenir" w:hAnsi="Avenir" w:cs="Avenir"/>
                <w:color w:val="000000"/>
                <w:sz w:val="16"/>
                <w:szCs w:val="16"/>
                <w:lang w:val="fr-CD"/>
              </w:rPr>
            </w:pPr>
            <w:r w:rsidRPr="00B97E59">
              <w:rPr>
                <w:rFonts w:ascii="Avenir" w:hAnsi="Avenir"/>
                <w:color w:val="000000" w:themeColor="text1"/>
                <w:sz w:val="16"/>
                <w:szCs w:val="16"/>
                <w:lang w:val="fr-CD"/>
              </w:rPr>
              <w:t>1.5.1 Existence d</w:t>
            </w:r>
            <w:r w:rsidRPr="00B97E59">
              <w:rPr>
                <w:rFonts w:ascii="Avenir" w:hAnsi="Avenir" w:hint="eastAsia"/>
                <w:color w:val="000000" w:themeColor="text1"/>
                <w:sz w:val="16"/>
                <w:szCs w:val="16"/>
                <w:lang w:val="fr-CD"/>
              </w:rPr>
              <w:t>’</w:t>
            </w:r>
            <w:r w:rsidRPr="00B97E59">
              <w:rPr>
                <w:rFonts w:ascii="Avenir" w:hAnsi="Avenir"/>
                <w:color w:val="000000" w:themeColor="text1"/>
                <w:sz w:val="16"/>
                <w:szCs w:val="16"/>
                <w:lang w:val="fr-CD"/>
              </w:rPr>
              <w:t>une strat</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 xml:space="preserve">gie de marketing, pour les </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nergies de cuisson propres, bas</w:t>
            </w:r>
            <w:r w:rsidRPr="00B97E59">
              <w:rPr>
                <w:rFonts w:ascii="Avenir" w:hAnsi="Avenir" w:hint="eastAsia"/>
                <w:color w:val="000000" w:themeColor="text1"/>
                <w:sz w:val="16"/>
                <w:szCs w:val="16"/>
                <w:lang w:val="fr-CD"/>
              </w:rPr>
              <w:t>é</w:t>
            </w:r>
            <w:r w:rsidRPr="00B97E59">
              <w:rPr>
                <w:rFonts w:ascii="Avenir" w:hAnsi="Avenir"/>
                <w:color w:val="000000" w:themeColor="text1"/>
                <w:sz w:val="16"/>
                <w:szCs w:val="16"/>
                <w:lang w:val="fr-CD"/>
              </w:rPr>
              <w:t>e sur le changement des comportements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7CE3F56"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072D4"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1E56A"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AE867"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2898A" w14:textId="20ACD25D" w:rsidR="005315B0" w:rsidRPr="00A56D79" w:rsidRDefault="005315B0" w:rsidP="005315B0">
            <w:pPr>
              <w:spacing w:after="0"/>
              <w:jc w:val="center"/>
              <w:rPr>
                <w:rFonts w:ascii="Avenir" w:eastAsia="Avenir" w:hAnsi="Avenir" w:cs="Avenir"/>
                <w:color w:val="000000"/>
                <w:sz w:val="16"/>
                <w:szCs w:val="16"/>
                <w:lang w:val="fr-FR"/>
                <w:rPrChange w:id="244" w:author="Kouadio Ngoran" w:date="2025-02-28T15:22:00Z">
                  <w:rPr>
                    <w:rFonts w:ascii="Avenir" w:eastAsia="Avenir" w:hAnsi="Avenir" w:cs="Avenir"/>
                    <w:color w:val="000000"/>
                    <w:sz w:val="16"/>
                    <w:szCs w:val="16"/>
                  </w:rPr>
                </w:rPrChange>
              </w:rPr>
            </w:pPr>
            <w:del w:id="245" w:author="Kouadio Ngoran" w:date="2025-02-28T15:22:00Z">
              <w:r w:rsidDel="00A56D79">
                <w:rPr>
                  <w:rFonts w:ascii="Avenir" w:eastAsia="Avenir" w:hAnsi="Avenir" w:cs="Avenir"/>
                  <w:color w:val="000000"/>
                  <w:sz w:val="16"/>
                  <w:szCs w:val="16"/>
                </w:rPr>
                <w:delText>0</w:delText>
              </w:r>
            </w:del>
            <w:ins w:id="246" w:author="Kouadio Ngoran" w:date="2025-02-28T15:22:00Z">
              <w:r w:rsidR="00A56D79">
                <w:rPr>
                  <w:rFonts w:ascii="Avenir" w:eastAsia="Avenir" w:hAnsi="Avenir" w:cs="Avenir"/>
                  <w:color w:val="000000"/>
                  <w:sz w:val="16"/>
                  <w:szCs w:val="16"/>
                  <w:lang w:val="fr-FR"/>
                </w:rPr>
                <w:t>1</w:t>
              </w:r>
            </w:ins>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34FF9"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5FB8F4"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475D02"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C7CCA7"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02DB9D"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FF1AD" w14:textId="77777777" w:rsidR="005315B0" w:rsidRDefault="005315B0" w:rsidP="005315B0">
            <w:pPr>
              <w:spacing w:after="0"/>
              <w:jc w:val="both"/>
              <w:rPr>
                <w:rFonts w:ascii="Avenir" w:eastAsia="Avenir" w:hAnsi="Avenir" w:cs="Avenir"/>
                <w:color w:val="000000"/>
                <w:sz w:val="16"/>
                <w:szCs w:val="16"/>
              </w:rPr>
            </w:pPr>
          </w:p>
        </w:tc>
      </w:tr>
      <w:tr w:rsidR="005315B0" w:rsidRPr="002571C6" w14:paraId="2B439273" w14:textId="77777777" w:rsidTr="00747F81">
        <w:trPr>
          <w:trHeight w:val="310"/>
          <w:jc w:val="center"/>
        </w:trPr>
        <w:tc>
          <w:tcPr>
            <w:tcW w:w="1413" w:type="dxa"/>
            <w:vMerge/>
            <w:vAlign w:val="center"/>
          </w:tcPr>
          <w:p w14:paraId="4DCA3120" w14:textId="77777777" w:rsidR="005315B0" w:rsidRDefault="005315B0" w:rsidP="005315B0">
            <w:pPr>
              <w:spacing w:after="0"/>
              <w:jc w:val="both"/>
              <w:rPr>
                <w:rFonts w:ascii="Avenir" w:eastAsia="Avenir" w:hAnsi="Avenir" w:cs="Avenir"/>
                <w:color w:val="000000"/>
                <w:sz w:val="16"/>
                <w:szCs w:val="16"/>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CB6FD7" w14:textId="6C16FCA3"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hAnsi="Avenir"/>
                <w:color w:val="000000" w:themeColor="text1"/>
                <w:sz w:val="16"/>
                <w:szCs w:val="16"/>
                <w:lang w:val="fr-CD"/>
              </w:rPr>
              <w:t>1.5.2 Nombre de personnes sensibilis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 xml:space="preserve">es sur les </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nergies de cuisson propres (y compris bois-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nergie et GPL) par type d’acteur et par genre (consommateurs, producteurs, acteurs publics, etc.)</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8E756D"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BCD23" w14:textId="77777777" w:rsidR="005315B0" w:rsidRDefault="005315B0" w:rsidP="005315B0">
            <w:pPr>
              <w:spacing w:after="0"/>
              <w:jc w:val="center"/>
              <w:rPr>
                <w:rFonts w:ascii="Avenir" w:eastAsia="Avenir" w:hAnsi="Avenir" w:cs="Avenir"/>
                <w:sz w:val="16"/>
                <w:szCs w:val="16"/>
              </w:rPr>
            </w:pPr>
            <w:r>
              <w:rPr>
                <w:rFonts w:ascii="Avenir" w:eastAsia="Avenir" w:hAnsi="Avenir" w:cs="Avenir"/>
                <w:sz w:val="16"/>
                <w:szCs w:val="16"/>
              </w:rPr>
              <w:t>17 000 000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3978FB" w14:textId="77777777" w:rsidR="005315B0" w:rsidRDefault="005315B0" w:rsidP="005315B0">
            <w:pPr>
              <w:spacing w:after="0"/>
              <w:jc w:val="center"/>
              <w:rPr>
                <w:rFonts w:ascii="Avenir" w:eastAsia="Avenir" w:hAnsi="Avenir" w:cs="Avenir"/>
                <w:sz w:val="16"/>
                <w:szCs w:val="16"/>
              </w:rPr>
            </w:pPr>
            <w:r>
              <w:rPr>
                <w:rFonts w:ascii="Avenir" w:eastAsia="Avenir" w:hAnsi="Avenir" w:cs="Avenir"/>
                <w:sz w:val="16"/>
                <w:szCs w:val="16"/>
              </w:rPr>
              <w:t>15 000 000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2F0AD" w14:textId="77777777" w:rsidR="005315B0" w:rsidRDefault="005315B0" w:rsidP="005315B0">
            <w:pPr>
              <w:spacing w:after="0"/>
              <w:jc w:val="center"/>
              <w:rPr>
                <w:rFonts w:ascii="Avenir" w:eastAsia="Avenir" w:hAnsi="Avenir" w:cs="Avenir"/>
                <w:sz w:val="16"/>
                <w:szCs w:val="16"/>
              </w:rPr>
            </w:pPr>
            <w:r>
              <w:rPr>
                <w:rFonts w:ascii="Avenir" w:eastAsia="Avenir" w:hAnsi="Avenir" w:cs="Avenir"/>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7FF3A" w14:textId="77777777" w:rsidR="005315B0" w:rsidRPr="005F250A" w:rsidRDefault="005315B0" w:rsidP="005315B0">
            <w:pPr>
              <w:spacing w:after="0"/>
              <w:jc w:val="center"/>
              <w:rPr>
                <w:rFonts w:ascii="Avenir" w:eastAsia="Avenir" w:hAnsi="Avenir" w:cs="Avenir"/>
                <w:sz w:val="16"/>
                <w:szCs w:val="16"/>
              </w:rPr>
            </w:pPr>
            <w:r w:rsidRPr="005F250A">
              <w:rPr>
                <w:rFonts w:ascii="Avenir" w:eastAsia="Avenir" w:hAnsi="Avenir" w:cs="Avenir"/>
                <w:sz w:val="16"/>
                <w:szCs w:val="16"/>
              </w:rPr>
              <w:t>1 000 000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740DD" w14:textId="77777777" w:rsidR="005315B0" w:rsidRPr="005F250A" w:rsidRDefault="005315B0" w:rsidP="005315B0">
            <w:pPr>
              <w:spacing w:after="0"/>
              <w:jc w:val="center"/>
              <w:rPr>
                <w:rFonts w:ascii="Avenir" w:eastAsia="Avenir" w:hAnsi="Avenir" w:cs="Avenir"/>
                <w:sz w:val="16"/>
                <w:szCs w:val="16"/>
              </w:rPr>
            </w:pPr>
            <w:r w:rsidRPr="005F250A">
              <w:rPr>
                <w:rFonts w:ascii="Avenir" w:eastAsia="Avenir" w:hAnsi="Avenir" w:cs="Avenir"/>
                <w:sz w:val="16"/>
                <w:szCs w:val="16"/>
              </w:rPr>
              <w:t>21 400 000</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F04C2A" w14:textId="77777777" w:rsidR="00A56D79" w:rsidRPr="00A56D79" w:rsidRDefault="00A56D79" w:rsidP="00A56D79">
            <w:pPr>
              <w:spacing w:after="0"/>
              <w:jc w:val="center"/>
              <w:rPr>
                <w:ins w:id="247" w:author="Kouadio Ngoran" w:date="2025-02-28T15:23:00Z"/>
                <w:rFonts w:ascii="Avenir" w:eastAsia="Avenir" w:hAnsi="Avenir" w:cs="Avenir"/>
                <w:sz w:val="16"/>
                <w:szCs w:val="16"/>
                <w:lang w:val="fr-CD"/>
              </w:rPr>
            </w:pPr>
          </w:p>
          <w:p w14:paraId="17A6AE38" w14:textId="2D14373A" w:rsidR="00A56D79" w:rsidRPr="00A56D79" w:rsidRDefault="00A56D79" w:rsidP="00A56D79">
            <w:pPr>
              <w:numPr>
                <w:ilvl w:val="1"/>
                <w:numId w:val="19"/>
              </w:numPr>
              <w:spacing w:after="0"/>
              <w:jc w:val="center"/>
              <w:rPr>
                <w:ins w:id="248" w:author="Kouadio Ngoran" w:date="2025-02-28T15:23:00Z"/>
                <w:rFonts w:ascii="Avenir" w:eastAsia="Avenir" w:hAnsi="Avenir" w:cs="Avenir"/>
                <w:sz w:val="16"/>
                <w:szCs w:val="16"/>
                <w:lang w:val="fr-CD"/>
              </w:rPr>
            </w:pPr>
            <w:ins w:id="249" w:author="Kouadio Ngoran" w:date="2025-02-28T15:23:00Z">
              <w:r w:rsidRPr="00A56D79">
                <w:rPr>
                  <w:rFonts w:ascii="Avenir" w:eastAsia="Avenir" w:hAnsi="Avenir" w:cs="Avenir"/>
                  <w:sz w:val="16"/>
                  <w:szCs w:val="16"/>
                  <w:lang w:val="fr-CD"/>
                </w:rPr>
                <w:t>37400</w:t>
              </w:r>
            </w:ins>
            <w:ins w:id="250" w:author="Kouadio Ngoran" w:date="2025-02-28T15:42:00Z">
              <w:r w:rsidR="002B3876">
                <w:rPr>
                  <w:rFonts w:ascii="Avenir" w:eastAsia="Avenir" w:hAnsi="Avenir" w:cs="Avenir"/>
                  <w:sz w:val="16"/>
                  <w:szCs w:val="16"/>
                  <w:lang w:val="fr-CD"/>
                </w:rPr>
                <w:t>0</w:t>
              </w:r>
            </w:ins>
            <w:ins w:id="251" w:author="Kouadio Ngoran" w:date="2025-02-28T15:23:00Z">
              <w:r w:rsidRPr="00A56D79">
                <w:rPr>
                  <w:rFonts w:ascii="Avenir" w:eastAsia="Avenir" w:hAnsi="Avenir" w:cs="Avenir"/>
                  <w:sz w:val="16"/>
                  <w:szCs w:val="16"/>
                  <w:lang w:val="fr-CD"/>
                </w:rPr>
                <w:t xml:space="preserve">00 </w:t>
              </w:r>
            </w:ins>
          </w:p>
          <w:p w14:paraId="70764E57" w14:textId="77777777" w:rsidR="00A56D79" w:rsidRPr="00A56D79" w:rsidRDefault="00A56D79" w:rsidP="00A56D79">
            <w:pPr>
              <w:numPr>
                <w:ilvl w:val="1"/>
                <w:numId w:val="19"/>
              </w:numPr>
              <w:spacing w:after="0"/>
              <w:jc w:val="center"/>
              <w:rPr>
                <w:ins w:id="252" w:author="Kouadio Ngoran" w:date="2025-02-28T15:23:00Z"/>
                <w:rFonts w:ascii="Avenir" w:eastAsia="Avenir" w:hAnsi="Avenir" w:cs="Avenir"/>
                <w:sz w:val="16"/>
                <w:szCs w:val="16"/>
                <w:lang w:val="fr-CD"/>
              </w:rPr>
            </w:pPr>
          </w:p>
          <w:p w14:paraId="27905499" w14:textId="7F8F9912" w:rsidR="005315B0" w:rsidRPr="005F250A" w:rsidRDefault="005315B0" w:rsidP="005315B0">
            <w:pPr>
              <w:spacing w:after="0"/>
              <w:jc w:val="center"/>
              <w:rPr>
                <w:rFonts w:ascii="Avenir" w:eastAsia="Avenir" w:hAnsi="Avenir" w:cs="Avenir"/>
                <w:sz w:val="16"/>
                <w:szCs w:val="16"/>
              </w:rPr>
            </w:pPr>
            <w:del w:id="253" w:author="Kouadio Ngoran" w:date="2025-02-28T15:23:00Z">
              <w:r w:rsidRPr="005F250A" w:rsidDel="00A56D79">
                <w:rPr>
                  <w:rFonts w:ascii="Avenir" w:eastAsia="Avenir" w:hAnsi="Avenir" w:cs="Avenir"/>
                  <w:sz w:val="16"/>
                  <w:szCs w:val="16"/>
                </w:rPr>
                <w:delText>21 400 000</w:delText>
              </w:r>
            </w:del>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0A443A" w14:textId="77777777" w:rsidR="005315B0" w:rsidRPr="005F250A" w:rsidRDefault="005315B0" w:rsidP="005315B0">
            <w:pPr>
              <w:spacing w:after="0"/>
              <w:jc w:val="center"/>
              <w:rPr>
                <w:rFonts w:ascii="Avenir" w:eastAsia="Avenir" w:hAnsi="Avenir" w:cs="Avenir"/>
                <w:color w:val="000000"/>
                <w:sz w:val="16"/>
                <w:szCs w:val="16"/>
              </w:rPr>
            </w:pPr>
            <w:r w:rsidRPr="005F250A">
              <w:rPr>
                <w:rFonts w:ascii="Avenir" w:eastAsia="Avenir" w:hAnsi="Avenir" w:cs="Avenir"/>
                <w:color w:val="000000"/>
                <w:sz w:val="16"/>
                <w:szCs w:val="16"/>
              </w:rPr>
              <w:t>7 000 000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E84C53"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C4CB2A"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3013E" w14:textId="7EC2932C"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eastAsia="Avenir" w:hAnsi="Avenir" w:cs="Avenir"/>
                <w:color w:val="000000" w:themeColor="text1"/>
                <w:sz w:val="16"/>
                <w:szCs w:val="16"/>
                <w:lang w:val="fr-CD"/>
              </w:rPr>
              <w:t xml:space="preserve">Deux émissions </w:t>
            </w:r>
            <w:hyperlink r:id="rId27" w:history="1">
              <w:r w:rsidRPr="00747F81">
                <w:rPr>
                  <w:rStyle w:val="Lienhypertexte"/>
                  <w:rFonts w:ascii="Avenir" w:eastAsia="Avenir" w:hAnsi="Avenir" w:cs="Avenir"/>
                  <w:sz w:val="16"/>
                  <w:szCs w:val="16"/>
                  <w:lang w:val="fr-CD"/>
                </w:rPr>
                <w:t>télé</w:t>
              </w:r>
            </w:hyperlink>
            <w:r w:rsidRPr="00747F81">
              <w:rPr>
                <w:rFonts w:ascii="Avenir" w:eastAsia="Avenir" w:hAnsi="Avenir" w:cs="Avenir"/>
                <w:color w:val="000000" w:themeColor="text1"/>
                <w:sz w:val="16"/>
                <w:szCs w:val="16"/>
                <w:lang w:val="fr-CD"/>
              </w:rPr>
              <w:t xml:space="preserve"> et des activités de sensibilisation fortement médiatisées réalisées en 2024 a permis de toucher plus de populations </w:t>
            </w:r>
          </w:p>
        </w:tc>
      </w:tr>
      <w:tr w:rsidR="005315B0" w:rsidRPr="002571C6" w14:paraId="32961B24" w14:textId="77777777" w:rsidTr="00747F81">
        <w:trPr>
          <w:trHeight w:val="310"/>
          <w:jc w:val="center"/>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A5600F8" w14:textId="77777777" w:rsidR="005315B0" w:rsidRPr="00747F81" w:rsidRDefault="005315B0" w:rsidP="005315B0">
            <w:pPr>
              <w:spacing w:after="0"/>
              <w:jc w:val="both"/>
              <w:rPr>
                <w:rFonts w:ascii="Avenir" w:eastAsia="Avenir" w:hAnsi="Avenir" w:cs="Avenir"/>
                <w:color w:val="000000"/>
                <w:sz w:val="16"/>
                <w:szCs w:val="16"/>
                <w:u w:val="single"/>
                <w:lang w:val="fr-CD"/>
              </w:rPr>
            </w:pPr>
            <w:r w:rsidRPr="00747F81">
              <w:rPr>
                <w:rFonts w:ascii="Avenir" w:eastAsia="Avenir" w:hAnsi="Avenir" w:cs="Avenir"/>
                <w:color w:val="000000"/>
                <w:sz w:val="16"/>
                <w:szCs w:val="16"/>
                <w:lang w:val="fr-CD"/>
              </w:rPr>
              <w:t xml:space="preserve">Produit 2.1 : </w:t>
            </w:r>
            <w:r w:rsidRPr="00747F81">
              <w:rPr>
                <w:rFonts w:ascii="Avenir" w:hAnsi="Avenir"/>
                <w:color w:val="000000" w:themeColor="text1"/>
                <w:sz w:val="16"/>
                <w:szCs w:val="16"/>
                <w:lang w:val="fr-CD"/>
              </w:rPr>
              <w:t>Les opportunit</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 xml:space="preserve">s et les besoins dans le secteur de la cuisson propre ont </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t</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 xml:space="preserve"> identifi</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s et les acteurs 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lectionn</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s en utilisant un processus de 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lection comp</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titif bas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 xml:space="preserve"> sur l</w:t>
            </w:r>
            <w:r w:rsidRPr="00747F81">
              <w:rPr>
                <w:rFonts w:ascii="Avenir" w:hAnsi="Avenir" w:hint="eastAsia"/>
                <w:color w:val="000000" w:themeColor="text1"/>
                <w:sz w:val="16"/>
                <w:szCs w:val="16"/>
                <w:lang w:val="fr-CD"/>
              </w:rPr>
              <w:t>’</w:t>
            </w:r>
            <w:r w:rsidRPr="00747F81">
              <w:rPr>
                <w:rFonts w:ascii="Avenir" w:hAnsi="Avenir"/>
                <w:color w:val="000000" w:themeColor="text1"/>
                <w:sz w:val="16"/>
                <w:szCs w:val="16"/>
                <w:lang w:val="fr-CD"/>
              </w:rPr>
              <w:t>aptitude au march</w:t>
            </w:r>
            <w:r w:rsidRPr="00747F81">
              <w:rPr>
                <w:rFonts w:ascii="Avenir" w:hAnsi="Avenir" w:hint="eastAsia"/>
                <w:color w:val="000000" w:themeColor="text1"/>
                <w:sz w:val="16"/>
                <w:szCs w:val="16"/>
                <w:lang w:val="fr-CD"/>
              </w:rPr>
              <w:t>é</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07016F7" w14:textId="2A0C55AB"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hAnsi="Avenir"/>
                <w:color w:val="000000" w:themeColor="text1"/>
                <w:sz w:val="16"/>
                <w:szCs w:val="16"/>
                <w:lang w:val="fr-CD"/>
              </w:rPr>
              <w:t>2.1.1. Existence d’un m</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canisme d’incubation des entreprises du secteur des FA, valid</w:t>
            </w:r>
            <w:r w:rsidRPr="00747F81">
              <w:rPr>
                <w:rFonts w:ascii="Avenir" w:hAnsi="Avenir" w:hint="eastAsia"/>
                <w:color w:val="000000" w:themeColor="text1"/>
                <w:sz w:val="16"/>
                <w:szCs w:val="16"/>
                <w:lang w:val="fr-CD"/>
              </w:rPr>
              <w:t>é</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72DD8A5"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4DD26C2"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3249AC6"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E525D8C"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8DB7F82" w14:textId="51989843" w:rsidR="005315B0" w:rsidRPr="00A56D79" w:rsidRDefault="005315B0" w:rsidP="005315B0">
            <w:pPr>
              <w:spacing w:after="0"/>
              <w:jc w:val="center"/>
              <w:rPr>
                <w:rFonts w:ascii="Avenir" w:eastAsia="Avenir" w:hAnsi="Avenir" w:cs="Avenir"/>
                <w:color w:val="000000"/>
                <w:sz w:val="16"/>
                <w:szCs w:val="16"/>
                <w:lang w:val="fr-FR"/>
                <w:rPrChange w:id="254" w:author="Kouadio Ngoran" w:date="2025-02-28T15:23:00Z">
                  <w:rPr>
                    <w:rFonts w:ascii="Avenir" w:eastAsia="Avenir" w:hAnsi="Avenir" w:cs="Avenir"/>
                    <w:color w:val="000000"/>
                    <w:sz w:val="16"/>
                    <w:szCs w:val="16"/>
                  </w:rPr>
                </w:rPrChange>
              </w:rPr>
            </w:pPr>
            <w:del w:id="255" w:author="Kouadio Ngoran" w:date="2025-02-28T15:23:00Z">
              <w:r w:rsidDel="00A56D79">
                <w:rPr>
                  <w:rFonts w:ascii="Avenir" w:eastAsia="Avenir" w:hAnsi="Avenir" w:cs="Avenir"/>
                  <w:color w:val="000000"/>
                  <w:sz w:val="16"/>
                  <w:szCs w:val="16"/>
                </w:rPr>
                <w:delText>0</w:delText>
              </w:r>
            </w:del>
            <w:ins w:id="256" w:author="Kouadio Ngoran" w:date="2025-02-28T15:23:00Z">
              <w:r w:rsidR="00A56D79">
                <w:rPr>
                  <w:rFonts w:ascii="Avenir" w:eastAsia="Avenir" w:hAnsi="Avenir" w:cs="Avenir"/>
                  <w:color w:val="000000"/>
                  <w:sz w:val="16"/>
                  <w:szCs w:val="16"/>
                  <w:lang w:val="fr-FR"/>
                </w:rPr>
                <w:t>1</w:t>
              </w:r>
            </w:ins>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7B758D3"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FD74BC7"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182E2D1"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5443761"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50D5AB5"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C5D9CC2" w14:textId="77777777"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eastAsia="Avenir" w:hAnsi="Avenir" w:cs="Avenir"/>
                <w:color w:val="000000"/>
                <w:sz w:val="16"/>
                <w:szCs w:val="16"/>
                <w:lang w:val="fr-CD"/>
              </w:rPr>
              <w:t xml:space="preserve">Un mécanisme de Top Up a été organisé. Les appels ont été lancés pour sélectionner les entreprises éligibles au mécanisme de Top UP. La sélection est en cours. </w:t>
            </w:r>
          </w:p>
          <w:p w14:paraId="6E53917F" w14:textId="77777777"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eastAsia="Avenir" w:hAnsi="Avenir" w:cs="Avenir"/>
                <w:color w:val="000000"/>
                <w:sz w:val="16"/>
                <w:szCs w:val="16"/>
                <w:lang w:val="fr-CD"/>
              </w:rPr>
              <w:t xml:space="preserve">Voir liens ci-dessous </w:t>
            </w:r>
          </w:p>
          <w:p w14:paraId="170198DE" w14:textId="77777777" w:rsidR="005315B0" w:rsidRPr="00747F81" w:rsidRDefault="005315B0" w:rsidP="005315B0">
            <w:pPr>
              <w:spacing w:after="0"/>
              <w:jc w:val="both"/>
              <w:rPr>
                <w:rFonts w:ascii="Avenir" w:eastAsia="Avenir" w:hAnsi="Avenir" w:cs="Avenir"/>
                <w:color w:val="000000"/>
                <w:sz w:val="16"/>
                <w:szCs w:val="16"/>
                <w:lang w:val="fr-CD"/>
              </w:rPr>
            </w:pPr>
          </w:p>
          <w:p w14:paraId="33524D7F" w14:textId="77777777" w:rsidR="005315B0" w:rsidRPr="00EC45C0" w:rsidRDefault="005315B0" w:rsidP="005315B0">
            <w:pPr>
              <w:spacing w:after="0"/>
              <w:jc w:val="both"/>
              <w:rPr>
                <w:rFonts w:ascii="Avenir" w:eastAsia="Avenir" w:hAnsi="Avenir" w:cs="Avenir"/>
                <w:color w:val="000000"/>
                <w:sz w:val="16"/>
                <w:szCs w:val="16"/>
                <w:lang w:val="fr-BE"/>
              </w:rPr>
            </w:pPr>
            <w:r w:rsidRPr="00EC45C0">
              <w:rPr>
                <w:rFonts w:ascii="Avenir" w:eastAsia="Avenir" w:hAnsi="Avenir" w:cs="Avenir"/>
                <w:color w:val="000000"/>
                <w:sz w:val="16"/>
                <w:szCs w:val="16"/>
                <w:lang w:val="fr-BE"/>
              </w:rPr>
              <w:t xml:space="preserve">UNDP Procurement Notices: </w:t>
            </w:r>
            <w:hyperlink r:id="rId28" w:history="1">
              <w:r w:rsidRPr="00EC45C0">
                <w:rPr>
                  <w:rStyle w:val="Lienhypertexte"/>
                  <w:rFonts w:ascii="Avenir" w:eastAsia="Avenir" w:hAnsi="Avenir" w:cs="Avenir"/>
                  <w:sz w:val="16"/>
                  <w:szCs w:val="16"/>
                  <w:lang w:val="fr-BE"/>
                </w:rPr>
                <w:t>UNDP | Procurement Notices - 98329 - Enhancing Access to Clean Cookin</w:t>
              </w:r>
            </w:hyperlink>
          </w:p>
          <w:p w14:paraId="7773DA99" w14:textId="77777777" w:rsidR="005315B0" w:rsidRDefault="005315B0" w:rsidP="005315B0">
            <w:pPr>
              <w:spacing w:after="0"/>
              <w:jc w:val="both"/>
              <w:rPr>
                <w:rFonts w:ascii="Avenir" w:eastAsia="Avenir" w:hAnsi="Avenir" w:cs="Avenir"/>
                <w:color w:val="000000"/>
                <w:sz w:val="16"/>
                <w:szCs w:val="16"/>
                <w:lang w:val="en-US"/>
              </w:rPr>
            </w:pPr>
            <w:r>
              <w:rPr>
                <w:rFonts w:ascii="Avenir" w:eastAsia="Avenir" w:hAnsi="Avenir" w:cs="Avenir"/>
                <w:color w:val="000000"/>
                <w:sz w:val="16"/>
                <w:szCs w:val="16"/>
                <w:lang w:val="en-US"/>
              </w:rPr>
              <w:t xml:space="preserve">UNGM: </w:t>
            </w:r>
            <w:hyperlink r:id="rId29" w:history="1">
              <w:r>
                <w:rPr>
                  <w:rStyle w:val="Lienhypertexte"/>
                  <w:rFonts w:ascii="Avenir" w:eastAsia="Avenir" w:hAnsi="Avenir" w:cs="Avenir"/>
                  <w:sz w:val="16"/>
                  <w:szCs w:val="16"/>
                  <w:lang w:val="en-US"/>
                </w:rPr>
                <w:t>https://www.ungm.org/Public/Notice/236718</w:t>
              </w:r>
            </w:hyperlink>
          </w:p>
        </w:tc>
      </w:tr>
      <w:tr w:rsidR="005315B0" w:rsidRPr="002571C6" w14:paraId="3BAEF516" w14:textId="77777777" w:rsidTr="00747F81">
        <w:trPr>
          <w:trHeight w:val="310"/>
          <w:jc w:val="center"/>
        </w:trPr>
        <w:tc>
          <w:tcPr>
            <w:tcW w:w="1413" w:type="dxa"/>
            <w:vMerge/>
            <w:vAlign w:val="center"/>
          </w:tcPr>
          <w:p w14:paraId="439BFBC9" w14:textId="77777777" w:rsidR="005315B0" w:rsidRDefault="005315B0" w:rsidP="005315B0">
            <w:pPr>
              <w:spacing w:after="0"/>
              <w:jc w:val="both"/>
              <w:rPr>
                <w:rFonts w:ascii="Avenir" w:eastAsia="Avenir" w:hAnsi="Avenir" w:cs="Avenir"/>
                <w:color w:val="000000"/>
                <w:sz w:val="16"/>
                <w:szCs w:val="16"/>
                <w:lang w:val="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2172157" w14:textId="51491912" w:rsidR="005315B0" w:rsidRPr="00747F81" w:rsidRDefault="005315B0" w:rsidP="005315B0">
            <w:pPr>
              <w:spacing w:after="0"/>
              <w:jc w:val="both"/>
              <w:rPr>
                <w:rFonts w:ascii="Avenir" w:hAnsi="Avenir"/>
                <w:color w:val="000000" w:themeColor="text1"/>
                <w:sz w:val="16"/>
                <w:szCs w:val="16"/>
                <w:lang w:val="fr-CD"/>
              </w:rPr>
            </w:pPr>
            <w:r w:rsidRPr="00747F81">
              <w:rPr>
                <w:rFonts w:ascii="Avenir" w:hAnsi="Avenir"/>
                <w:color w:val="000000" w:themeColor="text1"/>
                <w:sz w:val="16"/>
                <w:szCs w:val="16"/>
                <w:lang w:val="fr-CD"/>
              </w:rPr>
              <w:t>2.1.2. Nombre d’entreprises de cuisson propre (producteurs et distributeurs) 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lectionn</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 xml:space="preserve">es et </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valu</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es par type (bois-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nergie/GPL)</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C66DFD8"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40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71A6481E"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329A142"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F1C2C48" w14:textId="1E8EC73A" w:rsidR="005315B0" w:rsidRPr="00AB68A9" w:rsidRDefault="005315B0" w:rsidP="005315B0">
            <w:pPr>
              <w:spacing w:after="0"/>
              <w:jc w:val="center"/>
              <w:rPr>
                <w:rFonts w:ascii="Avenir" w:eastAsia="Avenir" w:hAnsi="Avenir" w:cs="Avenir"/>
                <w:color w:val="000000"/>
                <w:sz w:val="16"/>
                <w:szCs w:val="16"/>
                <w:lang w:val="fr-FR"/>
                <w:rPrChange w:id="257" w:author="Kouadio Ngoran" w:date="2025-02-28T16:11:00Z">
                  <w:rPr>
                    <w:rFonts w:ascii="Avenir" w:eastAsia="Avenir" w:hAnsi="Avenir" w:cs="Avenir"/>
                    <w:color w:val="000000"/>
                    <w:sz w:val="16"/>
                    <w:szCs w:val="16"/>
                  </w:rPr>
                </w:rPrChange>
              </w:rPr>
            </w:pPr>
            <w:del w:id="258" w:author="Kouadio Ngoran" w:date="2025-02-28T16:11:00Z">
              <w:r w:rsidDel="00AB68A9">
                <w:rPr>
                  <w:rFonts w:ascii="Avenir" w:eastAsia="Avenir" w:hAnsi="Avenir" w:cs="Avenir"/>
                  <w:color w:val="000000"/>
                  <w:sz w:val="16"/>
                  <w:szCs w:val="16"/>
                </w:rPr>
                <w:delText>0</w:delText>
              </w:r>
            </w:del>
            <w:ins w:id="259" w:author="Kouadio Ngoran" w:date="2025-02-28T16:11:00Z">
              <w:r w:rsidR="00AB68A9">
                <w:rPr>
                  <w:rFonts w:ascii="Avenir" w:eastAsia="Avenir" w:hAnsi="Avenir" w:cs="Avenir"/>
                  <w:color w:val="000000"/>
                  <w:sz w:val="16"/>
                  <w:szCs w:val="16"/>
                  <w:lang w:val="fr-FR"/>
                </w:rPr>
                <w:t>122</w:t>
              </w:r>
            </w:ins>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6DB8EB0" w14:textId="633BC85D" w:rsidR="005315B0" w:rsidRPr="00AB68A9" w:rsidRDefault="005315B0" w:rsidP="005315B0">
            <w:pPr>
              <w:spacing w:after="0"/>
              <w:jc w:val="center"/>
              <w:rPr>
                <w:rFonts w:ascii="Avenir" w:eastAsia="Avenir" w:hAnsi="Avenir" w:cs="Avenir"/>
                <w:color w:val="000000"/>
                <w:sz w:val="16"/>
                <w:szCs w:val="16"/>
                <w:lang w:val="fr-FR"/>
                <w:rPrChange w:id="260" w:author="Kouadio Ngoran" w:date="2025-02-28T16:11:00Z">
                  <w:rPr>
                    <w:rFonts w:ascii="Avenir" w:eastAsia="Avenir" w:hAnsi="Avenir" w:cs="Avenir"/>
                    <w:color w:val="000000"/>
                    <w:sz w:val="16"/>
                    <w:szCs w:val="16"/>
                  </w:rPr>
                </w:rPrChange>
              </w:rPr>
            </w:pPr>
            <w:del w:id="261" w:author="Kouadio Ngoran" w:date="2025-02-28T16:11:00Z">
              <w:r w:rsidRPr="00A42874" w:rsidDel="00AB68A9">
                <w:rPr>
                  <w:rFonts w:ascii="Avenir" w:eastAsia="Avenir" w:hAnsi="Avenir" w:cs="Avenir"/>
                  <w:color w:val="000000"/>
                  <w:sz w:val="16"/>
                  <w:szCs w:val="16"/>
                </w:rPr>
                <w:delText>76</w:delText>
              </w:r>
            </w:del>
            <w:ins w:id="262" w:author="Kouadio Ngoran" w:date="2025-02-28T16:11:00Z">
              <w:r w:rsidR="00AB68A9">
                <w:rPr>
                  <w:rFonts w:ascii="Avenir" w:eastAsia="Avenir" w:hAnsi="Avenir" w:cs="Avenir"/>
                  <w:color w:val="000000"/>
                  <w:sz w:val="16"/>
                  <w:szCs w:val="16"/>
                  <w:lang w:val="fr-FR"/>
                </w:rPr>
                <w:t>228</w:t>
              </w:r>
            </w:ins>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FFDC92F" w14:textId="599F1E42" w:rsidR="005315B0" w:rsidRPr="00AB68A9" w:rsidRDefault="005315B0" w:rsidP="005315B0">
            <w:pPr>
              <w:spacing w:after="0"/>
              <w:jc w:val="center"/>
              <w:rPr>
                <w:rFonts w:ascii="Avenir" w:eastAsia="Avenir" w:hAnsi="Avenir" w:cs="Avenir"/>
                <w:color w:val="000000"/>
                <w:sz w:val="16"/>
                <w:szCs w:val="16"/>
                <w:lang w:val="fr-FR"/>
                <w:rPrChange w:id="263" w:author="Kouadio Ngoran" w:date="2025-02-28T16:11:00Z">
                  <w:rPr>
                    <w:rFonts w:ascii="Avenir" w:eastAsia="Avenir" w:hAnsi="Avenir" w:cs="Avenir"/>
                    <w:color w:val="000000"/>
                    <w:sz w:val="16"/>
                    <w:szCs w:val="16"/>
                  </w:rPr>
                </w:rPrChange>
              </w:rPr>
            </w:pPr>
            <w:del w:id="264" w:author="Kouadio Ngoran" w:date="2025-02-28T16:11:00Z">
              <w:r w:rsidRPr="00A42874" w:rsidDel="00AB68A9">
                <w:rPr>
                  <w:rFonts w:ascii="Avenir" w:eastAsia="Avenir" w:hAnsi="Avenir" w:cs="Avenir"/>
                  <w:color w:val="000000"/>
                  <w:sz w:val="16"/>
                  <w:szCs w:val="16"/>
                </w:rPr>
                <w:delText>126</w:delText>
              </w:r>
            </w:del>
            <w:ins w:id="265" w:author="Kouadio Ngoran" w:date="2025-02-28T16:11:00Z">
              <w:r w:rsidR="00AB68A9">
                <w:rPr>
                  <w:rFonts w:ascii="Avenir" w:eastAsia="Avenir" w:hAnsi="Avenir" w:cs="Avenir"/>
                  <w:color w:val="000000"/>
                  <w:sz w:val="16"/>
                  <w:szCs w:val="16"/>
                  <w:lang w:val="fr-FR"/>
                </w:rPr>
                <w:t>228</w:t>
              </w:r>
            </w:ins>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661BE258" w14:textId="68FD5902" w:rsidR="005315B0" w:rsidRPr="00AB68A9" w:rsidRDefault="005315B0" w:rsidP="005315B0">
            <w:pPr>
              <w:spacing w:after="0"/>
              <w:jc w:val="center"/>
              <w:rPr>
                <w:rFonts w:ascii="Avenir" w:eastAsia="Avenir" w:hAnsi="Avenir" w:cs="Avenir"/>
                <w:color w:val="000000"/>
                <w:sz w:val="16"/>
                <w:szCs w:val="16"/>
                <w:lang w:val="fr-FR"/>
                <w:rPrChange w:id="266" w:author="Kouadio Ngoran" w:date="2025-02-28T16:11:00Z">
                  <w:rPr>
                    <w:rFonts w:ascii="Avenir" w:eastAsia="Avenir" w:hAnsi="Avenir" w:cs="Avenir"/>
                    <w:color w:val="000000"/>
                    <w:sz w:val="16"/>
                    <w:szCs w:val="16"/>
                  </w:rPr>
                </w:rPrChange>
              </w:rPr>
            </w:pPr>
            <w:del w:id="267" w:author="Kouadio Ngoran" w:date="2025-02-28T16:11:00Z">
              <w:r w:rsidRPr="00A42874" w:rsidDel="00AB68A9">
                <w:rPr>
                  <w:rFonts w:ascii="Avenir" w:eastAsia="Avenir" w:hAnsi="Avenir" w:cs="Avenir"/>
                  <w:color w:val="000000"/>
                  <w:sz w:val="16"/>
                  <w:szCs w:val="16"/>
                </w:rPr>
                <w:delText>126</w:delText>
              </w:r>
            </w:del>
            <w:ins w:id="268" w:author="Kouadio Ngoran" w:date="2025-02-28T16:11:00Z">
              <w:r w:rsidR="00AB68A9">
                <w:rPr>
                  <w:rFonts w:ascii="Avenir" w:eastAsia="Avenir" w:hAnsi="Avenir" w:cs="Avenir"/>
                  <w:color w:val="000000"/>
                  <w:sz w:val="16"/>
                  <w:szCs w:val="16"/>
                  <w:lang w:val="fr-FR"/>
                </w:rPr>
                <w:t>228</w:t>
              </w:r>
            </w:ins>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6C734BE"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40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33F30A5" w14:textId="77777777" w:rsidR="005315B0"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A39F8B2"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D067478" w14:textId="77777777"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eastAsia="Avenir" w:hAnsi="Avenir" w:cs="Avenir"/>
                <w:color w:val="000000"/>
                <w:sz w:val="16"/>
                <w:szCs w:val="16"/>
                <w:lang w:val="fr-CD"/>
              </w:rPr>
              <w:t>Aucune nouvelle entreprise n’a été analysée</w:t>
            </w:r>
          </w:p>
        </w:tc>
      </w:tr>
      <w:tr w:rsidR="005315B0" w:rsidRPr="002571C6" w14:paraId="174E6166" w14:textId="77777777" w:rsidTr="00747F81">
        <w:trPr>
          <w:trHeight w:val="310"/>
          <w:jc w:val="center"/>
        </w:trPr>
        <w:tc>
          <w:tcPr>
            <w:tcW w:w="1413" w:type="dxa"/>
            <w:vMerge/>
            <w:vAlign w:val="center"/>
          </w:tcPr>
          <w:p w14:paraId="41FD307F" w14:textId="77777777" w:rsidR="005315B0" w:rsidRPr="00747F81" w:rsidRDefault="005315B0" w:rsidP="005315B0">
            <w:pPr>
              <w:spacing w:after="0"/>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93A5A5F" w14:textId="44389BC3" w:rsidR="005315B0" w:rsidRPr="00747F81" w:rsidRDefault="005315B0" w:rsidP="005315B0">
            <w:pPr>
              <w:spacing w:after="0"/>
              <w:jc w:val="both"/>
              <w:rPr>
                <w:rFonts w:ascii="Avenir" w:hAnsi="Avenir"/>
                <w:color w:val="000000" w:themeColor="text1"/>
                <w:sz w:val="16"/>
                <w:szCs w:val="16"/>
                <w:lang w:val="fr-CD"/>
              </w:rPr>
            </w:pPr>
            <w:r w:rsidRPr="00747F81">
              <w:rPr>
                <w:rFonts w:ascii="Avenir" w:hAnsi="Avenir"/>
                <w:color w:val="000000" w:themeColor="text1"/>
                <w:sz w:val="16"/>
                <w:szCs w:val="16"/>
                <w:lang w:val="fr-CD"/>
              </w:rPr>
              <w:t>2.1.3. Nombre d’accords de partenariat sign</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 xml:space="preserve"> avec les entreprises de cuisson propre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EA9A702"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D78CFEC"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6ECD3C31"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28B0B20" w14:textId="77777777" w:rsidR="005315B0" w:rsidRDefault="005315B0" w:rsidP="005315B0">
            <w:pPr>
              <w:spacing w:after="0"/>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B36B70C"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D191AD4"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16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7271E32"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16</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2BE1C37" w14:textId="20AB8DEF" w:rsidR="005315B0" w:rsidRPr="00A56D79" w:rsidRDefault="005315B0" w:rsidP="005315B0">
            <w:pPr>
              <w:spacing w:after="0"/>
              <w:jc w:val="center"/>
              <w:rPr>
                <w:rFonts w:ascii="Avenir" w:eastAsia="Avenir" w:hAnsi="Avenir" w:cs="Avenir"/>
                <w:color w:val="000000"/>
                <w:sz w:val="16"/>
                <w:szCs w:val="16"/>
                <w:lang w:val="fr-FR"/>
                <w:rPrChange w:id="269" w:author="Kouadio Ngoran" w:date="2025-02-28T15:28:00Z">
                  <w:rPr>
                    <w:rFonts w:ascii="Avenir" w:eastAsia="Avenir" w:hAnsi="Avenir" w:cs="Avenir"/>
                    <w:color w:val="000000"/>
                    <w:sz w:val="16"/>
                    <w:szCs w:val="16"/>
                  </w:rPr>
                </w:rPrChange>
              </w:rPr>
            </w:pPr>
            <w:del w:id="270" w:author="Kouadio Ngoran" w:date="2025-02-28T15:28:00Z">
              <w:r w:rsidRPr="00A42874" w:rsidDel="00A56D79">
                <w:rPr>
                  <w:rFonts w:ascii="Avenir" w:eastAsia="Avenir" w:hAnsi="Avenir" w:cs="Avenir"/>
                  <w:color w:val="000000"/>
                  <w:sz w:val="16"/>
                  <w:szCs w:val="16"/>
                </w:rPr>
                <w:delText>11</w:delText>
              </w:r>
            </w:del>
            <w:ins w:id="271" w:author="Kouadio Ngoran" w:date="2025-02-28T15:28:00Z">
              <w:r w:rsidR="00A56D79">
                <w:rPr>
                  <w:rFonts w:ascii="Avenir" w:eastAsia="Avenir" w:hAnsi="Avenir" w:cs="Avenir"/>
                  <w:color w:val="000000"/>
                  <w:sz w:val="16"/>
                  <w:szCs w:val="16"/>
                  <w:lang w:val="fr-FR"/>
                </w:rPr>
                <w:t>8</w:t>
              </w:r>
            </w:ins>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24D185C" w14:textId="77777777" w:rsidR="005315B0" w:rsidRPr="00747F81" w:rsidRDefault="005315B0" w:rsidP="005315B0">
            <w:pPr>
              <w:spacing w:after="0"/>
              <w:jc w:val="center"/>
              <w:rPr>
                <w:rFonts w:ascii="Avenir" w:eastAsia="Avenir" w:hAnsi="Avenir" w:cs="Avenir"/>
                <w:color w:val="000000"/>
                <w:sz w:val="16"/>
                <w:szCs w:val="16"/>
                <w:highlight w:val="yellow"/>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72AC6BF8" w14:textId="77777777" w:rsidR="005315B0" w:rsidRPr="00747F81" w:rsidRDefault="005315B0" w:rsidP="005315B0">
            <w:pPr>
              <w:spacing w:after="0"/>
              <w:jc w:val="center"/>
              <w:rPr>
                <w:rFonts w:ascii="Avenir" w:eastAsia="Avenir" w:hAnsi="Avenir" w:cs="Avenir"/>
                <w:color w:val="000000"/>
                <w:sz w:val="16"/>
                <w:szCs w:val="16"/>
                <w:highlight w:val="yellow"/>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BB7052C" w14:textId="77777777" w:rsidR="005315B0" w:rsidRPr="00A42874" w:rsidRDefault="005315B0" w:rsidP="005315B0">
            <w:pPr>
              <w:spacing w:after="0"/>
              <w:jc w:val="both"/>
              <w:rPr>
                <w:rFonts w:ascii="Avenir" w:eastAsia="Avenir" w:hAnsi="Avenir" w:cs="Avenir"/>
                <w:color w:val="000000"/>
                <w:sz w:val="16"/>
                <w:szCs w:val="16"/>
                <w:lang w:val="fr-CD"/>
              </w:rPr>
            </w:pPr>
            <w:r w:rsidRPr="00A42874">
              <w:rPr>
                <w:rFonts w:ascii="Avenir" w:eastAsia="Avenir" w:hAnsi="Avenir" w:cs="Avenir"/>
                <w:color w:val="000000"/>
                <w:sz w:val="16"/>
                <w:szCs w:val="16"/>
                <w:lang w:val="fr-CD"/>
              </w:rPr>
              <w:t xml:space="preserve">Aucun nouvel accord n’a été signé </w:t>
            </w:r>
          </w:p>
        </w:tc>
      </w:tr>
      <w:tr w:rsidR="005315B0" w:rsidRPr="002571C6" w14:paraId="3FE0A335" w14:textId="77777777" w:rsidTr="00747F81">
        <w:trPr>
          <w:trHeight w:val="310"/>
          <w:jc w:val="center"/>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4FB358F" w14:textId="77777777" w:rsidR="005315B0" w:rsidRPr="00747F81" w:rsidRDefault="005315B0" w:rsidP="005315B0">
            <w:pPr>
              <w:spacing w:after="0" w:line="240" w:lineRule="auto"/>
              <w:jc w:val="both"/>
              <w:rPr>
                <w:rFonts w:ascii="Avenir" w:eastAsia="Avenir" w:hAnsi="Avenir" w:cs="Avenir"/>
                <w:color w:val="000000"/>
                <w:sz w:val="16"/>
                <w:szCs w:val="16"/>
                <w:lang w:val="fr-CD"/>
              </w:rPr>
            </w:pPr>
            <w:r w:rsidRPr="00747F81">
              <w:rPr>
                <w:rFonts w:ascii="Avenir" w:eastAsia="Avenir" w:hAnsi="Avenir" w:cs="Avenir"/>
                <w:color w:val="000000"/>
                <w:sz w:val="16"/>
                <w:szCs w:val="16"/>
                <w:lang w:val="fr-CD"/>
              </w:rPr>
              <w:t xml:space="preserve">Produit </w:t>
            </w:r>
            <w:r w:rsidRPr="00747F81">
              <w:rPr>
                <w:rFonts w:ascii="Avenir" w:hAnsi="Avenir"/>
                <w:color w:val="000000" w:themeColor="text1"/>
                <w:sz w:val="16"/>
                <w:szCs w:val="16"/>
                <w:lang w:val="fr-CD"/>
              </w:rPr>
              <w:t>2.2</w:t>
            </w:r>
            <w:r w:rsidRPr="00747F81">
              <w:rPr>
                <w:rFonts w:ascii="Avenir" w:hAnsi="Avenir" w:hint="eastAsia"/>
                <w:color w:val="000000" w:themeColor="text1"/>
                <w:sz w:val="16"/>
                <w:szCs w:val="16"/>
                <w:lang w:val="fr-CD"/>
              </w:rPr>
              <w:t> </w:t>
            </w:r>
            <w:r w:rsidRPr="00747F81">
              <w:rPr>
                <w:rFonts w:ascii="Avenir" w:hAnsi="Avenir"/>
                <w:color w:val="000000" w:themeColor="text1"/>
                <w:sz w:val="16"/>
                <w:szCs w:val="16"/>
                <w:lang w:val="fr-CD"/>
              </w:rPr>
              <w:t>: La viabilit</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 xml:space="preserve"> du business et le march</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 xml:space="preserve"> durable des partenaires 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lectionn</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s sont am</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lior</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s gr</w:t>
            </w:r>
            <w:r w:rsidRPr="00747F81">
              <w:rPr>
                <w:rFonts w:ascii="Avenir" w:hAnsi="Avenir" w:hint="eastAsia"/>
                <w:color w:val="000000" w:themeColor="text1"/>
                <w:sz w:val="16"/>
                <w:szCs w:val="16"/>
                <w:lang w:val="fr-CD"/>
              </w:rPr>
              <w:t>â</w:t>
            </w:r>
            <w:r w:rsidRPr="00747F81">
              <w:rPr>
                <w:rFonts w:ascii="Avenir" w:hAnsi="Avenir"/>
                <w:color w:val="000000" w:themeColor="text1"/>
                <w:sz w:val="16"/>
                <w:szCs w:val="16"/>
                <w:lang w:val="fr-CD"/>
              </w:rPr>
              <w:t>ce aux services d</w:t>
            </w:r>
            <w:r w:rsidRPr="00747F81">
              <w:rPr>
                <w:rFonts w:ascii="Avenir" w:hAnsi="Avenir" w:hint="eastAsia"/>
                <w:color w:val="000000" w:themeColor="text1"/>
                <w:sz w:val="16"/>
                <w:szCs w:val="16"/>
                <w:lang w:val="fr-CD"/>
              </w:rPr>
              <w:t>’</w:t>
            </w:r>
            <w:r w:rsidRPr="00747F81">
              <w:rPr>
                <w:rFonts w:ascii="Avenir" w:hAnsi="Avenir"/>
                <w:color w:val="000000" w:themeColor="text1"/>
                <w:sz w:val="16"/>
                <w:szCs w:val="16"/>
                <w:lang w:val="fr-CD"/>
              </w:rPr>
              <w:t>assistance technique (AT)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4428EEF" w14:textId="22E1EA13"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hAnsi="Avenir"/>
                <w:color w:val="000000" w:themeColor="text1"/>
                <w:sz w:val="16"/>
                <w:szCs w:val="16"/>
                <w:lang w:val="fr-CD"/>
              </w:rPr>
              <w:t>2.2.1 Nombre de personnes b</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n</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ficiant de l</w:t>
            </w:r>
            <w:r>
              <w:rPr>
                <w:rFonts w:ascii="Avenir" w:hAnsi="Avenir"/>
                <w:color w:val="000000" w:themeColor="text1"/>
                <w:sz w:val="16"/>
                <w:szCs w:val="16"/>
                <w:lang w:val="fr-CD"/>
              </w:rPr>
              <w:t>'</w:t>
            </w:r>
            <w:r w:rsidRPr="00747F81">
              <w:rPr>
                <w:rFonts w:ascii="Avenir" w:hAnsi="Avenir"/>
                <w:color w:val="000000" w:themeColor="text1"/>
                <w:sz w:val="16"/>
                <w:szCs w:val="16"/>
                <w:lang w:val="fr-CD"/>
              </w:rPr>
              <w:t>assistance technique directe et collective fournie (par type)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8723474"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40530083"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4B47682C"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16</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D743DDF"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184</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F765E57"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51</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B0E10A3"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241</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5A11FAC" w14:textId="0BF8FCFE" w:rsidR="005315B0" w:rsidRPr="00A42874" w:rsidRDefault="005315B0" w:rsidP="005315B0">
            <w:pPr>
              <w:spacing w:after="0"/>
              <w:jc w:val="center"/>
              <w:rPr>
                <w:rFonts w:ascii="Avenir" w:eastAsia="Avenir" w:hAnsi="Avenir" w:cs="Avenir"/>
                <w:color w:val="000000"/>
                <w:sz w:val="16"/>
                <w:szCs w:val="16"/>
                <w:lang w:val="fr-FR"/>
              </w:rPr>
            </w:pPr>
            <w:r w:rsidRPr="00A42874">
              <w:rPr>
                <w:rFonts w:ascii="Avenir" w:eastAsia="Avenir" w:hAnsi="Avenir" w:cs="Avenir"/>
                <w:color w:val="000000"/>
                <w:sz w:val="16"/>
                <w:szCs w:val="16"/>
                <w:lang w:val="fr-FR"/>
              </w:rPr>
              <w:t>257</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148D6E3"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130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2688E4B" w14:textId="77777777" w:rsidR="005315B0" w:rsidRPr="00A42874"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027A632"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C1F8290" w14:textId="77777777"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eastAsia="Avenir" w:hAnsi="Avenir" w:cs="Avenir"/>
                <w:color w:val="000000"/>
                <w:sz w:val="16"/>
                <w:szCs w:val="16"/>
                <w:lang w:val="fr-CD"/>
              </w:rPr>
              <w:t xml:space="preserve">Pour les 4 entreprises en cours de partenariat avec le prorgramme </w:t>
            </w:r>
          </w:p>
        </w:tc>
      </w:tr>
      <w:tr w:rsidR="005315B0" w:rsidRPr="002571C6" w14:paraId="4259367C" w14:textId="77777777" w:rsidTr="00747F81">
        <w:trPr>
          <w:trHeight w:val="310"/>
          <w:jc w:val="center"/>
        </w:trPr>
        <w:tc>
          <w:tcPr>
            <w:tcW w:w="1413" w:type="dxa"/>
            <w:vMerge/>
            <w:vAlign w:val="center"/>
          </w:tcPr>
          <w:p w14:paraId="27E1FA61" w14:textId="77777777" w:rsidR="005315B0" w:rsidRPr="00747F81" w:rsidRDefault="005315B0" w:rsidP="005315B0">
            <w:pPr>
              <w:spacing w:after="0" w:line="240" w:lineRule="auto"/>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34F11B7" w14:textId="76EED172"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hAnsi="Avenir"/>
                <w:color w:val="000000" w:themeColor="text1"/>
                <w:sz w:val="16"/>
                <w:szCs w:val="16"/>
                <w:lang w:val="fr-CD"/>
              </w:rPr>
              <w:t>2.2.2. Taux d</w:t>
            </w:r>
            <w:r>
              <w:rPr>
                <w:rFonts w:ascii="Avenir" w:hAnsi="Avenir"/>
                <w:color w:val="000000" w:themeColor="text1"/>
                <w:sz w:val="16"/>
                <w:szCs w:val="16"/>
                <w:lang w:val="fr-CD"/>
              </w:rPr>
              <w:t>'</w:t>
            </w:r>
            <w:r w:rsidRPr="00747F81">
              <w:rPr>
                <w:rFonts w:ascii="Avenir" w:hAnsi="Avenir"/>
                <w:color w:val="000000" w:themeColor="text1"/>
                <w:sz w:val="16"/>
                <w:szCs w:val="16"/>
                <w:lang w:val="fr-CD"/>
              </w:rPr>
              <w:t>augmentation des ventes de partenaires du projet</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B674EFB"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54DC12F"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2F9054A"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64C99DD"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63B76CAE"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44%</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ED1454D"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46,5%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D5C58A4" w14:textId="394CCBC2" w:rsidR="005315B0" w:rsidRPr="00A42874" w:rsidRDefault="005315B0" w:rsidP="005315B0">
            <w:pPr>
              <w:spacing w:after="0"/>
              <w:rPr>
                <w:rFonts w:ascii="Avenir" w:eastAsia="Avenir" w:hAnsi="Avenir" w:cs="Avenir"/>
                <w:color w:val="000000"/>
                <w:sz w:val="16"/>
                <w:szCs w:val="16"/>
              </w:rPr>
            </w:pPr>
            <w:r w:rsidRPr="00A42874">
              <w:rPr>
                <w:rFonts w:ascii="Avenir" w:eastAsia="Avenir" w:hAnsi="Avenir" w:cs="Avenir"/>
                <w:color w:val="000000"/>
                <w:sz w:val="16"/>
                <w:szCs w:val="16"/>
              </w:rPr>
              <w:t>46,5%</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AC151DD" w14:textId="77777777" w:rsidR="005315B0" w:rsidRPr="00A42874" w:rsidRDefault="005315B0" w:rsidP="005315B0">
            <w:pPr>
              <w:spacing w:after="0"/>
              <w:jc w:val="center"/>
              <w:rPr>
                <w:rFonts w:ascii="Avenir" w:eastAsia="Avenir" w:hAnsi="Avenir" w:cs="Avenir"/>
                <w:color w:val="000000"/>
                <w:sz w:val="16"/>
                <w:szCs w:val="16"/>
              </w:rPr>
            </w:pPr>
            <w:r w:rsidRPr="00A42874">
              <w:rPr>
                <w:rFonts w:ascii="Avenir" w:eastAsia="Avenir" w:hAnsi="Avenir" w:cs="Avenir"/>
                <w:color w:val="000000"/>
                <w:sz w:val="16"/>
                <w:szCs w:val="16"/>
              </w:rPr>
              <w:t>10%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56E4D4C" w14:textId="77777777" w:rsidR="005315B0" w:rsidRPr="00A42874"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398376D" w14:textId="77777777" w:rsidR="005315B0"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19309C6" w14:textId="77777777"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eastAsia="Avenir" w:hAnsi="Avenir" w:cs="Avenir"/>
                <w:color w:val="000000"/>
                <w:sz w:val="16"/>
                <w:szCs w:val="16"/>
                <w:lang w:val="fr-CD"/>
              </w:rPr>
              <w:t xml:space="preserve">Les données d’augmentation des ventes seront renseignées à la fin de l’année quand l’évaluation finale d’impact du Fonds de défis aura été réalisée. </w:t>
            </w:r>
          </w:p>
          <w:p w14:paraId="00EA94C0" w14:textId="741EC883" w:rsidR="005315B0" w:rsidRPr="00747F81" w:rsidRDefault="005315B0" w:rsidP="005315B0">
            <w:pPr>
              <w:spacing w:after="0"/>
              <w:jc w:val="both"/>
              <w:rPr>
                <w:rFonts w:ascii="Avenir" w:eastAsia="Avenir" w:hAnsi="Avenir" w:cs="Avenir"/>
                <w:color w:val="000000"/>
                <w:sz w:val="16"/>
                <w:szCs w:val="16"/>
                <w:lang w:val="fr-CD"/>
              </w:rPr>
            </w:pPr>
            <w:r w:rsidRPr="00BD2188">
              <w:rPr>
                <w:rFonts w:ascii="Avenir" w:eastAsia="Avenir" w:hAnsi="Avenir" w:cs="Avenir"/>
                <w:color w:val="000000"/>
                <w:sz w:val="16"/>
                <w:szCs w:val="16"/>
                <w:lang w:val="fr-CD"/>
              </w:rPr>
              <w:t xml:space="preserve">Tous les partenaires n’ont pas partagé les réalisations étant donné que sur 16 partenariats, 12 ont atteint les cibles contractuelles et ne sont plus obligés </w:t>
            </w:r>
            <w:r>
              <w:rPr>
                <w:rFonts w:ascii="Avenir" w:eastAsia="Avenir" w:hAnsi="Avenir" w:cs="Avenir"/>
                <w:color w:val="000000"/>
                <w:sz w:val="16"/>
                <w:szCs w:val="16"/>
                <w:lang w:val="fr-CD"/>
              </w:rPr>
              <w:t>de</w:t>
            </w:r>
            <w:r w:rsidRPr="00BD2188">
              <w:rPr>
                <w:rFonts w:ascii="Avenir" w:eastAsia="Avenir" w:hAnsi="Avenir" w:cs="Avenir"/>
                <w:color w:val="000000"/>
                <w:sz w:val="16"/>
                <w:szCs w:val="16"/>
                <w:lang w:val="fr-CD"/>
              </w:rPr>
              <w:t xml:space="preserve"> renseigner les réalisations selon les termes du contrat. </w:t>
            </w:r>
            <w:r>
              <w:rPr>
                <w:rFonts w:ascii="Avenir" w:eastAsia="Avenir" w:hAnsi="Avenir" w:cs="Avenir"/>
                <w:color w:val="000000"/>
                <w:sz w:val="16"/>
                <w:szCs w:val="16"/>
                <w:lang w:val="fr-CD"/>
              </w:rPr>
              <w:t xml:space="preserve">les </w:t>
            </w:r>
            <w:r w:rsidRPr="00BD2188">
              <w:rPr>
                <w:rFonts w:ascii="Avenir" w:eastAsia="Avenir" w:hAnsi="Avenir" w:cs="Avenir"/>
                <w:color w:val="000000"/>
                <w:sz w:val="16"/>
                <w:szCs w:val="16"/>
                <w:lang w:val="fr-CD"/>
              </w:rPr>
              <w:t>4 restant sont en train de préparer les rapports de clôture</w:t>
            </w:r>
          </w:p>
        </w:tc>
      </w:tr>
      <w:tr w:rsidR="005315B0" w:rsidRPr="002571C6" w14:paraId="371A022D" w14:textId="77777777" w:rsidTr="00747F81">
        <w:trPr>
          <w:trHeight w:val="310"/>
          <w:jc w:val="center"/>
        </w:trPr>
        <w:tc>
          <w:tcPr>
            <w:tcW w:w="1413" w:type="dxa"/>
            <w:vMerge/>
            <w:vAlign w:val="center"/>
          </w:tcPr>
          <w:p w14:paraId="738C02E1" w14:textId="77777777" w:rsidR="005315B0" w:rsidRPr="00747F81" w:rsidRDefault="005315B0" w:rsidP="005315B0">
            <w:pPr>
              <w:spacing w:after="0" w:line="240" w:lineRule="auto"/>
              <w:jc w:val="both"/>
              <w:rPr>
                <w:rFonts w:ascii="Avenir" w:eastAsia="Avenir" w:hAnsi="Avenir" w:cs="Avenir"/>
                <w:color w:val="000000"/>
                <w:sz w:val="16"/>
                <w:szCs w:val="16"/>
                <w:lang w:val="fr-CD"/>
              </w:rPr>
            </w:pPr>
            <w:commentRangeStart w:id="272"/>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D575C6F" w14:textId="77777777"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hAnsi="Avenir"/>
                <w:color w:val="000000" w:themeColor="text1"/>
                <w:sz w:val="16"/>
                <w:szCs w:val="16"/>
                <w:lang w:val="fr-CD"/>
              </w:rPr>
              <w:t xml:space="preserve">2.2.3 </w:t>
            </w:r>
            <w:bookmarkStart w:id="273" w:name="_Hlk176880060"/>
            <w:r w:rsidRPr="00747F81">
              <w:rPr>
                <w:rFonts w:ascii="Avenir" w:hAnsi="Avenir"/>
                <w:color w:val="000000" w:themeColor="text1"/>
                <w:sz w:val="16"/>
                <w:szCs w:val="16"/>
                <w:lang w:val="fr-CD"/>
              </w:rPr>
              <w:t>Nombre de foyers am</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lior</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s diss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min</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s</w:t>
            </w:r>
            <w:bookmarkEnd w:id="273"/>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7B820156"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457A397A" w14:textId="02680FF3" w:rsidR="005315B0" w:rsidRPr="00BD2188" w:rsidRDefault="005315B0" w:rsidP="005315B0">
            <w:pPr>
              <w:spacing w:after="0"/>
              <w:jc w:val="center"/>
              <w:rPr>
                <w:rFonts w:ascii="Avenir" w:eastAsia="Avenir" w:hAnsi="Avenir" w:cs="Avenir"/>
                <w:color w:val="000000"/>
                <w:sz w:val="16"/>
                <w:szCs w:val="16"/>
                <w:lang w:val="fr-FR"/>
              </w:rPr>
            </w:pPr>
            <w:r w:rsidRPr="00BD2188">
              <w:rPr>
                <w:rFonts w:ascii="Avenir" w:eastAsia="Avenir" w:hAnsi="Avenir" w:cs="Avenir"/>
                <w:color w:val="000000"/>
                <w:sz w:val="16"/>
                <w:szCs w:val="16"/>
                <w:lang w:val="fr-FR"/>
              </w:rPr>
              <w:t>3000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7CFBD342" w14:textId="0312A67A" w:rsidR="005315B0" w:rsidRPr="00BD2188" w:rsidRDefault="005315B0" w:rsidP="005315B0">
            <w:pPr>
              <w:spacing w:after="0"/>
              <w:jc w:val="center"/>
              <w:rPr>
                <w:rFonts w:ascii="Avenir" w:eastAsia="Avenir" w:hAnsi="Avenir" w:cs="Avenir"/>
                <w:color w:val="000000"/>
                <w:sz w:val="16"/>
                <w:szCs w:val="16"/>
              </w:rPr>
            </w:pPr>
            <w:del w:id="274" w:author="Kouadio Ngoran" w:date="2025-02-28T14:03:00Z">
              <w:r w:rsidRPr="00BD2188" w:rsidDel="00813FA3">
                <w:rPr>
                  <w:rFonts w:ascii="Avenir" w:eastAsia="Avenir" w:hAnsi="Avenir" w:cs="Avenir"/>
                  <w:color w:val="000000"/>
                  <w:sz w:val="16"/>
                  <w:szCs w:val="16"/>
                </w:rPr>
                <w:delText>3 762</w:delText>
              </w:r>
            </w:del>
            <w:ins w:id="275" w:author="Kouadio Ngoran" w:date="2025-02-28T14:03:00Z">
              <w:r w:rsidR="00813FA3">
                <w:rPr>
                  <w:rFonts w:ascii="Avenir" w:eastAsia="Avenir" w:hAnsi="Avenir" w:cs="Avenir"/>
                  <w:color w:val="000000"/>
                  <w:sz w:val="16"/>
                  <w:szCs w:val="16"/>
                  <w:lang w:val="fr-FR"/>
                </w:rPr>
                <w:t>23835</w:t>
              </w:r>
            </w:ins>
            <w:r w:rsidRPr="00BD2188">
              <w:rPr>
                <w:rFonts w:ascii="Avenir" w:eastAsia="Avenir" w:hAnsi="Avenir" w:cs="Avenir"/>
                <w:color w:val="000000"/>
                <w:sz w:val="16"/>
                <w:szCs w:val="16"/>
              </w:rPr>
              <w:t xml:space="preserve"> </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63E4984A" w14:textId="77777777" w:rsidR="005315B0" w:rsidRPr="00BD2188" w:rsidRDefault="005315B0" w:rsidP="005315B0">
            <w:pPr>
              <w:spacing w:after="0"/>
              <w:jc w:val="center"/>
              <w:rPr>
                <w:rFonts w:ascii="Avenir" w:eastAsia="Avenir" w:hAnsi="Avenir" w:cs="Avenir"/>
                <w:sz w:val="16"/>
                <w:szCs w:val="16"/>
              </w:rPr>
            </w:pPr>
            <w:r w:rsidRPr="00BD2188">
              <w:rPr>
                <w:rFonts w:ascii="Avenir" w:eastAsia="Avenir" w:hAnsi="Avenir" w:cs="Avenir"/>
                <w:sz w:val="16"/>
                <w:szCs w:val="16"/>
              </w:rPr>
              <w:t>29859</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3B33EE6" w14:textId="77777777" w:rsidR="005315B0" w:rsidRPr="00BD2188" w:rsidRDefault="005315B0" w:rsidP="005315B0">
            <w:pPr>
              <w:spacing w:after="0"/>
              <w:jc w:val="center"/>
              <w:rPr>
                <w:rFonts w:ascii="Avenir" w:eastAsia="Avenir" w:hAnsi="Avenir" w:cs="Avenir"/>
                <w:sz w:val="16"/>
                <w:szCs w:val="16"/>
              </w:rPr>
            </w:pPr>
            <w:r w:rsidRPr="00BD2188">
              <w:rPr>
                <w:rFonts w:ascii="Avenir" w:eastAsia="Avenir" w:hAnsi="Avenir" w:cs="Avenir"/>
                <w:sz w:val="16"/>
                <w:szCs w:val="16"/>
              </w:rPr>
              <w:t>31743</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E80EC9A" w14:textId="77777777" w:rsidR="005315B0" w:rsidRPr="00BD2188" w:rsidRDefault="005315B0" w:rsidP="005315B0">
            <w:pPr>
              <w:spacing w:after="0"/>
              <w:jc w:val="center"/>
              <w:rPr>
                <w:rFonts w:ascii="Avenir" w:eastAsia="Avenir" w:hAnsi="Avenir" w:cs="Avenir"/>
                <w:color w:val="000000"/>
                <w:sz w:val="16"/>
                <w:szCs w:val="16"/>
              </w:rPr>
            </w:pPr>
            <w:commentRangeStart w:id="276"/>
            <w:r w:rsidRPr="00BD2188">
              <w:rPr>
                <w:rFonts w:ascii="Avenir" w:eastAsia="Avenir" w:hAnsi="Avenir" w:cs="Avenir"/>
                <w:color w:val="000000"/>
                <w:sz w:val="16"/>
                <w:szCs w:val="16"/>
              </w:rPr>
              <w:t>178 975</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3018AC3" w14:textId="75CF581A" w:rsidR="005315B0" w:rsidRPr="004F42F3" w:rsidRDefault="005315B0" w:rsidP="005315B0">
            <w:pPr>
              <w:spacing w:after="0"/>
              <w:jc w:val="center"/>
              <w:rPr>
                <w:rFonts w:ascii="Avenir" w:eastAsia="Avenir" w:hAnsi="Avenir" w:cs="Avenir"/>
                <w:color w:val="000000"/>
                <w:sz w:val="16"/>
                <w:szCs w:val="16"/>
                <w:lang w:val="fr-FR"/>
              </w:rPr>
            </w:pPr>
            <w:del w:id="277" w:author="Kouadio Ngoran" w:date="2025-02-28T14:05:00Z">
              <w:r w:rsidRPr="00BD2188" w:rsidDel="00813FA3">
                <w:rPr>
                  <w:rFonts w:ascii="Avenir" w:eastAsia="Avenir" w:hAnsi="Avenir" w:cs="Avenir"/>
                  <w:color w:val="000000"/>
                  <w:sz w:val="16"/>
                  <w:szCs w:val="16"/>
                </w:rPr>
                <w:delText>18</w:delText>
              </w:r>
              <w:r w:rsidRPr="00BD2188" w:rsidDel="00813FA3">
                <w:rPr>
                  <w:rFonts w:ascii="Avenir" w:eastAsia="Avenir" w:hAnsi="Avenir" w:cs="Avenir"/>
                  <w:color w:val="000000"/>
                  <w:sz w:val="16"/>
                  <w:szCs w:val="16"/>
                  <w:lang w:val="fr-FR"/>
                </w:rPr>
                <w:delText>2</w:delText>
              </w:r>
              <w:r w:rsidDel="00813FA3">
                <w:rPr>
                  <w:rFonts w:ascii="Avenir" w:eastAsia="Avenir" w:hAnsi="Avenir" w:cs="Avenir"/>
                  <w:color w:val="000000"/>
                  <w:sz w:val="16"/>
                  <w:szCs w:val="16"/>
                </w:rPr>
                <w:delText> </w:delText>
              </w:r>
              <w:r w:rsidRPr="00BD2188" w:rsidDel="00813FA3">
                <w:rPr>
                  <w:rFonts w:ascii="Avenir" w:eastAsia="Avenir" w:hAnsi="Avenir" w:cs="Avenir"/>
                  <w:color w:val="000000"/>
                  <w:sz w:val="16"/>
                  <w:szCs w:val="16"/>
                </w:rPr>
                <w:delText>737</w:delText>
              </w:r>
            </w:del>
            <w:ins w:id="278" w:author="Kouadio Ngoran" w:date="2025-02-28T14:05:00Z">
              <w:r w:rsidR="00813FA3">
                <w:rPr>
                  <w:rFonts w:ascii="Avenir" w:eastAsia="Avenir" w:hAnsi="Avenir" w:cs="Avenir"/>
                  <w:color w:val="000000"/>
                  <w:sz w:val="16"/>
                  <w:szCs w:val="16"/>
                  <w:lang w:val="fr-FR"/>
                </w:rPr>
                <w:t>202810</w:t>
              </w:r>
            </w:ins>
            <w:r>
              <w:rPr>
                <w:rFonts w:ascii="Avenir" w:eastAsia="Avenir" w:hAnsi="Avenir" w:cs="Avenir"/>
                <w:color w:val="000000"/>
                <w:sz w:val="16"/>
                <w:szCs w:val="16"/>
                <w:lang w:val="fr-FR"/>
              </w:rPr>
              <w:t xml:space="preserve"> </w:t>
            </w:r>
            <w:commentRangeEnd w:id="276"/>
            <w:r w:rsidR="00F67E07">
              <w:rPr>
                <w:rStyle w:val="Marquedecommentaire"/>
                <w:color w:val="000000"/>
                <w:lang w:eastAsia="zh-CN"/>
              </w:rPr>
              <w:commentReference w:id="276"/>
            </w:r>
            <w:r w:rsidR="00813FA3">
              <w:rPr>
                <w:rStyle w:val="Marquedecommentaire"/>
                <w:color w:val="000000"/>
                <w:lang w:eastAsia="zh-CN"/>
              </w:rPr>
              <w:commentReference w:id="272"/>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7D354B3B"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10200</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09401F6" w14:textId="77777777" w:rsidR="005315B0" w:rsidRPr="00BD2188"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491BE0A8" w14:textId="77777777" w:rsidR="005315B0" w:rsidRPr="00BD2188"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4D865FE7" w14:textId="77777777" w:rsidR="005315B0" w:rsidRPr="00BD2188" w:rsidRDefault="005315B0" w:rsidP="005315B0">
            <w:pPr>
              <w:spacing w:after="0"/>
              <w:jc w:val="both"/>
              <w:rPr>
                <w:rFonts w:ascii="Avenir" w:eastAsia="Avenir" w:hAnsi="Avenir" w:cs="Avenir"/>
                <w:color w:val="000000"/>
                <w:sz w:val="16"/>
                <w:szCs w:val="16"/>
                <w:lang w:val="fr-CD"/>
              </w:rPr>
            </w:pPr>
            <w:r w:rsidRPr="00BD2188">
              <w:rPr>
                <w:rFonts w:ascii="Avenir" w:eastAsia="Avenir" w:hAnsi="Avenir" w:cs="Avenir"/>
                <w:color w:val="000000"/>
                <w:sz w:val="16"/>
                <w:szCs w:val="16"/>
                <w:lang w:val="fr-CD"/>
              </w:rPr>
              <w:t>Ces ventes sont nettes attribuables au programme </w:t>
            </w:r>
          </w:p>
        </w:tc>
      </w:tr>
      <w:commentRangeEnd w:id="272"/>
      <w:tr w:rsidR="005315B0" w:rsidRPr="002571C6" w14:paraId="226F55CA" w14:textId="77777777" w:rsidTr="00747F81">
        <w:trPr>
          <w:trHeight w:val="310"/>
          <w:jc w:val="center"/>
        </w:trPr>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7BD24958" w14:textId="77777777" w:rsidR="005315B0" w:rsidRPr="00747F81" w:rsidRDefault="005315B0" w:rsidP="005315B0">
            <w:pPr>
              <w:spacing w:after="0" w:line="240" w:lineRule="auto"/>
              <w:jc w:val="both"/>
              <w:rPr>
                <w:rFonts w:ascii="Avenir" w:eastAsia="Avenir" w:hAnsi="Avenir" w:cs="Avenir"/>
                <w:color w:val="000000"/>
                <w:sz w:val="16"/>
                <w:szCs w:val="16"/>
                <w:lang w:val="fr-CD"/>
              </w:rPr>
            </w:pPr>
            <w:r w:rsidRPr="00747F81">
              <w:rPr>
                <w:rFonts w:ascii="Avenir" w:eastAsia="Avenir" w:hAnsi="Avenir" w:cs="Avenir"/>
                <w:color w:val="000000"/>
                <w:sz w:val="16"/>
                <w:szCs w:val="16"/>
                <w:lang w:val="fr-CD"/>
              </w:rPr>
              <w:t xml:space="preserve">Produit </w:t>
            </w:r>
            <w:r w:rsidRPr="00747F81">
              <w:rPr>
                <w:rFonts w:ascii="Avenir" w:hAnsi="Avenir"/>
                <w:color w:val="000000" w:themeColor="text1"/>
                <w:sz w:val="16"/>
                <w:szCs w:val="16"/>
                <w:lang w:val="fr-CD"/>
              </w:rPr>
              <w:t>2.3</w:t>
            </w:r>
            <w:r w:rsidRPr="00747F81">
              <w:rPr>
                <w:rFonts w:ascii="Avenir" w:hAnsi="Avenir" w:hint="eastAsia"/>
                <w:color w:val="000000" w:themeColor="text1"/>
                <w:sz w:val="16"/>
                <w:szCs w:val="16"/>
                <w:lang w:val="fr-CD"/>
              </w:rPr>
              <w:t> </w:t>
            </w:r>
            <w:r w:rsidRPr="00747F81">
              <w:rPr>
                <w:rFonts w:ascii="Avenir" w:hAnsi="Avenir"/>
                <w:color w:val="000000" w:themeColor="text1"/>
                <w:sz w:val="16"/>
                <w:szCs w:val="16"/>
                <w:lang w:val="fr-CD"/>
              </w:rPr>
              <w:t>: Des m</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 xml:space="preserve">canismes de financement pour la cuisson propre sont </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tablis afin de r</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pondre aux besoins de financement durables des entreprises partenaires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4D549C5F" w14:textId="77777777"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hAnsi="Avenir"/>
                <w:color w:val="000000" w:themeColor="text1"/>
                <w:sz w:val="16"/>
                <w:szCs w:val="16"/>
                <w:lang w:val="fr-CD"/>
              </w:rPr>
              <w:t>2.3.1. Volume des financements engag</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s / d</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caiss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s / d</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caiss</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s, par type (don, pr</w:t>
            </w:r>
            <w:r w:rsidRPr="00747F81">
              <w:rPr>
                <w:rFonts w:ascii="Avenir" w:hAnsi="Avenir" w:hint="eastAsia"/>
                <w:color w:val="000000" w:themeColor="text1"/>
                <w:sz w:val="16"/>
                <w:szCs w:val="16"/>
                <w:lang w:val="fr-CD"/>
              </w:rPr>
              <w:t>ê</w:t>
            </w:r>
            <w:r w:rsidRPr="00747F81">
              <w:rPr>
                <w:rFonts w:ascii="Avenir" w:hAnsi="Avenir"/>
                <w:color w:val="000000" w:themeColor="text1"/>
                <w:sz w:val="16"/>
                <w:szCs w:val="16"/>
                <w:lang w:val="fr-CD"/>
              </w:rPr>
              <w:t>ts, etc.) et cible (entreprise, m</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nages, etc.) et Genre</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41FFB577"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9E15E9D"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5F77259" w14:textId="01F38B47" w:rsidR="005315B0" w:rsidRPr="00A56D79" w:rsidRDefault="005315B0" w:rsidP="005315B0">
            <w:pPr>
              <w:spacing w:after="0"/>
              <w:jc w:val="center"/>
              <w:rPr>
                <w:rFonts w:ascii="Avenir" w:eastAsia="Avenir" w:hAnsi="Avenir" w:cs="Avenir"/>
                <w:color w:val="000000"/>
                <w:sz w:val="16"/>
                <w:szCs w:val="16"/>
                <w:lang w:val="fr-FR"/>
                <w:rPrChange w:id="279" w:author="Kouadio Ngoran" w:date="2025-02-28T15:29:00Z">
                  <w:rPr>
                    <w:rFonts w:ascii="Avenir" w:eastAsia="Avenir" w:hAnsi="Avenir" w:cs="Avenir"/>
                    <w:color w:val="000000"/>
                    <w:sz w:val="16"/>
                    <w:szCs w:val="16"/>
                  </w:rPr>
                </w:rPrChange>
              </w:rPr>
            </w:pPr>
            <w:del w:id="280" w:author="Kouadio Ngoran" w:date="2025-02-28T15:29:00Z">
              <w:r w:rsidRPr="00BD2188" w:rsidDel="00A56D79">
                <w:rPr>
                  <w:rFonts w:ascii="Avenir" w:eastAsia="Avenir" w:hAnsi="Avenir" w:cs="Avenir"/>
                  <w:color w:val="000000"/>
                  <w:sz w:val="16"/>
                  <w:szCs w:val="16"/>
                </w:rPr>
                <w:delText>0</w:delText>
              </w:r>
            </w:del>
            <w:ins w:id="281" w:author="Kouadio Ngoran" w:date="2025-02-28T15:29:00Z">
              <w:r w:rsidR="00A56D79">
                <w:rPr>
                  <w:rFonts w:ascii="Avenir" w:eastAsia="Avenir" w:hAnsi="Avenir" w:cs="Avenir"/>
                  <w:color w:val="000000"/>
                  <w:sz w:val="16"/>
                  <w:szCs w:val="16"/>
                  <w:lang w:val="fr-FR"/>
                </w:rPr>
                <w:t>4</w:t>
              </w:r>
            </w:ins>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20EA747C"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9</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D837CB5" w14:textId="2B07CBFD" w:rsidR="005315B0" w:rsidRPr="00A56D79" w:rsidRDefault="005315B0" w:rsidP="005315B0">
            <w:pPr>
              <w:spacing w:after="0"/>
              <w:jc w:val="center"/>
              <w:rPr>
                <w:rFonts w:ascii="Avenir" w:eastAsia="Avenir" w:hAnsi="Avenir" w:cs="Avenir"/>
                <w:color w:val="000000"/>
                <w:sz w:val="16"/>
                <w:szCs w:val="16"/>
                <w:lang w:val="fr-FR"/>
                <w:rPrChange w:id="282" w:author="Kouadio Ngoran" w:date="2025-02-28T15:29:00Z">
                  <w:rPr>
                    <w:rFonts w:ascii="Avenir" w:eastAsia="Avenir" w:hAnsi="Avenir" w:cs="Avenir"/>
                    <w:color w:val="000000"/>
                    <w:sz w:val="16"/>
                    <w:szCs w:val="16"/>
                  </w:rPr>
                </w:rPrChange>
              </w:rPr>
            </w:pPr>
            <w:del w:id="283" w:author="Kouadio Ngoran" w:date="2025-02-28T15:29:00Z">
              <w:r w:rsidRPr="00BD2188" w:rsidDel="00A56D79">
                <w:rPr>
                  <w:rFonts w:ascii="Avenir" w:eastAsia="Avenir" w:hAnsi="Avenir" w:cs="Avenir"/>
                  <w:color w:val="000000"/>
                  <w:sz w:val="16"/>
                  <w:szCs w:val="16"/>
                </w:rPr>
                <w:delText>3</w:delText>
              </w:r>
            </w:del>
            <w:ins w:id="284" w:author="Kouadio Ngoran" w:date="2025-02-28T15:29:00Z">
              <w:r w:rsidR="00A56D79">
                <w:rPr>
                  <w:rFonts w:ascii="Avenir" w:eastAsia="Avenir" w:hAnsi="Avenir" w:cs="Avenir"/>
                  <w:color w:val="000000"/>
                  <w:sz w:val="16"/>
                  <w:szCs w:val="16"/>
                  <w:lang w:val="fr-FR"/>
                </w:rPr>
                <w:t>12</w:t>
              </w:r>
            </w:ins>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854066B"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16</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6A870877" w14:textId="59786B42" w:rsidR="005315B0" w:rsidRPr="00A56D79" w:rsidRDefault="005315B0" w:rsidP="005315B0">
            <w:pPr>
              <w:spacing w:after="0"/>
              <w:jc w:val="center"/>
              <w:rPr>
                <w:rFonts w:ascii="Avenir" w:eastAsia="Avenir" w:hAnsi="Avenir" w:cs="Avenir"/>
                <w:color w:val="000000"/>
                <w:sz w:val="16"/>
                <w:szCs w:val="16"/>
                <w:lang w:val="fr-FR"/>
                <w:rPrChange w:id="285" w:author="Kouadio Ngoran" w:date="2025-02-28T15:29:00Z">
                  <w:rPr>
                    <w:rFonts w:ascii="Avenir" w:eastAsia="Avenir" w:hAnsi="Avenir" w:cs="Avenir"/>
                    <w:color w:val="000000"/>
                    <w:sz w:val="16"/>
                    <w:szCs w:val="16"/>
                  </w:rPr>
                </w:rPrChange>
              </w:rPr>
            </w:pPr>
            <w:del w:id="286" w:author="Kouadio Ngoran" w:date="2025-02-28T15:29:00Z">
              <w:r w:rsidRPr="00BD2188" w:rsidDel="00A56D79">
                <w:rPr>
                  <w:rFonts w:ascii="Avenir" w:eastAsia="Avenir" w:hAnsi="Avenir" w:cs="Avenir"/>
                  <w:color w:val="000000"/>
                  <w:sz w:val="16"/>
                  <w:szCs w:val="16"/>
                </w:rPr>
                <w:delText>16</w:delText>
              </w:r>
            </w:del>
            <w:ins w:id="287" w:author="Kouadio Ngoran" w:date="2025-02-28T15:29:00Z">
              <w:r w:rsidR="00A56D79">
                <w:rPr>
                  <w:rFonts w:ascii="Avenir" w:eastAsia="Avenir" w:hAnsi="Avenir" w:cs="Avenir"/>
                  <w:color w:val="000000"/>
                  <w:sz w:val="16"/>
                  <w:szCs w:val="16"/>
                  <w:lang w:val="fr-FR"/>
                </w:rPr>
                <w:t>20</w:t>
              </w:r>
            </w:ins>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95CB603"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18</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4BF89CC" w14:textId="77777777" w:rsidR="005315B0" w:rsidRPr="00BD2188" w:rsidRDefault="005315B0" w:rsidP="005315B0">
            <w:pPr>
              <w:spacing w:after="0"/>
              <w:jc w:val="center"/>
              <w:rPr>
                <w:rFonts w:ascii="Avenir" w:eastAsia="Avenir" w:hAnsi="Avenir" w:cs="Avenir"/>
                <w:color w:val="000000"/>
                <w:sz w:val="16"/>
                <w:szCs w:val="16"/>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31648DA" w14:textId="77777777" w:rsidR="005315B0" w:rsidRPr="00BD2188" w:rsidRDefault="005315B0" w:rsidP="005315B0">
            <w:pPr>
              <w:spacing w:after="0"/>
              <w:jc w:val="center"/>
              <w:rPr>
                <w:rFonts w:ascii="Avenir" w:eastAsia="Avenir" w:hAnsi="Avenir" w:cs="Avenir"/>
                <w:color w:val="000000"/>
                <w:sz w:val="16"/>
                <w:szCs w:val="16"/>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7D20627C" w14:textId="00B4BBA5" w:rsidR="005544E2" w:rsidRDefault="00A56D79" w:rsidP="005315B0">
            <w:pPr>
              <w:spacing w:after="0"/>
              <w:jc w:val="both"/>
              <w:rPr>
                <w:ins w:id="288" w:author="Kouadio Ngoran" w:date="2025-02-28T15:31:00Z"/>
                <w:rFonts w:ascii="Avenir" w:eastAsia="Avenir" w:hAnsi="Avenir" w:cs="Avenir"/>
                <w:color w:val="000000"/>
                <w:sz w:val="16"/>
                <w:szCs w:val="16"/>
                <w:lang w:val="fr-CD"/>
              </w:rPr>
            </w:pPr>
            <w:ins w:id="289" w:author="Kouadio Ngoran" w:date="2025-02-28T15:30:00Z">
              <w:r>
                <w:rPr>
                  <w:rFonts w:ascii="Avenir" w:eastAsia="Avenir" w:hAnsi="Avenir" w:cs="Avenir"/>
                  <w:color w:val="000000"/>
                  <w:sz w:val="16"/>
                  <w:szCs w:val="16"/>
                  <w:lang w:val="fr-CD"/>
                </w:rPr>
                <w:t>En plus des 16 partenariats de 2023 4 accord</w:t>
              </w:r>
            </w:ins>
            <w:ins w:id="290" w:author="Kouadio Ngoran" w:date="2025-02-28T15:31:00Z">
              <w:r w:rsidR="005544E2">
                <w:rPr>
                  <w:rFonts w:ascii="Avenir" w:eastAsia="Avenir" w:hAnsi="Avenir" w:cs="Avenir"/>
                  <w:color w:val="000000"/>
                  <w:sz w:val="16"/>
                  <w:szCs w:val="16"/>
                  <w:lang w:val="fr-CD"/>
                </w:rPr>
                <w:t>s</w:t>
              </w:r>
            </w:ins>
            <w:ins w:id="291" w:author="Kouadio Ngoran" w:date="2025-02-28T15:30:00Z">
              <w:r>
                <w:rPr>
                  <w:rFonts w:ascii="Avenir" w:eastAsia="Avenir" w:hAnsi="Avenir" w:cs="Avenir"/>
                  <w:color w:val="000000"/>
                  <w:sz w:val="16"/>
                  <w:szCs w:val="16"/>
                  <w:lang w:val="fr-CD"/>
                </w:rPr>
                <w:t xml:space="preserve"> en </w:t>
              </w:r>
            </w:ins>
            <w:ins w:id="292" w:author="Kouadio Ngoran" w:date="2025-02-28T15:31:00Z">
              <w:r w:rsidR="005544E2">
                <w:rPr>
                  <w:rFonts w:ascii="Avenir" w:eastAsia="Avenir" w:hAnsi="Avenir" w:cs="Avenir"/>
                  <w:color w:val="000000"/>
                  <w:sz w:val="16"/>
                  <w:szCs w:val="16"/>
                  <w:lang w:val="fr-CD"/>
                </w:rPr>
                <w:t>addendum ont été signés en 2024.</w:t>
              </w:r>
            </w:ins>
          </w:p>
          <w:p w14:paraId="18F5A2B2" w14:textId="11135A80" w:rsidR="005315B0" w:rsidRPr="00BD2188" w:rsidRDefault="005315B0" w:rsidP="005315B0">
            <w:pPr>
              <w:spacing w:after="0"/>
              <w:jc w:val="both"/>
              <w:rPr>
                <w:rFonts w:ascii="Avenir" w:eastAsia="Avenir" w:hAnsi="Avenir" w:cs="Avenir"/>
                <w:color w:val="000000"/>
                <w:sz w:val="16"/>
                <w:szCs w:val="16"/>
                <w:lang w:val="fr-CD"/>
              </w:rPr>
            </w:pPr>
            <w:del w:id="293" w:author="Kouadio Ngoran" w:date="2025-02-28T15:31:00Z">
              <w:r w:rsidRPr="00BD2188" w:rsidDel="005544E2">
                <w:rPr>
                  <w:rFonts w:ascii="Avenir" w:eastAsia="Avenir" w:hAnsi="Avenir" w:cs="Avenir"/>
                  <w:color w:val="000000"/>
                  <w:sz w:val="16"/>
                  <w:szCs w:val="16"/>
                  <w:lang w:val="fr-CD"/>
                </w:rPr>
                <w:delText xml:space="preserve">Aucun financement additionnel effectué à part les 16 subventions Fonds de défis et 2 prêts concessionnels </w:delText>
              </w:r>
            </w:del>
          </w:p>
        </w:tc>
      </w:tr>
      <w:tr w:rsidR="005315B0" w14:paraId="3A5A30A7" w14:textId="77777777" w:rsidTr="00747F81">
        <w:trPr>
          <w:trHeight w:val="310"/>
          <w:jc w:val="center"/>
        </w:trPr>
        <w:tc>
          <w:tcPr>
            <w:tcW w:w="1413" w:type="dxa"/>
            <w:vMerge/>
            <w:vAlign w:val="center"/>
          </w:tcPr>
          <w:p w14:paraId="243AF908" w14:textId="77777777" w:rsidR="005315B0" w:rsidRPr="00747F81" w:rsidRDefault="005315B0" w:rsidP="005315B0">
            <w:pPr>
              <w:spacing w:after="0"/>
              <w:jc w:val="both"/>
              <w:rPr>
                <w:rFonts w:ascii="Avenir" w:eastAsia="Avenir" w:hAnsi="Avenir" w:cs="Avenir"/>
                <w:color w:val="000000"/>
                <w:sz w:val="16"/>
                <w:szCs w:val="16"/>
                <w:lang w:val="fr-CD"/>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57068CC" w14:textId="77777777" w:rsidR="005315B0" w:rsidRPr="00747F81" w:rsidRDefault="005315B0" w:rsidP="005315B0">
            <w:pPr>
              <w:spacing w:after="0"/>
              <w:jc w:val="both"/>
              <w:rPr>
                <w:rFonts w:ascii="Avenir" w:eastAsia="Avenir" w:hAnsi="Avenir" w:cs="Avenir"/>
                <w:color w:val="000000"/>
                <w:sz w:val="16"/>
                <w:szCs w:val="16"/>
                <w:lang w:val="fr-CD"/>
              </w:rPr>
            </w:pPr>
            <w:r w:rsidRPr="00747F81">
              <w:rPr>
                <w:rFonts w:ascii="Avenir" w:hAnsi="Avenir"/>
                <w:color w:val="000000" w:themeColor="text1"/>
                <w:sz w:val="16"/>
                <w:szCs w:val="16"/>
                <w:lang w:val="fr-CD"/>
              </w:rPr>
              <w:t xml:space="preserve">2.3.2. Nombre de nouveaux produits financiers </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nerg</w:t>
            </w:r>
            <w:r w:rsidRPr="00747F81">
              <w:rPr>
                <w:rFonts w:ascii="Avenir" w:hAnsi="Avenir" w:hint="eastAsia"/>
                <w:color w:val="000000" w:themeColor="text1"/>
                <w:sz w:val="16"/>
                <w:szCs w:val="16"/>
                <w:lang w:val="fr-CD"/>
              </w:rPr>
              <w:t>é</w:t>
            </w:r>
            <w:r w:rsidRPr="00747F81">
              <w:rPr>
                <w:rFonts w:ascii="Avenir" w:hAnsi="Avenir"/>
                <w:color w:val="000000" w:themeColor="text1"/>
                <w:sz w:val="16"/>
                <w:szCs w:val="16"/>
                <w:lang w:val="fr-CD"/>
              </w:rPr>
              <w:t>tiques cr</w:t>
            </w:r>
            <w:r w:rsidRPr="00747F81">
              <w:rPr>
                <w:rFonts w:ascii="Avenir" w:hAnsi="Avenir" w:hint="eastAsia"/>
                <w:color w:val="000000" w:themeColor="text1"/>
                <w:sz w:val="16"/>
                <w:szCs w:val="16"/>
                <w:lang w:val="fr-CD"/>
              </w:rPr>
              <w:t>éé</w:t>
            </w:r>
            <w:r w:rsidRPr="00747F81">
              <w:rPr>
                <w:rFonts w:ascii="Avenir" w:hAnsi="Avenir"/>
                <w:color w:val="000000" w:themeColor="text1"/>
                <w:sz w:val="16"/>
                <w:szCs w:val="16"/>
                <w:lang w:val="fr-CD"/>
              </w:rPr>
              <w:t>s</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44711920"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41DDB140"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70E5A8CF"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0</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589EEC2"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2</w:t>
            </w:r>
          </w:p>
        </w:tc>
        <w:tc>
          <w:tcPr>
            <w:tcW w:w="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7994F23" w14:textId="12E50D34" w:rsidR="005315B0" w:rsidRPr="005544E2" w:rsidRDefault="005315B0" w:rsidP="005315B0">
            <w:pPr>
              <w:spacing w:after="0"/>
              <w:jc w:val="center"/>
              <w:rPr>
                <w:rFonts w:ascii="Avenir" w:eastAsia="Avenir" w:hAnsi="Avenir" w:cs="Avenir"/>
                <w:color w:val="000000"/>
                <w:sz w:val="16"/>
                <w:szCs w:val="16"/>
                <w:lang w:val="fr-FR"/>
                <w:rPrChange w:id="294" w:author="Kouadio Ngoran" w:date="2025-02-28T15:33:00Z">
                  <w:rPr>
                    <w:rFonts w:ascii="Avenir" w:eastAsia="Avenir" w:hAnsi="Avenir" w:cs="Avenir"/>
                    <w:color w:val="000000"/>
                    <w:sz w:val="16"/>
                    <w:szCs w:val="16"/>
                  </w:rPr>
                </w:rPrChange>
              </w:rPr>
            </w:pPr>
            <w:del w:id="295" w:author="Kouadio Ngoran" w:date="2025-02-28T15:33:00Z">
              <w:r w:rsidRPr="00BD2188" w:rsidDel="005544E2">
                <w:rPr>
                  <w:rFonts w:ascii="Avenir" w:eastAsia="Avenir" w:hAnsi="Avenir" w:cs="Avenir"/>
                  <w:color w:val="000000"/>
                  <w:sz w:val="16"/>
                  <w:szCs w:val="16"/>
                </w:rPr>
                <w:delText>0</w:delText>
              </w:r>
            </w:del>
            <w:ins w:id="296" w:author="Kouadio Ngoran" w:date="2025-02-28T15:33:00Z">
              <w:r w:rsidR="005544E2">
                <w:rPr>
                  <w:rFonts w:ascii="Avenir" w:eastAsia="Avenir" w:hAnsi="Avenir" w:cs="Avenir"/>
                  <w:color w:val="000000"/>
                  <w:sz w:val="16"/>
                  <w:szCs w:val="16"/>
                  <w:lang w:val="fr-FR"/>
                </w:rPr>
                <w:t>2</w:t>
              </w:r>
            </w:ins>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F7DB035"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2</w:t>
            </w:r>
          </w:p>
        </w:tc>
        <w:tc>
          <w:tcPr>
            <w:tcW w:w="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33DDA776"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596E3B46" w14:textId="77777777" w:rsidR="005315B0" w:rsidRPr="00BD2188" w:rsidRDefault="005315B0" w:rsidP="005315B0">
            <w:pPr>
              <w:spacing w:after="0"/>
              <w:jc w:val="center"/>
              <w:rPr>
                <w:rFonts w:ascii="Avenir" w:eastAsia="Avenir" w:hAnsi="Avenir" w:cs="Avenir"/>
                <w:color w:val="000000"/>
                <w:sz w:val="16"/>
                <w:szCs w:val="16"/>
              </w:rPr>
            </w:pPr>
            <w:r w:rsidRPr="00BD2188">
              <w:rPr>
                <w:rFonts w:ascii="Avenir" w:eastAsia="Avenir" w:hAnsi="Avenir" w:cs="Avenir"/>
                <w:color w:val="000000"/>
                <w:sz w:val="16"/>
                <w:szCs w:val="16"/>
              </w:rPr>
              <w:t>3</w:t>
            </w:r>
          </w:p>
        </w:tc>
        <w:tc>
          <w:tcPr>
            <w:tcW w:w="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74E4CB5C" w14:textId="77777777" w:rsidR="005315B0" w:rsidRPr="00747F81" w:rsidRDefault="005315B0" w:rsidP="005315B0">
            <w:pPr>
              <w:spacing w:after="0"/>
              <w:jc w:val="center"/>
              <w:rPr>
                <w:rFonts w:ascii="Avenir" w:eastAsia="Avenir" w:hAnsi="Avenir" w:cs="Avenir"/>
                <w:color w:val="000000"/>
                <w:sz w:val="16"/>
                <w:szCs w:val="16"/>
                <w:highlight w:val="yellow"/>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085A8DF3" w14:textId="77777777" w:rsidR="005315B0" w:rsidRPr="00747F81" w:rsidRDefault="005315B0" w:rsidP="005315B0">
            <w:pPr>
              <w:spacing w:after="0"/>
              <w:jc w:val="center"/>
              <w:rPr>
                <w:rFonts w:ascii="Avenir" w:eastAsia="Avenir" w:hAnsi="Avenir" w:cs="Avenir"/>
                <w:color w:val="000000"/>
                <w:sz w:val="16"/>
                <w:szCs w:val="16"/>
                <w:highlight w:val="yellow"/>
              </w:rPr>
            </w:pPr>
          </w:p>
        </w:tc>
        <w:tc>
          <w:tcPr>
            <w:tcW w:w="2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E0B4"/>
            <w:vAlign w:val="center"/>
          </w:tcPr>
          <w:p w14:paraId="15044AC4" w14:textId="77777777" w:rsidR="005315B0" w:rsidRPr="00BD2188" w:rsidRDefault="005315B0" w:rsidP="005315B0">
            <w:pPr>
              <w:spacing w:after="0"/>
              <w:jc w:val="both"/>
              <w:rPr>
                <w:rFonts w:ascii="Avenir" w:eastAsia="Avenir" w:hAnsi="Avenir" w:cs="Avenir"/>
                <w:color w:val="000000"/>
                <w:sz w:val="16"/>
                <w:szCs w:val="16"/>
                <w:lang w:val="fr-CD"/>
              </w:rPr>
            </w:pPr>
            <w:bookmarkStart w:id="297" w:name="_Hlk176873415"/>
            <w:r w:rsidRPr="00BD2188">
              <w:rPr>
                <w:rFonts w:ascii="Avenir" w:eastAsia="Avenir" w:hAnsi="Avenir" w:cs="Avenir"/>
                <w:color w:val="000000"/>
                <w:sz w:val="16"/>
                <w:szCs w:val="16"/>
                <w:lang w:val="fr-CD"/>
              </w:rPr>
              <w:t>L’appel à proposition a été lancé aux institutions financières pour présenter des produits financiers innovants pour la mise en échèle du marché des solutions de cuisson propre. La sélection des institutions financières est en cours.</w:t>
            </w:r>
            <w:bookmarkEnd w:id="297"/>
            <w:r w:rsidRPr="00BD2188">
              <w:rPr>
                <w:rFonts w:ascii="Avenir" w:eastAsia="Avenir" w:hAnsi="Avenir" w:cs="Avenir"/>
                <w:color w:val="000000"/>
                <w:sz w:val="16"/>
                <w:szCs w:val="16"/>
                <w:lang w:val="fr-CD"/>
              </w:rPr>
              <w:t xml:space="preserve"> </w:t>
            </w:r>
          </w:p>
          <w:p w14:paraId="60B5107A" w14:textId="77777777" w:rsidR="005315B0" w:rsidRPr="00BD2188" w:rsidRDefault="005315B0" w:rsidP="005315B0">
            <w:pPr>
              <w:spacing w:after="0"/>
              <w:jc w:val="both"/>
              <w:rPr>
                <w:rFonts w:ascii="Avenir" w:eastAsia="Avenir" w:hAnsi="Avenir" w:cs="Avenir"/>
                <w:color w:val="000000"/>
                <w:sz w:val="16"/>
                <w:szCs w:val="16"/>
                <w:lang w:val="fr-CD"/>
              </w:rPr>
            </w:pPr>
            <w:r w:rsidRPr="00BD2188">
              <w:rPr>
                <w:rFonts w:ascii="Avenir" w:eastAsia="Avenir" w:hAnsi="Avenir" w:cs="Avenir"/>
                <w:color w:val="000000"/>
                <w:sz w:val="16"/>
                <w:szCs w:val="16"/>
                <w:lang w:val="fr-CD"/>
              </w:rPr>
              <w:t xml:space="preserve">Voir liens ci-dessous. </w:t>
            </w:r>
          </w:p>
          <w:p w14:paraId="1D45F8E8" w14:textId="77777777" w:rsidR="005315B0" w:rsidRPr="00BD2188" w:rsidRDefault="005315B0" w:rsidP="005315B0">
            <w:pPr>
              <w:spacing w:after="0"/>
              <w:jc w:val="both"/>
              <w:rPr>
                <w:rFonts w:ascii="Avenir" w:eastAsia="Avenir" w:hAnsi="Avenir" w:cs="Avenir"/>
                <w:color w:val="000000"/>
                <w:sz w:val="16"/>
                <w:szCs w:val="16"/>
                <w:lang w:val="fr-CD"/>
              </w:rPr>
            </w:pPr>
          </w:p>
          <w:p w14:paraId="206A94EE" w14:textId="77777777" w:rsidR="005315B0" w:rsidRPr="00BD2188" w:rsidRDefault="005315B0" w:rsidP="005315B0">
            <w:pPr>
              <w:spacing w:after="0"/>
              <w:jc w:val="both"/>
              <w:rPr>
                <w:rFonts w:ascii="Avenir" w:eastAsia="Avenir" w:hAnsi="Avenir" w:cs="Avenir"/>
                <w:color w:val="000000"/>
                <w:sz w:val="16"/>
                <w:szCs w:val="16"/>
                <w:lang w:val="en-US"/>
              </w:rPr>
            </w:pPr>
            <w:r w:rsidRPr="00BD2188">
              <w:rPr>
                <w:rFonts w:ascii="Avenir" w:eastAsia="Avenir" w:hAnsi="Avenir" w:cs="Avenir"/>
                <w:color w:val="000000"/>
                <w:sz w:val="16"/>
                <w:szCs w:val="16"/>
                <w:lang w:val="en-US"/>
              </w:rPr>
              <w:t xml:space="preserve">UNGM: </w:t>
            </w:r>
            <w:hyperlink r:id="rId30" w:history="1">
              <w:r w:rsidRPr="00BD2188">
                <w:rPr>
                  <w:rStyle w:val="Lienhypertexte"/>
                  <w:rFonts w:ascii="Avenir" w:eastAsia="Avenir" w:hAnsi="Avenir" w:cs="Avenir"/>
                  <w:sz w:val="16"/>
                  <w:szCs w:val="16"/>
                  <w:lang w:val="en-US"/>
                </w:rPr>
                <w:t>Enhancing Access to Clean Cooking Access Solutions Leveraging Access to Financia (ungm.org)</w:t>
              </w:r>
            </w:hyperlink>
          </w:p>
          <w:p w14:paraId="33E02E3A" w14:textId="77777777" w:rsidR="005315B0" w:rsidRPr="00BD2188" w:rsidRDefault="005315B0" w:rsidP="005315B0">
            <w:pPr>
              <w:spacing w:after="0"/>
              <w:jc w:val="both"/>
              <w:rPr>
                <w:rFonts w:ascii="Avenir" w:eastAsia="Avenir" w:hAnsi="Avenir" w:cs="Avenir"/>
                <w:color w:val="000000"/>
                <w:sz w:val="16"/>
                <w:szCs w:val="16"/>
              </w:rPr>
            </w:pPr>
            <w:r w:rsidRPr="00BD2188">
              <w:rPr>
                <w:rFonts w:ascii="Avenir" w:eastAsia="Avenir" w:hAnsi="Avenir" w:cs="Avenir"/>
                <w:color w:val="000000"/>
                <w:sz w:val="16"/>
                <w:szCs w:val="16"/>
              </w:rPr>
              <w:t xml:space="preserve">Procurement Notice: </w:t>
            </w:r>
            <w:hyperlink r:id="rId31" w:history="1">
              <w:r w:rsidRPr="00BD2188">
                <w:rPr>
                  <w:rStyle w:val="Lienhypertexte"/>
                  <w:rFonts w:ascii="Avenir" w:eastAsia="Avenir" w:hAnsi="Avenir" w:cs="Avenir"/>
                  <w:sz w:val="16"/>
                  <w:szCs w:val="16"/>
                </w:rPr>
                <w:t>UNDP | Procurement Notices</w:t>
              </w:r>
            </w:hyperlink>
          </w:p>
        </w:tc>
      </w:tr>
    </w:tbl>
    <w:p w14:paraId="31093862" w14:textId="77777777" w:rsidR="00375242" w:rsidRDefault="00375242">
      <w:pPr>
        <w:pStyle w:val="Titre2"/>
        <w:rPr>
          <w:rFonts w:ascii="Avenir" w:eastAsia="Avenir" w:hAnsi="Avenir" w:cs="Avenir"/>
          <w:color w:val="000000"/>
        </w:rPr>
      </w:pPr>
    </w:p>
    <w:p w14:paraId="49C4C68B" w14:textId="77777777" w:rsidR="00375242" w:rsidRDefault="00000000">
      <w:pPr>
        <w:rPr>
          <w:rFonts w:ascii="Avenir" w:eastAsia="Avenir" w:hAnsi="Avenir" w:cs="Avenir"/>
          <w:color w:val="000000"/>
          <w:sz w:val="24"/>
          <w:szCs w:val="26"/>
          <w:lang w:eastAsia="zh-CN"/>
        </w:rPr>
      </w:pPr>
      <w:r>
        <w:rPr>
          <w:rFonts w:ascii="Avenir" w:eastAsia="Avenir" w:hAnsi="Avenir" w:cs="Avenir"/>
          <w:color w:val="000000"/>
        </w:rPr>
        <w:br w:type="page"/>
      </w:r>
    </w:p>
    <w:p w14:paraId="78021A7C" w14:textId="77777777" w:rsidR="00E637FD" w:rsidRDefault="00000000" w:rsidP="00E637FD">
      <w:pPr>
        <w:pStyle w:val="Titre2"/>
        <w:rPr>
          <w:rFonts w:ascii="Avenir" w:hAnsi="Avenir"/>
          <w:lang w:val="fr-CD"/>
        </w:rPr>
      </w:pPr>
      <w:bookmarkStart w:id="298" w:name="_Toc188951711"/>
      <w:r w:rsidRPr="00747F81">
        <w:rPr>
          <w:rFonts w:ascii="Avenir" w:hAnsi="Avenir"/>
          <w:lang w:val="fr-CD"/>
        </w:rPr>
        <w:t xml:space="preserve">4.2 </w:t>
      </w:r>
      <w:r w:rsidRPr="00AD1699">
        <w:rPr>
          <w:rFonts w:ascii="Avenir" w:hAnsi="Avenir"/>
          <w:lang w:val="fr-CD"/>
        </w:rPr>
        <w:t>Etat d</w:t>
      </w:r>
      <w:r w:rsidRPr="00AD1699">
        <w:rPr>
          <w:rFonts w:ascii="Avenir" w:hAnsi="Avenir" w:hint="eastAsia"/>
          <w:lang w:val="fr-CD"/>
        </w:rPr>
        <w:t>’</w:t>
      </w:r>
      <w:r w:rsidRPr="00AD1699">
        <w:rPr>
          <w:rFonts w:ascii="Avenir" w:hAnsi="Avenir"/>
          <w:lang w:val="fr-CD"/>
        </w:rPr>
        <w:t xml:space="preserve">avancement de mise en </w:t>
      </w:r>
      <w:r w:rsidRPr="00AD1699">
        <w:rPr>
          <w:rFonts w:ascii="Avenir" w:hAnsi="Avenir" w:hint="eastAsia"/>
          <w:lang w:val="fr-CD"/>
        </w:rPr>
        <w:t>œ</w:t>
      </w:r>
      <w:r w:rsidRPr="00AD1699">
        <w:rPr>
          <w:rFonts w:ascii="Avenir" w:hAnsi="Avenir"/>
          <w:lang w:val="fr-CD"/>
        </w:rPr>
        <w:t>uvre des activit</w:t>
      </w:r>
      <w:r w:rsidRPr="00AD1699">
        <w:rPr>
          <w:rFonts w:ascii="Avenir" w:hAnsi="Avenir" w:hint="eastAsia"/>
          <w:lang w:val="fr-CD"/>
        </w:rPr>
        <w:t>é</w:t>
      </w:r>
      <w:r w:rsidRPr="00AD1699">
        <w:rPr>
          <w:rFonts w:ascii="Avenir" w:hAnsi="Avenir"/>
          <w:lang w:val="fr-CD"/>
        </w:rPr>
        <w:t>s du projet pour la p</w:t>
      </w:r>
      <w:r w:rsidRPr="00AD1699">
        <w:rPr>
          <w:rFonts w:ascii="Avenir" w:hAnsi="Avenir" w:hint="eastAsia"/>
          <w:lang w:val="fr-CD"/>
        </w:rPr>
        <w:t>é</w:t>
      </w:r>
      <w:r w:rsidRPr="00AD1699">
        <w:rPr>
          <w:rFonts w:ascii="Avenir" w:hAnsi="Avenir"/>
          <w:lang w:val="fr-CD"/>
        </w:rPr>
        <w:t>riode de rapportage</w:t>
      </w:r>
      <w:bookmarkEnd w:id="298"/>
      <w:r w:rsidR="00C44DC8">
        <w:rPr>
          <w:rFonts w:ascii="Avenir" w:hAnsi="Avenir"/>
          <w:lang w:val="fr-CD"/>
        </w:rPr>
        <w:t xml:space="preserve"> </w:t>
      </w:r>
    </w:p>
    <w:p w14:paraId="5380FC66" w14:textId="77777777" w:rsidR="00E637FD" w:rsidRDefault="00E637FD" w:rsidP="00E637FD">
      <w:pPr>
        <w:rPr>
          <w:rFonts w:ascii="Avenir" w:eastAsia="Times New Roman" w:hAnsi="Avenir" w:cs="Times New Roman"/>
          <w:color w:val="2F5496"/>
          <w:sz w:val="24"/>
          <w:szCs w:val="26"/>
          <w:lang w:val="fr-CD" w:eastAsia="zh-CN"/>
        </w:rPr>
      </w:pPr>
    </w:p>
    <w:p w14:paraId="13447204" w14:textId="1BD492D1" w:rsidR="00375242" w:rsidRDefault="00E637FD" w:rsidP="00E637FD">
      <w:pPr>
        <w:rPr>
          <w:rFonts w:ascii="Avenir" w:eastAsia="Times New Roman" w:hAnsi="Avenir" w:cs="Times New Roman"/>
          <w:color w:val="2F5496"/>
          <w:sz w:val="24"/>
          <w:szCs w:val="26"/>
          <w:lang w:val="fr-CD" w:eastAsia="zh-CN"/>
        </w:rPr>
      </w:pPr>
      <w:r w:rsidRPr="00E637FD">
        <w:rPr>
          <w:rFonts w:ascii="Avenir" w:eastAsia="Times New Roman" w:hAnsi="Avenir" w:cs="Times New Roman"/>
          <w:sz w:val="24"/>
          <w:szCs w:val="26"/>
          <w:lang w:val="fr-CD" w:eastAsia="zh-CN"/>
        </w:rPr>
        <w:t>Le plan de travail</w:t>
      </w:r>
      <w:r>
        <w:rPr>
          <w:rFonts w:ascii="Avenir" w:eastAsia="Times New Roman" w:hAnsi="Avenir" w:cs="Times New Roman"/>
          <w:color w:val="2F5496"/>
          <w:sz w:val="24"/>
          <w:szCs w:val="26"/>
          <w:lang w:val="fr-CD" w:eastAsia="zh-CN"/>
        </w:rPr>
        <w:t xml:space="preserve"> </w:t>
      </w:r>
      <w:r w:rsidRPr="00E637FD">
        <w:rPr>
          <w:rFonts w:ascii="Avenir" w:eastAsia="Times New Roman" w:hAnsi="Avenir" w:cs="Times New Roman"/>
          <w:sz w:val="24"/>
          <w:szCs w:val="26"/>
          <w:lang w:val="fr-CD" w:eastAsia="zh-CN"/>
        </w:rPr>
        <w:t>budgétisé 2024 approuvé est disponible</w:t>
      </w:r>
      <w:r>
        <w:rPr>
          <w:rFonts w:ascii="Avenir" w:eastAsia="Times New Roman" w:hAnsi="Avenir" w:cs="Times New Roman"/>
          <w:sz w:val="24"/>
          <w:szCs w:val="26"/>
          <w:lang w:val="fr-CD" w:eastAsia="zh-CN"/>
        </w:rPr>
        <w:t xml:space="preserve"> sous ce lien:</w:t>
      </w:r>
      <w:r w:rsidRPr="00E637FD">
        <w:rPr>
          <w:rFonts w:ascii="Avenir" w:eastAsia="Times New Roman" w:hAnsi="Avenir" w:cs="Times New Roman"/>
          <w:sz w:val="24"/>
          <w:szCs w:val="26"/>
          <w:lang w:val="fr-CD" w:eastAsia="zh-CN"/>
        </w:rPr>
        <w:t xml:space="preserve"> </w:t>
      </w:r>
      <w:hyperlink r:id="rId32" w:history="1">
        <w:r w:rsidR="00C44DC8">
          <w:rPr>
            <w:rStyle w:val="Lienhypertexte"/>
            <w:rFonts w:ascii="Avenir" w:hAnsi="Avenir"/>
            <w:lang w:val="fr-CD"/>
          </w:rPr>
          <w:t>(PTBA 2024 approuvé par le COPIL du programme)</w:t>
        </w:r>
      </w:hyperlink>
    </w:p>
    <w:tbl>
      <w:tblPr>
        <w:tblW w:w="139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53"/>
        <w:gridCol w:w="728"/>
        <w:gridCol w:w="1811"/>
        <w:gridCol w:w="1789"/>
        <w:gridCol w:w="1101"/>
        <w:gridCol w:w="930"/>
        <w:gridCol w:w="2815"/>
        <w:gridCol w:w="1850"/>
      </w:tblGrid>
      <w:tr w:rsidR="006B3852" w:rsidRPr="006B3852" w14:paraId="5264D140" w14:textId="77777777" w:rsidTr="006B3852">
        <w:trPr>
          <w:trHeight w:val="576"/>
          <w:tblHeader/>
        </w:trPr>
        <w:tc>
          <w:tcPr>
            <w:tcW w:w="2953" w:type="dxa"/>
            <w:shd w:val="clear" w:color="auto" w:fill="auto"/>
            <w:vAlign w:val="center"/>
          </w:tcPr>
          <w:p w14:paraId="43D6CD7B" w14:textId="77777777" w:rsidR="00375242" w:rsidRPr="006B3852" w:rsidRDefault="00000000" w:rsidP="00AD1699">
            <w:pPr>
              <w:spacing w:after="0" w:line="240" w:lineRule="auto"/>
              <w:jc w:val="center"/>
              <w:rPr>
                <w:rFonts w:ascii="Avenir" w:eastAsia="Avenir" w:hAnsi="Avenir" w:cs="Avenir"/>
                <w:b/>
                <w:sz w:val="16"/>
                <w:szCs w:val="16"/>
                <w:lang w:val="fr-FR"/>
              </w:rPr>
            </w:pPr>
            <w:r w:rsidRPr="006B3852">
              <w:rPr>
                <w:rFonts w:ascii="Avenir" w:eastAsia="Avenir" w:hAnsi="Avenir" w:cs="Avenir"/>
                <w:b/>
                <w:sz w:val="16"/>
                <w:szCs w:val="16"/>
                <w:lang w:val="fr-FR"/>
              </w:rPr>
              <w:t>Activité prévue dans le PTBA de l’année en cours</w:t>
            </w:r>
          </w:p>
        </w:tc>
        <w:tc>
          <w:tcPr>
            <w:tcW w:w="728" w:type="dxa"/>
            <w:shd w:val="clear" w:color="auto" w:fill="auto"/>
            <w:vAlign w:val="center"/>
          </w:tcPr>
          <w:p w14:paraId="2295D335" w14:textId="77777777" w:rsidR="00375242" w:rsidRPr="006B3852" w:rsidRDefault="00000000" w:rsidP="00AD1699">
            <w:pPr>
              <w:spacing w:after="0" w:line="240" w:lineRule="auto"/>
              <w:jc w:val="center"/>
              <w:rPr>
                <w:rFonts w:ascii="Avenir" w:eastAsia="Avenir" w:hAnsi="Avenir" w:cs="Avenir"/>
                <w:b/>
                <w:sz w:val="16"/>
                <w:szCs w:val="16"/>
                <w:lang w:val="fr-FR"/>
              </w:rPr>
            </w:pPr>
            <w:r w:rsidRPr="006B3852">
              <w:rPr>
                <w:rFonts w:ascii="Avenir" w:eastAsia="Avenir" w:hAnsi="Avenir" w:cs="Avenir"/>
                <w:b/>
                <w:color w:val="000000"/>
                <w:sz w:val="16"/>
                <w:szCs w:val="16"/>
              </w:rPr>
              <w:t>Produit</w:t>
            </w:r>
            <w:r w:rsidRPr="006B3852">
              <w:rPr>
                <w:rFonts w:ascii="Avenir" w:eastAsia="Avenir" w:hAnsi="Avenir" w:cs="Avenir"/>
                <w:b/>
                <w:i/>
                <w:color w:val="000000"/>
                <w:sz w:val="20"/>
                <w:szCs w:val="20"/>
                <w:vertAlign w:val="superscript"/>
              </w:rPr>
              <w:footnoteReference w:id="13"/>
            </w:r>
            <w:r w:rsidRPr="006B3852">
              <w:rPr>
                <w:rFonts w:ascii="Avenir" w:eastAsia="Avenir" w:hAnsi="Avenir" w:cs="Avenir"/>
                <w:b/>
                <w:color w:val="000000"/>
                <w:sz w:val="16"/>
                <w:szCs w:val="16"/>
              </w:rPr>
              <w:t xml:space="preserve"> (ex. 1.1)</w:t>
            </w:r>
          </w:p>
        </w:tc>
        <w:tc>
          <w:tcPr>
            <w:tcW w:w="1811" w:type="dxa"/>
            <w:shd w:val="clear" w:color="auto" w:fill="auto"/>
            <w:vAlign w:val="center"/>
          </w:tcPr>
          <w:p w14:paraId="68D464D4" w14:textId="21C53470" w:rsidR="00375242" w:rsidRPr="006B3852" w:rsidRDefault="00000000" w:rsidP="00AD1699">
            <w:pPr>
              <w:spacing w:after="0" w:line="240" w:lineRule="auto"/>
              <w:jc w:val="center"/>
              <w:rPr>
                <w:rFonts w:ascii="Avenir" w:eastAsia="Avenir" w:hAnsi="Avenir" w:cs="Avenir"/>
                <w:b/>
                <w:sz w:val="16"/>
                <w:szCs w:val="16"/>
                <w:lang w:val="fr-FR"/>
              </w:rPr>
            </w:pPr>
            <w:r w:rsidRPr="006B3852">
              <w:rPr>
                <w:rFonts w:ascii="Avenir" w:eastAsia="Avenir" w:hAnsi="Avenir" w:cs="Avenir"/>
                <w:b/>
                <w:color w:val="000000"/>
                <w:sz w:val="16"/>
                <w:szCs w:val="16"/>
                <w:lang w:val="fr-CD"/>
              </w:rPr>
              <w:t>Chronologie prévue pour cette activité</w:t>
            </w:r>
            <w:r w:rsidRPr="006B3852">
              <w:rPr>
                <w:rFonts w:ascii="Avenir" w:eastAsia="Avenir" w:hAnsi="Avenir" w:cs="Avenir"/>
                <w:b/>
                <w:i/>
                <w:color w:val="000000"/>
                <w:sz w:val="16"/>
                <w:szCs w:val="16"/>
                <w:vertAlign w:val="superscript"/>
              </w:rPr>
              <w:footnoteReference w:id="14"/>
            </w:r>
          </w:p>
        </w:tc>
        <w:tc>
          <w:tcPr>
            <w:tcW w:w="1789" w:type="dxa"/>
            <w:shd w:val="clear" w:color="auto" w:fill="auto"/>
            <w:vAlign w:val="center"/>
          </w:tcPr>
          <w:p w14:paraId="372D0B48" w14:textId="77777777" w:rsidR="00375242" w:rsidRPr="006B3852" w:rsidRDefault="00000000" w:rsidP="00AD1699">
            <w:pPr>
              <w:spacing w:after="0" w:line="240" w:lineRule="auto"/>
              <w:jc w:val="center"/>
              <w:rPr>
                <w:rFonts w:ascii="Avenir" w:eastAsia="Avenir" w:hAnsi="Avenir" w:cs="Avenir"/>
                <w:b/>
                <w:sz w:val="16"/>
                <w:szCs w:val="16"/>
                <w:lang w:val="fr-FR"/>
              </w:rPr>
            </w:pPr>
            <w:r w:rsidRPr="00747F81">
              <w:rPr>
                <w:rFonts w:ascii="Avenir" w:eastAsia="Avenir" w:hAnsi="Avenir" w:cs="Avenir"/>
                <w:b/>
                <w:color w:val="000000"/>
                <w:sz w:val="16"/>
                <w:szCs w:val="16"/>
                <w:lang w:val="fr-CD"/>
              </w:rPr>
              <w:t>Cible prévue dans le PTBA 2024</w:t>
            </w:r>
          </w:p>
        </w:tc>
        <w:tc>
          <w:tcPr>
            <w:tcW w:w="1101" w:type="dxa"/>
            <w:shd w:val="clear" w:color="auto" w:fill="auto"/>
            <w:vAlign w:val="center"/>
          </w:tcPr>
          <w:p w14:paraId="5616A312" w14:textId="77777777" w:rsidR="00375242" w:rsidRPr="006B3852" w:rsidRDefault="00000000" w:rsidP="00AD1699">
            <w:pPr>
              <w:spacing w:after="0" w:line="240" w:lineRule="auto"/>
              <w:jc w:val="center"/>
              <w:rPr>
                <w:rFonts w:ascii="Avenir" w:eastAsia="Avenir" w:hAnsi="Avenir" w:cs="Avenir"/>
                <w:b/>
                <w:sz w:val="16"/>
                <w:szCs w:val="16"/>
                <w:lang w:val="fr-FR"/>
              </w:rPr>
            </w:pPr>
            <w:r w:rsidRPr="006B3852">
              <w:rPr>
                <w:rFonts w:ascii="Avenir" w:eastAsia="Avenir" w:hAnsi="Avenir" w:cs="Avenir"/>
                <w:b/>
                <w:color w:val="000000"/>
                <w:sz w:val="16"/>
                <w:szCs w:val="16"/>
              </w:rPr>
              <w:t>Valeur atteinte fin 2024</w:t>
            </w:r>
          </w:p>
        </w:tc>
        <w:tc>
          <w:tcPr>
            <w:tcW w:w="930" w:type="dxa"/>
            <w:shd w:val="clear" w:color="auto" w:fill="auto"/>
            <w:vAlign w:val="center"/>
          </w:tcPr>
          <w:p w14:paraId="3D7AC22E" w14:textId="77777777" w:rsidR="00375242" w:rsidRPr="006B3852" w:rsidRDefault="00000000" w:rsidP="00AD1699">
            <w:pPr>
              <w:spacing w:after="0" w:line="240" w:lineRule="auto"/>
              <w:jc w:val="center"/>
              <w:rPr>
                <w:rFonts w:ascii="Avenir" w:eastAsia="Avenir" w:hAnsi="Avenir" w:cs="Avenir"/>
                <w:b/>
                <w:sz w:val="16"/>
                <w:szCs w:val="16"/>
                <w:lang w:val="fr-FR"/>
              </w:rPr>
            </w:pPr>
            <w:r w:rsidRPr="006B3852">
              <w:rPr>
                <w:rFonts w:ascii="Avenir" w:eastAsia="Avenir" w:hAnsi="Avenir" w:cs="Avenir"/>
                <w:b/>
                <w:sz w:val="16"/>
                <w:szCs w:val="16"/>
                <w:lang w:val="fr-FR"/>
              </w:rPr>
              <w:t>Statut à la fin de la période de rapportage</w:t>
            </w:r>
          </w:p>
        </w:tc>
        <w:tc>
          <w:tcPr>
            <w:tcW w:w="2815" w:type="dxa"/>
            <w:shd w:val="clear" w:color="auto" w:fill="auto"/>
            <w:vAlign w:val="center"/>
          </w:tcPr>
          <w:p w14:paraId="297833FB" w14:textId="77777777" w:rsidR="00375242" w:rsidRPr="006B3852" w:rsidRDefault="00000000" w:rsidP="00AD1699">
            <w:pPr>
              <w:spacing w:after="0" w:line="240" w:lineRule="auto"/>
              <w:jc w:val="center"/>
              <w:rPr>
                <w:rFonts w:ascii="Avenir" w:eastAsia="Avenir" w:hAnsi="Avenir" w:cs="Avenir"/>
                <w:b/>
                <w:sz w:val="16"/>
                <w:szCs w:val="16"/>
                <w:lang w:val="fr-FR"/>
              </w:rPr>
            </w:pPr>
            <w:r w:rsidRPr="006B3852">
              <w:rPr>
                <w:rFonts w:ascii="Avenir" w:eastAsia="Avenir" w:hAnsi="Avenir" w:cs="Avenir"/>
                <w:b/>
                <w:sz w:val="16"/>
                <w:szCs w:val="16"/>
                <w:lang w:val="fr-FR"/>
              </w:rPr>
              <w:t>Progrès réalisé au cours de la période de rapportage</w:t>
            </w:r>
          </w:p>
        </w:tc>
        <w:tc>
          <w:tcPr>
            <w:tcW w:w="1850" w:type="dxa"/>
            <w:shd w:val="clear" w:color="auto" w:fill="auto"/>
            <w:vAlign w:val="center"/>
          </w:tcPr>
          <w:p w14:paraId="036EF2CA" w14:textId="77777777" w:rsidR="00375242" w:rsidRPr="006B3852" w:rsidRDefault="00000000" w:rsidP="00AD1699">
            <w:pPr>
              <w:spacing w:after="0" w:line="240" w:lineRule="auto"/>
              <w:jc w:val="center"/>
              <w:rPr>
                <w:rFonts w:ascii="Avenir" w:eastAsia="Avenir" w:hAnsi="Avenir" w:cs="Avenir"/>
                <w:b/>
                <w:sz w:val="16"/>
                <w:szCs w:val="16"/>
                <w:lang w:val="fr-FR"/>
              </w:rPr>
            </w:pPr>
            <w:r w:rsidRPr="006B3852">
              <w:rPr>
                <w:rFonts w:ascii="Avenir" w:eastAsia="Avenir" w:hAnsi="Avenir" w:cs="Avenir"/>
                <w:b/>
                <w:sz w:val="16"/>
                <w:szCs w:val="16"/>
                <w:lang w:val="fr-FR"/>
              </w:rPr>
              <w:t>Progrès et/ou défis attendus au cours de l’année suivante</w:t>
            </w:r>
          </w:p>
        </w:tc>
      </w:tr>
      <w:tr w:rsidR="00375242" w:rsidRPr="006B3852" w14:paraId="75422E34" w14:textId="77777777" w:rsidTr="006B3852">
        <w:tc>
          <w:tcPr>
            <w:tcW w:w="2953" w:type="dxa"/>
            <w:shd w:val="clear" w:color="auto" w:fill="auto"/>
            <w:vAlign w:val="center"/>
          </w:tcPr>
          <w:p w14:paraId="00BC61FD" w14:textId="77777777" w:rsidR="00375242" w:rsidRPr="006B3852" w:rsidRDefault="00000000">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 xml:space="preserve">1.1.1 : Evaluation finale de la consommation en énergies domestiques et usagers productifs </w:t>
            </w:r>
          </w:p>
        </w:tc>
        <w:tc>
          <w:tcPr>
            <w:tcW w:w="728" w:type="dxa"/>
            <w:shd w:val="clear" w:color="auto" w:fill="auto"/>
            <w:vAlign w:val="center"/>
          </w:tcPr>
          <w:p w14:paraId="5607E34D" w14:textId="77777777" w:rsidR="00375242" w:rsidRPr="006B3852" w:rsidRDefault="00000000" w:rsidP="00AD1699">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1.1</w:t>
            </w:r>
          </w:p>
        </w:tc>
        <w:tc>
          <w:tcPr>
            <w:tcW w:w="1811" w:type="dxa"/>
            <w:shd w:val="clear" w:color="auto" w:fill="auto"/>
            <w:vAlign w:val="center"/>
          </w:tcPr>
          <w:p w14:paraId="07A7EA40" w14:textId="77777777" w:rsidR="00375242" w:rsidRPr="006B3852" w:rsidRDefault="00000000">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29799510"/>
                <w:placeholder>
                  <w:docPart w:val="EF8C49980CA6489BB856715BA86C32F0"/>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501554641"/>
                <w:placeholder>
                  <w:docPart w:val="EF8C49980CA6489BB856715BA86C32F0"/>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4FD2600E" w14:textId="77777777" w:rsidR="00375242" w:rsidRPr="006B3852" w:rsidRDefault="00000000" w:rsidP="00AD1699">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Prise en compte des commentaires après l’atelier</w:t>
            </w:r>
          </w:p>
        </w:tc>
        <w:tc>
          <w:tcPr>
            <w:tcW w:w="1101" w:type="dxa"/>
            <w:shd w:val="clear" w:color="auto" w:fill="auto"/>
            <w:vAlign w:val="center"/>
          </w:tcPr>
          <w:p w14:paraId="54BBEBE0" w14:textId="77777777" w:rsidR="00375242" w:rsidRPr="006B3852" w:rsidRDefault="00000000" w:rsidP="00AD1699">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Réalisé</w:t>
            </w:r>
          </w:p>
          <w:p w14:paraId="4854D4B4" w14:textId="77777777" w:rsidR="00375242" w:rsidRPr="006B3852" w:rsidRDefault="00000000" w:rsidP="00AD1699">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Les 4 rapports finaux disponibles</w:t>
            </w:r>
          </w:p>
        </w:tc>
        <w:tc>
          <w:tcPr>
            <w:tcW w:w="930" w:type="dxa"/>
            <w:shd w:val="clear" w:color="auto" w:fill="auto"/>
            <w:vAlign w:val="center"/>
          </w:tcPr>
          <w:p w14:paraId="7970DF8B" w14:textId="77777777" w:rsidR="00375242" w:rsidRPr="006B3852" w:rsidRDefault="00000000" w:rsidP="00AD1699">
            <w:pPr>
              <w:spacing w:after="0" w:line="240" w:lineRule="auto"/>
              <w:jc w:val="center"/>
              <w:rPr>
                <w:rFonts w:ascii="Avenir" w:eastAsia="Avenir" w:hAnsi="Avenir" w:cs="Avenir"/>
                <w:sz w:val="16"/>
                <w:szCs w:val="16"/>
                <w:lang w:val="fr-FR"/>
              </w:rPr>
            </w:pPr>
            <w:sdt>
              <w:sdtPr>
                <w:rPr>
                  <w:rFonts w:ascii="Avenir" w:hAnsi="Avenir"/>
                  <w:sz w:val="16"/>
                  <w:szCs w:val="16"/>
                  <w:lang w:val="fr-FR" w:eastAsia="zh-CN"/>
                </w:rPr>
                <w:alias w:val="Choisir une valeur"/>
                <w:tag w:val="Choisir une valeur"/>
                <w:id w:val="-1786107159"/>
                <w:placeholder>
                  <w:docPart w:val="6EB910D09DEC48C2AEEFE0AEEB2BD6E6"/>
                </w:placeholder>
                <w:dropDownList>
                  <w:listItem w:value="Choisir une valeur"/>
                  <w:listItem w:displayText="Non entamé" w:value="Non entamé"/>
                  <w:listItem w:displayText="En cours" w:value="En cours"/>
                  <w:listItem w:displayText="Achevé" w:value="Achevé"/>
                </w:dropDownList>
              </w:sdtPr>
              <w:sdtContent>
                <w:r w:rsidRPr="006B3852">
                  <w:rPr>
                    <w:rFonts w:ascii="Avenir" w:hAnsi="Avenir"/>
                    <w:sz w:val="16"/>
                    <w:szCs w:val="16"/>
                    <w:lang w:val="fr-FR" w:eastAsia="zh-CN"/>
                  </w:rPr>
                  <w:t>Achevé</w:t>
                </w:r>
              </w:sdtContent>
            </w:sdt>
          </w:p>
        </w:tc>
        <w:tc>
          <w:tcPr>
            <w:tcW w:w="2815" w:type="dxa"/>
            <w:shd w:val="clear" w:color="auto" w:fill="auto"/>
            <w:vAlign w:val="center"/>
          </w:tcPr>
          <w:p w14:paraId="7A3CD5BF" w14:textId="1CD9996D" w:rsidR="00375242" w:rsidRPr="006B3852" w:rsidRDefault="00000000">
            <w:pPr>
              <w:spacing w:after="0" w:line="240" w:lineRule="auto"/>
              <w:rPr>
                <w:rFonts w:ascii="Avenir" w:eastAsia="Avenir" w:hAnsi="Avenir" w:cs="Avenir"/>
                <w:sz w:val="16"/>
                <w:szCs w:val="16"/>
                <w:lang w:val="fr-FR"/>
              </w:rPr>
            </w:pPr>
            <w:r w:rsidRPr="006B3852">
              <w:rPr>
                <w:rFonts w:ascii="Avenir" w:eastAsia="Avenir" w:hAnsi="Avenir" w:cs="Avenir"/>
                <w:sz w:val="16"/>
                <w:szCs w:val="16"/>
                <w:lang w:val="fr-FR"/>
              </w:rPr>
              <w:t xml:space="preserve">Apurement des paiements restants de CIRAD </w:t>
            </w:r>
          </w:p>
        </w:tc>
        <w:tc>
          <w:tcPr>
            <w:tcW w:w="1850" w:type="dxa"/>
            <w:shd w:val="clear" w:color="auto" w:fill="auto"/>
            <w:vAlign w:val="center"/>
          </w:tcPr>
          <w:p w14:paraId="0AE10324" w14:textId="2B22012F" w:rsidR="00375242" w:rsidRPr="006B3852" w:rsidRDefault="00000000">
            <w:pPr>
              <w:spacing w:after="0" w:line="240" w:lineRule="auto"/>
              <w:rPr>
                <w:rFonts w:ascii="Avenir" w:eastAsia="Avenir" w:hAnsi="Avenir" w:cs="Avenir"/>
                <w:sz w:val="16"/>
                <w:szCs w:val="16"/>
                <w:lang w:val="fr-FR"/>
              </w:rPr>
            </w:pPr>
            <w:r w:rsidRPr="006B3852">
              <w:rPr>
                <w:rFonts w:ascii="Avenir" w:eastAsia="Avenir" w:hAnsi="Avenir" w:cs="Avenir"/>
                <w:sz w:val="16"/>
                <w:szCs w:val="16"/>
                <w:lang w:val="fr-FR"/>
              </w:rPr>
              <w:t xml:space="preserve">Impression des rapports finaux </w:t>
            </w:r>
          </w:p>
        </w:tc>
      </w:tr>
      <w:tr w:rsidR="00E637FD" w:rsidRPr="006B3852" w14:paraId="2B5B1672" w14:textId="77777777" w:rsidTr="006B3852">
        <w:tc>
          <w:tcPr>
            <w:tcW w:w="2953" w:type="dxa"/>
            <w:shd w:val="clear" w:color="auto" w:fill="auto"/>
            <w:vAlign w:val="center"/>
          </w:tcPr>
          <w:p w14:paraId="4A3DD979" w14:textId="06C73120" w:rsidR="00E637FD" w:rsidRPr="006B3852" w:rsidRDefault="00E637FD" w:rsidP="00E637FD">
            <w:pPr>
              <w:spacing w:after="0" w:line="240" w:lineRule="auto"/>
              <w:ind w:right="-111"/>
              <w:rPr>
                <w:rFonts w:ascii="Avenir" w:hAnsi="Avenir" w:cstheme="minorHAnsi"/>
                <w:sz w:val="16"/>
                <w:szCs w:val="16"/>
                <w:lang w:val="fr-FR"/>
              </w:rPr>
            </w:pPr>
            <w:r w:rsidRPr="006B3852">
              <w:rPr>
                <w:rFonts w:ascii="Avenir" w:hAnsi="Avenir" w:cstheme="minorHAnsi"/>
                <w:sz w:val="16"/>
                <w:szCs w:val="16"/>
                <w:lang w:val="fr-FR"/>
              </w:rPr>
              <w:t>1.1.3</w:t>
            </w:r>
            <w:r w:rsidRPr="006B3852">
              <w:rPr>
                <w:rFonts w:ascii="Avenir" w:hAnsi="Avenir" w:cstheme="minorHAnsi" w:hint="eastAsia"/>
                <w:sz w:val="16"/>
                <w:szCs w:val="16"/>
                <w:lang w:val="fr-FR"/>
              </w:rPr>
              <w:t> </w:t>
            </w:r>
            <w:r w:rsidRPr="006B3852">
              <w:rPr>
                <w:rFonts w:ascii="Avenir" w:hAnsi="Avenir" w:cstheme="minorHAnsi"/>
                <w:sz w:val="16"/>
                <w:szCs w:val="16"/>
                <w:lang w:val="fr-FR"/>
              </w:rPr>
              <w:t xml:space="preserve">: Evaluation de la demande potentielle en </w:t>
            </w:r>
            <w:r w:rsidRPr="006B3852">
              <w:rPr>
                <w:rFonts w:ascii="Avenir" w:hAnsi="Avenir" w:cstheme="minorHAnsi" w:hint="eastAsia"/>
                <w:sz w:val="16"/>
                <w:szCs w:val="16"/>
                <w:lang w:val="fr-FR"/>
              </w:rPr>
              <w:t>é</w:t>
            </w:r>
            <w:r w:rsidRPr="006B3852">
              <w:rPr>
                <w:rFonts w:ascii="Avenir" w:hAnsi="Avenir" w:cstheme="minorHAnsi"/>
                <w:sz w:val="16"/>
                <w:szCs w:val="16"/>
                <w:lang w:val="fr-FR"/>
              </w:rPr>
              <w:t>nergies domestiques et usagers productifs</w:t>
            </w:r>
          </w:p>
        </w:tc>
        <w:tc>
          <w:tcPr>
            <w:tcW w:w="728" w:type="dxa"/>
            <w:shd w:val="clear" w:color="auto" w:fill="auto"/>
            <w:vAlign w:val="center"/>
          </w:tcPr>
          <w:p w14:paraId="41CCC9AE" w14:textId="22B45552"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1.1</w:t>
            </w:r>
          </w:p>
        </w:tc>
        <w:tc>
          <w:tcPr>
            <w:tcW w:w="1811" w:type="dxa"/>
            <w:shd w:val="clear" w:color="auto" w:fill="auto"/>
            <w:vAlign w:val="center"/>
          </w:tcPr>
          <w:p w14:paraId="6861E011" w14:textId="7B39E335" w:rsidR="00E637FD" w:rsidRPr="006B3852" w:rsidRDefault="00E637FD" w:rsidP="00E637FD">
            <w:pPr>
              <w:spacing w:after="0" w:line="240" w:lineRule="auto"/>
              <w:rPr>
                <w:rFonts w:ascii="Avenir" w:hAnsi="Avenir"/>
                <w:b/>
                <w:bCs/>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842508105"/>
                <w:placeholder>
                  <w:docPart w:val="49C58E19E890477FAEE9A887C237A12D"/>
                </w:placeholder>
                <w:date w:fullDate="2023-06-01T00:00:00Z">
                  <w:dateFormat w:val="dd/MM/yyyy"/>
                  <w:lid w:val="en-GB"/>
                  <w:storeMappedDataAs w:val="dateTime"/>
                  <w:calendar w:val="gregorian"/>
                </w:date>
              </w:sdtPr>
              <w:sdtContent>
                <w:r w:rsidRPr="006B3852">
                  <w:rPr>
                    <w:rFonts w:ascii="Avenir" w:hAnsi="Avenir"/>
                    <w:b/>
                    <w:sz w:val="16"/>
                    <w:szCs w:val="16"/>
                    <w:lang w:val="en-GB" w:eastAsia="zh-CN"/>
                  </w:rPr>
                  <w:t>01/06/2023</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80054796"/>
                <w:placeholder>
                  <w:docPart w:val="49C58E19E890477FAEE9A887C237A12D"/>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210AD74A"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rapport d'évaluation</w:t>
            </w:r>
          </w:p>
          <w:p w14:paraId="0DDDCD70" w14:textId="77777777" w:rsidR="00E637FD" w:rsidRPr="006B3852" w:rsidRDefault="00E637FD" w:rsidP="00E637FD">
            <w:pPr>
              <w:spacing w:after="0" w:line="240" w:lineRule="auto"/>
              <w:jc w:val="center"/>
              <w:rPr>
                <w:rFonts w:ascii="Avenir" w:hAnsi="Avenir"/>
                <w:sz w:val="16"/>
                <w:szCs w:val="16"/>
                <w:lang w:val="fr-FR" w:eastAsia="zh-CN"/>
              </w:rPr>
            </w:pPr>
          </w:p>
        </w:tc>
        <w:tc>
          <w:tcPr>
            <w:tcW w:w="1101" w:type="dxa"/>
            <w:shd w:val="clear" w:color="auto" w:fill="auto"/>
            <w:vAlign w:val="center"/>
          </w:tcPr>
          <w:p w14:paraId="111EEC53" w14:textId="37F1E848"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w:t>
            </w:r>
          </w:p>
        </w:tc>
        <w:tc>
          <w:tcPr>
            <w:tcW w:w="930" w:type="dxa"/>
            <w:shd w:val="clear" w:color="auto" w:fill="auto"/>
            <w:vAlign w:val="center"/>
          </w:tcPr>
          <w:p w14:paraId="6A5CED30" w14:textId="5668E70D" w:rsidR="00E637FD" w:rsidRPr="006B3852" w:rsidRDefault="00000000" w:rsidP="00E637FD">
            <w:pPr>
              <w:spacing w:after="0" w:line="240" w:lineRule="auto"/>
              <w:jc w:val="center"/>
              <w:rPr>
                <w:rFonts w:ascii="Avenir" w:hAnsi="Avenir"/>
                <w:sz w:val="16"/>
                <w:szCs w:val="16"/>
                <w:lang w:val="fr-FR" w:eastAsia="zh-CN"/>
              </w:rPr>
            </w:pPr>
            <w:sdt>
              <w:sdtPr>
                <w:rPr>
                  <w:rFonts w:ascii="Avenir" w:hAnsi="Avenir"/>
                  <w:sz w:val="16"/>
                  <w:szCs w:val="16"/>
                  <w:lang w:val="fr-FR" w:eastAsia="zh-CN"/>
                </w:rPr>
                <w:alias w:val="Choisir une valeur"/>
                <w:tag w:val="Choisir une valeur"/>
                <w:id w:val="-755979776"/>
                <w:placeholder>
                  <w:docPart w:val="48AE3708DF1C46018F0672DDB55EFFC8"/>
                </w:placeholder>
                <w:dropDownList>
                  <w:listItem w:value="Choisir une valeur"/>
                  <w:listItem w:displayText="Non entamé" w:value="Non entamé"/>
                  <w:listItem w:displayText="En cours" w:value="En cours"/>
                  <w:listItem w:displayText="Achevé" w:value="Achevé"/>
                </w:dropDownList>
              </w:sdtPr>
              <w:sdtContent>
                <w:r w:rsidR="00E637FD" w:rsidRPr="006B3852">
                  <w:rPr>
                    <w:rFonts w:ascii="Avenir" w:hAnsi="Avenir"/>
                    <w:sz w:val="16"/>
                    <w:szCs w:val="16"/>
                    <w:lang w:val="fr-FR" w:eastAsia="zh-CN"/>
                  </w:rPr>
                  <w:t>Achevé</w:t>
                </w:r>
              </w:sdtContent>
            </w:sdt>
          </w:p>
        </w:tc>
        <w:tc>
          <w:tcPr>
            <w:tcW w:w="2815" w:type="dxa"/>
            <w:shd w:val="clear" w:color="auto" w:fill="auto"/>
            <w:vAlign w:val="center"/>
          </w:tcPr>
          <w:p w14:paraId="0A043DC1" w14:textId="6FF2B9F3" w:rsidR="00E637FD" w:rsidRPr="006B3852" w:rsidRDefault="00E637FD" w:rsidP="00E637FD">
            <w:pPr>
              <w:spacing w:after="0" w:line="240" w:lineRule="auto"/>
              <w:rPr>
                <w:rFonts w:ascii="Avenir" w:eastAsia="Avenir" w:hAnsi="Avenir" w:cs="Avenir"/>
                <w:sz w:val="16"/>
                <w:szCs w:val="16"/>
                <w:lang w:val="fr-FR"/>
              </w:rPr>
            </w:pPr>
            <w:r w:rsidRPr="006B3852">
              <w:rPr>
                <w:rFonts w:ascii="Avenir" w:hAnsi="Avenir" w:cstheme="minorHAnsi"/>
                <w:sz w:val="16"/>
                <w:szCs w:val="16"/>
                <w:lang w:val="fr-FR"/>
              </w:rPr>
              <w:t>Une analyse de la demande est faite et projet</w:t>
            </w:r>
            <w:r w:rsidRPr="006B3852">
              <w:rPr>
                <w:rFonts w:ascii="Avenir" w:hAnsi="Avenir" w:cstheme="minorHAnsi" w:hint="eastAsia"/>
                <w:sz w:val="16"/>
                <w:szCs w:val="16"/>
                <w:lang w:val="fr-FR"/>
              </w:rPr>
              <w:t>é</w:t>
            </w:r>
            <w:r w:rsidRPr="006B3852">
              <w:rPr>
                <w:rFonts w:ascii="Avenir" w:hAnsi="Avenir" w:cstheme="minorHAnsi"/>
                <w:sz w:val="16"/>
                <w:szCs w:val="16"/>
                <w:lang w:val="fr-FR"/>
              </w:rPr>
              <w:t>e pour des horizons temporels allant jusqu’en 2040.</w:t>
            </w:r>
            <w:r w:rsidRPr="006B3852">
              <w:rPr>
                <w:rFonts w:ascii="Avenir" w:eastAsia="Avenir" w:hAnsi="Avenir" w:cs="Avenir"/>
                <w:sz w:val="16"/>
                <w:szCs w:val="16"/>
                <w:lang w:val="fr-FR"/>
              </w:rPr>
              <w:t xml:space="preserve"> Le document de la stratégie de cuisson propre était validé après présentation de modèle qui a conduit à la détermination des actions à mener.</w:t>
            </w:r>
          </w:p>
        </w:tc>
        <w:tc>
          <w:tcPr>
            <w:tcW w:w="1850" w:type="dxa"/>
            <w:shd w:val="clear" w:color="auto" w:fill="auto"/>
            <w:vAlign w:val="center"/>
          </w:tcPr>
          <w:p w14:paraId="5FC1DD7E" w14:textId="7CF91A00" w:rsidR="00E637FD" w:rsidRPr="006B3852" w:rsidRDefault="00E637FD" w:rsidP="00E637FD">
            <w:pPr>
              <w:spacing w:after="0" w:line="240" w:lineRule="auto"/>
              <w:rPr>
                <w:rFonts w:ascii="Avenir" w:eastAsia="Avenir" w:hAnsi="Avenir" w:cs="Avenir"/>
                <w:sz w:val="16"/>
                <w:szCs w:val="16"/>
                <w:lang w:val="fr-FR"/>
              </w:rPr>
            </w:pPr>
            <w:r>
              <w:rPr>
                <w:rFonts w:ascii="Avenir" w:eastAsia="Avenir" w:hAnsi="Avenir" w:cs="Avenir"/>
                <w:sz w:val="16"/>
                <w:szCs w:val="16"/>
                <w:lang w:val="fr-FR"/>
              </w:rPr>
              <w:t>RAS</w:t>
            </w:r>
          </w:p>
        </w:tc>
      </w:tr>
      <w:tr w:rsidR="00E637FD" w:rsidRPr="006B3852" w14:paraId="67867ABA" w14:textId="77777777" w:rsidTr="006B3852">
        <w:tc>
          <w:tcPr>
            <w:tcW w:w="2953" w:type="dxa"/>
            <w:shd w:val="clear" w:color="auto" w:fill="auto"/>
            <w:vAlign w:val="center"/>
          </w:tcPr>
          <w:p w14:paraId="50D6E551" w14:textId="77777777" w:rsidR="00E637FD" w:rsidRPr="006B3852" w:rsidRDefault="00E637FD" w:rsidP="00E637FD">
            <w:pPr>
              <w:spacing w:after="0" w:line="240" w:lineRule="auto"/>
              <w:ind w:right="-111"/>
              <w:rPr>
                <w:rFonts w:ascii="Avenir" w:hAnsi="Avenir" w:cstheme="minorHAnsi"/>
                <w:sz w:val="16"/>
                <w:szCs w:val="16"/>
                <w:lang w:val="fr-FR"/>
              </w:rPr>
            </w:pPr>
            <w:r w:rsidRPr="006B3852">
              <w:rPr>
                <w:rFonts w:ascii="Avenir" w:hAnsi="Avenir" w:cstheme="minorHAnsi"/>
                <w:sz w:val="16"/>
                <w:szCs w:val="16"/>
                <w:lang w:val="fr-FR"/>
              </w:rPr>
              <w:t xml:space="preserve">1.2.1 branchement des ménages au réseau de distribution de la MCH de Yame </w:t>
            </w:r>
          </w:p>
        </w:tc>
        <w:tc>
          <w:tcPr>
            <w:tcW w:w="728" w:type="dxa"/>
            <w:shd w:val="clear" w:color="auto" w:fill="auto"/>
            <w:vAlign w:val="center"/>
          </w:tcPr>
          <w:p w14:paraId="5F283B60"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1.2</w:t>
            </w:r>
          </w:p>
        </w:tc>
        <w:tc>
          <w:tcPr>
            <w:tcW w:w="1811" w:type="dxa"/>
            <w:shd w:val="clear" w:color="auto" w:fill="auto"/>
            <w:vAlign w:val="center"/>
          </w:tcPr>
          <w:p w14:paraId="257AC1BF"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31642070"/>
                <w:placeholder>
                  <w:docPart w:val="3F4E8EC6A26D431D964198BFE72BC8E8"/>
                </w:placeholder>
                <w:date w:fullDate="2024-10-01T00:00:00Z">
                  <w:dateFormat w:val="dd/MM/yyyy"/>
                  <w:lid w:val="en-GB"/>
                  <w:storeMappedDataAs w:val="dateTime"/>
                  <w:calendar w:val="gregorian"/>
                </w:date>
              </w:sdtPr>
              <w:sdtContent>
                <w:r w:rsidRPr="006B3852">
                  <w:rPr>
                    <w:rFonts w:ascii="Avenir" w:hAnsi="Avenir"/>
                    <w:b/>
                    <w:sz w:val="16"/>
                    <w:szCs w:val="16"/>
                    <w:lang w:val="en-GB" w:eastAsia="zh-CN"/>
                  </w:rPr>
                  <w:t>01/10/2024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833056196"/>
                <w:placeholder>
                  <w:docPart w:val="3F4E8EC6A26D431D964198BFE72BC8E8"/>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71677721"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1100 ménages connectés</w:t>
            </w:r>
            <w:r w:rsidRPr="006B3852">
              <w:rPr>
                <w:lang w:val="fr-CD"/>
              </w:rPr>
              <w:br/>
            </w:r>
            <w:r w:rsidRPr="006B3852">
              <w:rPr>
                <w:rFonts w:ascii="Avenir" w:hAnsi="Avenir"/>
                <w:sz w:val="16"/>
                <w:szCs w:val="16"/>
                <w:lang w:val="fr-FR" w:eastAsia="zh-CN"/>
              </w:rPr>
              <w:t>10 usagers productifs communautaires   connectés</w:t>
            </w:r>
          </w:p>
        </w:tc>
        <w:tc>
          <w:tcPr>
            <w:tcW w:w="1101" w:type="dxa"/>
            <w:shd w:val="clear" w:color="auto" w:fill="auto"/>
            <w:vAlign w:val="center"/>
          </w:tcPr>
          <w:p w14:paraId="2952166A"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0</w:t>
            </w:r>
          </w:p>
        </w:tc>
        <w:sdt>
          <w:sdtPr>
            <w:rPr>
              <w:rFonts w:ascii="Avenir" w:hAnsi="Avenir"/>
              <w:sz w:val="16"/>
              <w:szCs w:val="16"/>
              <w:lang w:val="fr-FR" w:eastAsia="zh-CN"/>
            </w:rPr>
            <w:alias w:val="Choisir une valeur"/>
            <w:tag w:val="Choisir une valeur"/>
            <w:id w:val="-219595734"/>
            <w:placeholder>
              <w:docPart w:val="FD53B5AE73C74F528A6D47498223043C"/>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4D32A9D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Non entam</w:t>
                </w:r>
                <w:r w:rsidRPr="006B3852">
                  <w:rPr>
                    <w:rFonts w:ascii="Avenir" w:hAnsi="Avenir" w:hint="eastAsia"/>
                    <w:sz w:val="16"/>
                    <w:szCs w:val="16"/>
                    <w:lang w:val="fr-FR" w:eastAsia="zh-CN"/>
                  </w:rPr>
                  <w:t>é</w:t>
                </w:r>
              </w:p>
            </w:tc>
          </w:sdtContent>
        </w:sdt>
        <w:tc>
          <w:tcPr>
            <w:tcW w:w="2815" w:type="dxa"/>
            <w:shd w:val="clear" w:color="auto" w:fill="auto"/>
            <w:vAlign w:val="center"/>
          </w:tcPr>
          <w:p w14:paraId="2BAB5675"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NA</w:t>
            </w:r>
          </w:p>
        </w:tc>
        <w:tc>
          <w:tcPr>
            <w:tcW w:w="1850" w:type="dxa"/>
            <w:shd w:val="clear" w:color="auto" w:fill="auto"/>
            <w:vAlign w:val="center"/>
          </w:tcPr>
          <w:p w14:paraId="672091CE" w14:textId="77777777" w:rsidR="00E637FD" w:rsidRPr="006B3852" w:rsidRDefault="00E637FD" w:rsidP="00E637FD">
            <w:pPr>
              <w:spacing w:after="0" w:line="240" w:lineRule="auto"/>
              <w:rPr>
                <w:rFonts w:ascii="Avenir" w:eastAsia="Avenir" w:hAnsi="Avenir" w:cs="Avenir"/>
                <w:sz w:val="16"/>
                <w:szCs w:val="16"/>
                <w:lang w:val="fr-FR"/>
              </w:rPr>
            </w:pPr>
            <w:r w:rsidRPr="006B3852">
              <w:rPr>
                <w:rFonts w:ascii="Avenir" w:eastAsia="Avenir" w:hAnsi="Avenir" w:cs="Avenir"/>
                <w:sz w:val="16"/>
                <w:szCs w:val="16"/>
                <w:lang w:val="fr-FR"/>
              </w:rPr>
              <w:t>A réaliser</w:t>
            </w:r>
          </w:p>
        </w:tc>
      </w:tr>
      <w:tr w:rsidR="00E637FD" w:rsidRPr="006B3852" w14:paraId="0A7ABAA2" w14:textId="77777777" w:rsidTr="006B3852">
        <w:tc>
          <w:tcPr>
            <w:tcW w:w="2953" w:type="dxa"/>
            <w:shd w:val="clear" w:color="auto" w:fill="auto"/>
            <w:vAlign w:val="center"/>
          </w:tcPr>
          <w:p w14:paraId="2D1F2B2E" w14:textId="77777777" w:rsidR="00E637FD" w:rsidRPr="006B3852" w:rsidRDefault="00E637FD" w:rsidP="00E637FD">
            <w:pPr>
              <w:spacing w:after="0" w:line="240" w:lineRule="auto"/>
              <w:ind w:right="-111"/>
              <w:rPr>
                <w:rFonts w:ascii="Avenir" w:hAnsi="Avenir" w:cstheme="minorHAnsi"/>
                <w:sz w:val="16"/>
                <w:szCs w:val="16"/>
                <w:lang w:val="fr-FR"/>
              </w:rPr>
            </w:pPr>
            <w:r w:rsidRPr="006B3852">
              <w:rPr>
                <w:rFonts w:ascii="Avenir" w:hAnsi="Avenir" w:cstheme="minorHAnsi"/>
                <w:sz w:val="16"/>
                <w:szCs w:val="16"/>
                <w:lang w:val="fr-FR"/>
              </w:rPr>
              <w:t xml:space="preserve">1.2.2 Formation des formateurs et des charbonniers sur les meilleures techniques de carbonisation dans le bassin d'approvisionnement de la ville de Kinshasa. Un manuel de formation sera élaboré et mis à la disposition du SE FONAREDD pour son déploiement dans les PIREDD </w:t>
            </w:r>
          </w:p>
        </w:tc>
        <w:tc>
          <w:tcPr>
            <w:tcW w:w="728" w:type="dxa"/>
            <w:shd w:val="clear" w:color="auto" w:fill="auto"/>
            <w:vAlign w:val="center"/>
          </w:tcPr>
          <w:p w14:paraId="1FC855FC"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1.2</w:t>
            </w:r>
          </w:p>
        </w:tc>
        <w:tc>
          <w:tcPr>
            <w:tcW w:w="1811" w:type="dxa"/>
            <w:shd w:val="clear" w:color="auto" w:fill="auto"/>
            <w:vAlign w:val="center"/>
          </w:tcPr>
          <w:p w14:paraId="639768F4"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b/>
                <w:sz w:val="16"/>
                <w:szCs w:val="16"/>
                <w:lang w:val="fr-FR" w:eastAsia="zh-CN"/>
              </w:rPr>
              <w:t xml:space="preserve"> </w:t>
            </w:r>
            <w:sdt>
              <w:sdtPr>
                <w:rPr>
                  <w:rFonts w:ascii="Avenir" w:hAnsi="Avenir"/>
                  <w:b/>
                  <w:sz w:val="16"/>
                  <w:szCs w:val="16"/>
                  <w:lang w:val="fr-FR" w:eastAsia="zh-CN"/>
                </w:rPr>
                <w:id w:val="1563521364"/>
                <w:placeholder>
                  <w:docPart w:val="8042E37ABBC3448980A1E746A4F7F425"/>
                </w:placeholder>
                <w:date w:fullDate="2024-06-30T00:00:00Z">
                  <w:dateFormat w:val="dd/MM/yyyy"/>
                  <w:lid w:val="en-GB"/>
                  <w:storeMappedDataAs w:val="dateTime"/>
                  <w:calendar w:val="gregorian"/>
                </w:date>
              </w:sdtPr>
              <w:sdtContent>
                <w:r w:rsidRPr="006B3852">
                  <w:rPr>
                    <w:rFonts w:ascii="Avenir" w:hAnsi="Avenir"/>
                    <w:b/>
                    <w:sz w:val="16"/>
                    <w:szCs w:val="16"/>
                    <w:lang w:val="en-GB" w:eastAsia="zh-CN"/>
                  </w:rPr>
                  <w:t>30/06/2024</w:t>
                </w:r>
              </w:sdtContent>
            </w:sdt>
            <w:r w:rsidRPr="006B3852">
              <w:rPr>
                <w:rFonts w:ascii="Avenir" w:hAnsi="Avenir"/>
                <w:sz w:val="16"/>
                <w:szCs w:val="16"/>
                <w:lang w:val="fr-FR" w:eastAsia="zh-CN"/>
              </w:rPr>
              <w:t xml:space="preserve"> au </w:t>
            </w:r>
            <w:sdt>
              <w:sdtPr>
                <w:rPr>
                  <w:rFonts w:ascii="Avenir" w:hAnsi="Avenir"/>
                  <w:b/>
                  <w:sz w:val="16"/>
                  <w:szCs w:val="16"/>
                  <w:lang w:val="fr-FR" w:eastAsia="zh-CN"/>
                </w:rPr>
                <w:id w:val="374288209"/>
                <w:placeholder>
                  <w:docPart w:val="4882FA25A66E4F31AD60789D2B6C32C6"/>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42A252A0"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 xml:space="preserve">50 charbonniers </w:t>
            </w:r>
            <w:r w:rsidRPr="006B3852">
              <w:rPr>
                <w:lang w:val="fr-CD"/>
              </w:rPr>
              <w:br/>
            </w:r>
            <w:r w:rsidRPr="006B3852">
              <w:rPr>
                <w:lang w:val="fr-CD"/>
              </w:rPr>
              <w:br/>
            </w:r>
            <w:r w:rsidRPr="006B3852">
              <w:rPr>
                <w:rFonts w:ascii="Avenir" w:hAnsi="Avenir"/>
                <w:sz w:val="16"/>
                <w:szCs w:val="16"/>
                <w:lang w:val="fr-FR" w:eastAsia="zh-CN"/>
              </w:rPr>
              <w:t>10 formateurs de formateurs Rapport de formation</w:t>
            </w:r>
          </w:p>
        </w:tc>
        <w:tc>
          <w:tcPr>
            <w:tcW w:w="1101" w:type="dxa"/>
            <w:shd w:val="clear" w:color="auto" w:fill="auto"/>
            <w:vAlign w:val="center"/>
          </w:tcPr>
          <w:p w14:paraId="684892DF"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50</w:t>
            </w:r>
          </w:p>
          <w:p w14:paraId="4337718B" w14:textId="77777777" w:rsidR="00E637FD" w:rsidRPr="006B3852" w:rsidRDefault="00E637FD" w:rsidP="00E637FD">
            <w:pPr>
              <w:spacing w:after="0" w:line="240" w:lineRule="auto"/>
              <w:jc w:val="center"/>
              <w:rPr>
                <w:rFonts w:ascii="Avenir" w:hAnsi="Avenir"/>
                <w:sz w:val="16"/>
                <w:szCs w:val="16"/>
                <w:lang w:val="fr-FR" w:eastAsia="zh-CN"/>
              </w:rPr>
            </w:pPr>
          </w:p>
          <w:p w14:paraId="410BB6FD" w14:textId="77777777" w:rsidR="00E637FD" w:rsidRPr="006B3852" w:rsidRDefault="00E637FD" w:rsidP="00E637FD">
            <w:pPr>
              <w:spacing w:after="0" w:line="240" w:lineRule="auto"/>
              <w:jc w:val="center"/>
              <w:rPr>
                <w:rFonts w:ascii="Avenir" w:hAnsi="Avenir"/>
                <w:sz w:val="16"/>
                <w:szCs w:val="16"/>
                <w:lang w:val="fr-FR" w:eastAsia="zh-CN"/>
              </w:rPr>
            </w:pPr>
          </w:p>
          <w:p w14:paraId="7977EB69" w14:textId="77777777" w:rsidR="00E637FD" w:rsidRPr="006B3852" w:rsidRDefault="00E637FD" w:rsidP="00E637FD">
            <w:pPr>
              <w:spacing w:after="0" w:line="240" w:lineRule="auto"/>
              <w:jc w:val="center"/>
              <w:rPr>
                <w:rFonts w:ascii="Avenir" w:hAnsi="Avenir"/>
                <w:sz w:val="16"/>
                <w:szCs w:val="16"/>
                <w:lang w:val="fr-FR" w:eastAsia="zh-CN"/>
              </w:rPr>
            </w:pPr>
          </w:p>
          <w:p w14:paraId="088F23BE"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10</w:t>
            </w:r>
          </w:p>
        </w:tc>
        <w:sdt>
          <w:sdtPr>
            <w:rPr>
              <w:rFonts w:ascii="Avenir" w:hAnsi="Avenir"/>
              <w:sz w:val="16"/>
              <w:szCs w:val="16"/>
              <w:lang w:val="fr-FR" w:eastAsia="zh-CN"/>
            </w:rPr>
            <w:alias w:val="Choisir une valeur"/>
            <w:tag w:val="Choisir une valeur"/>
            <w:id w:val="-1405674868"/>
            <w:placeholder>
              <w:docPart w:val="258BD25BCBC64024A098327EF1A63EA6"/>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765AE897"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1899EE61" w14:textId="69AAD01F"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L’activité est en cours de réalisation via ANSER, car l’ACERD a été évaluée à risque opérationnel important. </w:t>
            </w:r>
            <w:r w:rsidR="00150D51" w:rsidRPr="006B3852">
              <w:rPr>
                <w:rFonts w:ascii="Avenir" w:hAnsi="Avenir" w:cstheme="minorBidi"/>
                <w:sz w:val="16"/>
                <w:szCs w:val="16"/>
                <w:lang w:val="fr-FR"/>
              </w:rPr>
              <w:t>Elle</w:t>
            </w:r>
            <w:r w:rsidRPr="006B3852">
              <w:rPr>
                <w:rFonts w:ascii="Avenir" w:hAnsi="Avenir" w:cstheme="minorBidi"/>
                <w:sz w:val="16"/>
                <w:szCs w:val="16"/>
                <w:lang w:val="fr-FR"/>
              </w:rPr>
              <w:t xml:space="preserve"> se fait en collaboration avec ACERD, l’ISTA et Ibi village. </w:t>
            </w:r>
          </w:p>
        </w:tc>
        <w:tc>
          <w:tcPr>
            <w:tcW w:w="1850" w:type="dxa"/>
            <w:shd w:val="clear" w:color="auto" w:fill="auto"/>
            <w:vAlign w:val="center"/>
          </w:tcPr>
          <w:p w14:paraId="645ACD16" w14:textId="77777777" w:rsidR="00E637FD" w:rsidRPr="006B3852" w:rsidRDefault="00E637FD" w:rsidP="00E637FD">
            <w:pPr>
              <w:spacing w:after="0" w:line="240" w:lineRule="auto"/>
              <w:rPr>
                <w:rFonts w:ascii="Avenir" w:eastAsia="Avenir" w:hAnsi="Avenir" w:cs="Avenir"/>
                <w:sz w:val="16"/>
                <w:szCs w:val="16"/>
                <w:lang w:val="fr-FR"/>
              </w:rPr>
            </w:pPr>
            <w:r w:rsidRPr="006B3852">
              <w:rPr>
                <w:rFonts w:ascii="Avenir" w:eastAsia="Avenir" w:hAnsi="Avenir" w:cs="Avenir"/>
                <w:sz w:val="16"/>
                <w:szCs w:val="16"/>
                <w:lang w:val="fr-FR"/>
              </w:rPr>
              <w:t>Rapport d’activité attendu en janvier 2025</w:t>
            </w:r>
          </w:p>
        </w:tc>
      </w:tr>
      <w:tr w:rsidR="00E637FD" w:rsidRPr="006B3852" w14:paraId="71BF8EED" w14:textId="77777777" w:rsidTr="006B3852">
        <w:tc>
          <w:tcPr>
            <w:tcW w:w="2953" w:type="dxa"/>
            <w:shd w:val="clear" w:color="auto" w:fill="auto"/>
            <w:vAlign w:val="center"/>
          </w:tcPr>
          <w:p w14:paraId="21569313" w14:textId="77777777" w:rsidR="00E637FD" w:rsidRPr="006B3852" w:rsidRDefault="00E637FD" w:rsidP="00E637FD">
            <w:pPr>
              <w:spacing w:after="0" w:line="240" w:lineRule="auto"/>
              <w:ind w:right="-111"/>
              <w:rPr>
                <w:rFonts w:ascii="Avenir" w:hAnsi="Avenir" w:cstheme="minorHAnsi"/>
                <w:sz w:val="16"/>
                <w:szCs w:val="16"/>
                <w:lang w:val="fr-FR"/>
              </w:rPr>
            </w:pPr>
            <w:r w:rsidRPr="006B3852">
              <w:rPr>
                <w:rFonts w:ascii="Avenir" w:hAnsi="Avenir" w:cstheme="minorHAnsi"/>
                <w:sz w:val="16"/>
                <w:szCs w:val="16"/>
                <w:lang w:val="fr-FR"/>
              </w:rPr>
              <w:t xml:space="preserve">1.2.3 Apporter un appui technique aux apprenants et évaluer l'efficacité des fours post-formation et le combustible produit </w:t>
            </w:r>
          </w:p>
        </w:tc>
        <w:tc>
          <w:tcPr>
            <w:tcW w:w="728" w:type="dxa"/>
            <w:shd w:val="clear" w:color="auto" w:fill="auto"/>
            <w:vAlign w:val="center"/>
          </w:tcPr>
          <w:p w14:paraId="1154F88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1.2</w:t>
            </w:r>
          </w:p>
        </w:tc>
        <w:tc>
          <w:tcPr>
            <w:tcW w:w="1811" w:type="dxa"/>
            <w:shd w:val="clear" w:color="auto" w:fill="auto"/>
            <w:vAlign w:val="center"/>
          </w:tcPr>
          <w:p w14:paraId="03CFF8FE"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919058513"/>
                <w:placeholder>
                  <w:docPart w:val="1C4BB414491243B880AB2A4C4B05D5E3"/>
                </w:placeholder>
                <w:date w:fullDate="2023-02-01T00:00:00Z">
                  <w:dateFormat w:val="dd/MM/yyyy"/>
                  <w:lid w:val="en-GB"/>
                  <w:storeMappedDataAs w:val="dateTime"/>
                  <w:calendar w:val="gregorian"/>
                </w:date>
              </w:sdtPr>
              <w:sdtContent>
                <w:r w:rsidRPr="006B3852">
                  <w:rPr>
                    <w:rFonts w:ascii="Avenir" w:hAnsi="Avenir"/>
                    <w:b/>
                    <w:sz w:val="16"/>
                    <w:szCs w:val="16"/>
                    <w:lang w:val="en-GB" w:eastAsia="zh-CN"/>
                  </w:rPr>
                  <w:t>01/02/2023</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161229050"/>
                <w:placeholder>
                  <w:docPart w:val="1C4BB414491243B880AB2A4C4B05D5E3"/>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5C8FCB7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Rapport d'Assistance technique et d'efficacité de fours-post formation et du combustible produit</w:t>
            </w:r>
          </w:p>
        </w:tc>
        <w:tc>
          <w:tcPr>
            <w:tcW w:w="1101" w:type="dxa"/>
            <w:shd w:val="clear" w:color="auto" w:fill="auto"/>
            <w:vAlign w:val="center"/>
          </w:tcPr>
          <w:p w14:paraId="137E627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0</w:t>
            </w:r>
          </w:p>
        </w:tc>
        <w:sdt>
          <w:sdtPr>
            <w:rPr>
              <w:rFonts w:ascii="Avenir" w:hAnsi="Avenir"/>
              <w:sz w:val="16"/>
              <w:szCs w:val="16"/>
              <w:lang w:val="fr-FR" w:eastAsia="zh-CN"/>
            </w:rPr>
            <w:alias w:val="Choisir une valeur"/>
            <w:tag w:val="Choisir une valeur"/>
            <w:id w:val="-1762986110"/>
            <w:placeholder>
              <w:docPart w:val="36E5E570C2814D39A95049200A762444"/>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72951459" w14:textId="1C73002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5C3A8A59" w14:textId="7990A27B"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L’activité est en cours de réalisation via ANSER, car l’ISTA/CEREK a été évaluer à risque opérationnel élevé. </w:t>
            </w:r>
          </w:p>
        </w:tc>
        <w:tc>
          <w:tcPr>
            <w:tcW w:w="1850" w:type="dxa"/>
            <w:shd w:val="clear" w:color="auto" w:fill="auto"/>
            <w:vAlign w:val="center"/>
          </w:tcPr>
          <w:p w14:paraId="4CDA6773" w14:textId="77777777" w:rsidR="00E637FD" w:rsidRPr="006B3852" w:rsidRDefault="00E637FD" w:rsidP="00E637FD">
            <w:pPr>
              <w:spacing w:after="0" w:line="240" w:lineRule="auto"/>
              <w:rPr>
                <w:rFonts w:ascii="Avenir" w:eastAsia="Avenir" w:hAnsi="Avenir" w:cs="Avenir"/>
                <w:sz w:val="16"/>
                <w:szCs w:val="16"/>
                <w:lang w:val="fr-FR"/>
              </w:rPr>
            </w:pPr>
            <w:r w:rsidRPr="006B3852">
              <w:rPr>
                <w:rFonts w:ascii="Avenir" w:eastAsia="Avenir" w:hAnsi="Avenir" w:cs="Avenir"/>
                <w:sz w:val="16"/>
                <w:szCs w:val="16"/>
                <w:lang w:val="fr-FR"/>
              </w:rPr>
              <w:t>Rapport d’activité attendu en janvier 2025</w:t>
            </w:r>
          </w:p>
        </w:tc>
      </w:tr>
      <w:tr w:rsidR="00E637FD" w:rsidRPr="006B3852" w14:paraId="24552D8E" w14:textId="77777777" w:rsidTr="006B3852">
        <w:tc>
          <w:tcPr>
            <w:tcW w:w="2953" w:type="dxa"/>
            <w:shd w:val="clear" w:color="auto" w:fill="auto"/>
            <w:vAlign w:val="center"/>
          </w:tcPr>
          <w:p w14:paraId="5CDB065E"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1.3.1 : Renforcement des capacités du gouvernement sur les divers éléments clés relatifs aux énergies et réchauds de cuisson propres</w:t>
            </w:r>
          </w:p>
        </w:tc>
        <w:tc>
          <w:tcPr>
            <w:tcW w:w="728" w:type="dxa"/>
            <w:shd w:val="clear" w:color="auto" w:fill="auto"/>
            <w:vAlign w:val="center"/>
          </w:tcPr>
          <w:p w14:paraId="5990301E"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1.3</w:t>
            </w:r>
          </w:p>
        </w:tc>
        <w:tc>
          <w:tcPr>
            <w:tcW w:w="1811" w:type="dxa"/>
            <w:shd w:val="clear" w:color="auto" w:fill="auto"/>
            <w:vAlign w:val="center"/>
          </w:tcPr>
          <w:p w14:paraId="0B92E54A"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04885186"/>
                <w:placeholder>
                  <w:docPart w:val="18CB54AF7B774145813DD42FCB0C0941"/>
                </w:placeholder>
                <w:date w:fullDate="2023-01-01T00:00:00Z">
                  <w:dateFormat w:val="dd/MM/yyyy"/>
                  <w:lid w:val="en-GB"/>
                  <w:storeMappedDataAs w:val="dateTime"/>
                  <w:calendar w:val="gregorian"/>
                </w:date>
              </w:sdtPr>
              <w:sdtContent>
                <w:r w:rsidRPr="006B3852">
                  <w:rPr>
                    <w:rFonts w:ascii="Avenir" w:hAnsi="Avenir"/>
                    <w:b/>
                    <w:sz w:val="16"/>
                    <w:szCs w:val="16"/>
                    <w:lang w:val="en-GB" w:eastAsia="zh-CN"/>
                  </w:rPr>
                  <w:t>01/01/2023</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553347785"/>
                <w:placeholder>
                  <w:docPart w:val="18CB54AF7B774145813DD42FCB0C0941"/>
                </w:placeholder>
                <w:date>
                  <w:dateFormat w:val="dd/MM/yyyy"/>
                  <w:lid w:val="en-GB"/>
                  <w:storeMappedDataAs w:val="dateTime"/>
                  <w:calendar w:val="gregorian"/>
                </w:date>
              </w:sdtPr>
              <w:sdtContent>
                <w:r w:rsidRPr="006B3852">
                  <w:rPr>
                    <w:rFonts w:ascii="Avenir" w:hAnsi="Avenir"/>
                    <w:b/>
                    <w:sz w:val="16"/>
                    <w:szCs w:val="16"/>
                    <w:lang w:val="en-GB" w:eastAsia="zh-CN"/>
                  </w:rPr>
                  <w:t>30/06/202431/12/2024</w:t>
                </w:r>
              </w:sdtContent>
            </w:sdt>
          </w:p>
        </w:tc>
        <w:tc>
          <w:tcPr>
            <w:tcW w:w="1789" w:type="dxa"/>
            <w:shd w:val="clear" w:color="auto" w:fill="auto"/>
            <w:vAlign w:val="center"/>
          </w:tcPr>
          <w:p w14:paraId="1D72FB10"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sessions de travail pour l'inclusion de la cuisson propre dans l'agenda du comité consultatif de la CNE</w:t>
            </w:r>
          </w:p>
        </w:tc>
        <w:tc>
          <w:tcPr>
            <w:tcW w:w="1101" w:type="dxa"/>
            <w:shd w:val="clear" w:color="auto" w:fill="auto"/>
            <w:vAlign w:val="center"/>
          </w:tcPr>
          <w:p w14:paraId="5F164A9C" w14:textId="68F415ED"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6</w:t>
            </w:r>
          </w:p>
        </w:tc>
        <w:sdt>
          <w:sdtPr>
            <w:rPr>
              <w:rFonts w:ascii="Avenir" w:hAnsi="Avenir"/>
              <w:sz w:val="16"/>
              <w:szCs w:val="16"/>
              <w:lang w:val="fr-FR" w:eastAsia="zh-CN"/>
            </w:rPr>
            <w:alias w:val="Choisir une valeur"/>
            <w:tag w:val="Choisir une valeur"/>
            <w:id w:val="1157967179"/>
            <w:placeholder>
              <w:docPart w:val="F36A4E7907914280B4246F62728948FF"/>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75392C8B" w14:textId="081906AD" w:rsidR="00E637FD" w:rsidRPr="006B3852" w:rsidRDefault="00E637FD" w:rsidP="00E637FD">
                <w:pPr>
                  <w:spacing w:after="0" w:line="240" w:lineRule="auto"/>
                  <w:jc w:val="center"/>
                  <w:rPr>
                    <w:rFonts w:ascii="Avenir" w:eastAsia="Avenir" w:hAnsi="Avenir" w:cs="Avenir"/>
                    <w:sz w:val="16"/>
                    <w:szCs w:val="16"/>
                    <w:lang w:val="fr-FR"/>
                  </w:rPr>
                </w:pPr>
                <w:r w:rsidRPr="006B3852">
                  <w:rPr>
                    <w:rFonts w:ascii="Avenir" w:hAnsi="Avenir"/>
                    <w:sz w:val="16"/>
                    <w:szCs w:val="16"/>
                    <w:lang w:val="fr-FR" w:eastAsia="zh-CN"/>
                  </w:rPr>
                  <w:t>Achevé</w:t>
                </w:r>
              </w:p>
            </w:tc>
          </w:sdtContent>
        </w:sdt>
        <w:tc>
          <w:tcPr>
            <w:tcW w:w="2815" w:type="dxa"/>
            <w:shd w:val="clear" w:color="auto" w:fill="auto"/>
            <w:vAlign w:val="center"/>
          </w:tcPr>
          <w:p w14:paraId="2D6EC396" w14:textId="224B92AA"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Une LOA a été signée avec le MEDD qui a permis de faire la formation des membres du comité permanent sur le bois-énergie-cuisson propre. </w:t>
            </w:r>
          </w:p>
        </w:tc>
        <w:tc>
          <w:tcPr>
            <w:tcW w:w="1850" w:type="dxa"/>
            <w:shd w:val="clear" w:color="auto" w:fill="auto"/>
            <w:vAlign w:val="center"/>
          </w:tcPr>
          <w:p w14:paraId="0D522B56" w14:textId="4FE35E25" w:rsidR="00E637FD" w:rsidRPr="006B3852" w:rsidRDefault="00E637FD" w:rsidP="00E637FD">
            <w:pPr>
              <w:spacing w:after="0" w:line="240" w:lineRule="auto"/>
              <w:rPr>
                <w:rFonts w:ascii="Avenir" w:eastAsia="Avenir" w:hAnsi="Avenir" w:cs="Avenir"/>
                <w:sz w:val="16"/>
                <w:szCs w:val="16"/>
                <w:lang w:val="fr-FR"/>
              </w:rPr>
            </w:pPr>
            <w:r w:rsidRPr="006B3852">
              <w:rPr>
                <w:rFonts w:ascii="Avenir" w:eastAsia="Avenir" w:hAnsi="Avenir" w:cs="Avenir"/>
                <w:sz w:val="16"/>
                <w:szCs w:val="16"/>
                <w:lang w:val="fr-FR"/>
              </w:rPr>
              <w:t>Suivi de la signature de l’arrêté interministériel bois-énergie cuisson propre</w:t>
            </w:r>
          </w:p>
        </w:tc>
      </w:tr>
      <w:tr w:rsidR="00E637FD" w:rsidRPr="006B3852" w14:paraId="68426F7E" w14:textId="77777777" w:rsidTr="006B3852">
        <w:tc>
          <w:tcPr>
            <w:tcW w:w="2953" w:type="dxa"/>
            <w:shd w:val="clear" w:color="auto" w:fill="auto"/>
            <w:vAlign w:val="center"/>
          </w:tcPr>
          <w:p w14:paraId="72C1539C" w14:textId="6D1631C7" w:rsidR="00E637FD" w:rsidRPr="006B3852" w:rsidRDefault="00E637FD" w:rsidP="00E637FD">
            <w:pPr>
              <w:spacing w:after="0" w:line="240" w:lineRule="auto"/>
              <w:ind w:right="-111"/>
              <w:rPr>
                <w:rFonts w:ascii="Avenir" w:hAnsi="Avenir" w:cstheme="minorBidi"/>
                <w:sz w:val="16"/>
                <w:szCs w:val="16"/>
                <w:lang w:val="fr-FR"/>
              </w:rPr>
            </w:pPr>
            <w:r w:rsidRPr="006B3852">
              <w:rPr>
                <w:rFonts w:eastAsia="Times New Roman"/>
                <w:sz w:val="18"/>
                <w:szCs w:val="18"/>
                <w:lang w:val="fr-CD" w:eastAsia="zh-CN"/>
              </w:rPr>
              <w:t xml:space="preserve">Activité 1.3.2: Adopter un label consensuel pour les foyers améliorés qui sera imprimer et estampés tous les FA financés pour le programme </w:t>
            </w:r>
          </w:p>
        </w:tc>
        <w:tc>
          <w:tcPr>
            <w:tcW w:w="728" w:type="dxa"/>
            <w:shd w:val="clear" w:color="auto" w:fill="auto"/>
            <w:vAlign w:val="center"/>
          </w:tcPr>
          <w:p w14:paraId="7DB17C42"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1.3</w:t>
            </w:r>
          </w:p>
        </w:tc>
        <w:tc>
          <w:tcPr>
            <w:tcW w:w="1811" w:type="dxa"/>
            <w:shd w:val="clear" w:color="auto" w:fill="auto"/>
            <w:vAlign w:val="center"/>
          </w:tcPr>
          <w:p w14:paraId="1CF8E218"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871484189"/>
                <w:placeholder>
                  <w:docPart w:val="32A8089C799E43CCB5F819A90B8A7D94"/>
                </w:placeholder>
                <w:date w:fullDate="2024-01-02T00:00:00Z">
                  <w:dateFormat w:val="dd/MM/yyyy"/>
                  <w:lid w:val="en-GB"/>
                  <w:storeMappedDataAs w:val="dateTime"/>
                  <w:calendar w:val="gregorian"/>
                </w:date>
              </w:sdtPr>
              <w:sdtContent>
                <w:r w:rsidRPr="006B3852">
                  <w:rPr>
                    <w:rFonts w:ascii="Avenir" w:hAnsi="Avenir"/>
                    <w:b/>
                    <w:sz w:val="16"/>
                    <w:szCs w:val="16"/>
                    <w:lang w:val="en-GB" w:eastAsia="zh-CN"/>
                  </w:rPr>
                  <w:t>02/01/2024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694389144"/>
                <w:placeholder>
                  <w:docPart w:val="32A8089C799E43CCB5F819A90B8A7D94"/>
                </w:placeholder>
                <w:date>
                  <w:dateFormat w:val="dd/MM/yyyy"/>
                  <w:lid w:val="en-GB"/>
                  <w:storeMappedDataAs w:val="dateTime"/>
                  <w:calendar w:val="gregorian"/>
                </w:date>
              </w:sdtPr>
              <w:sdtContent>
                <w:r w:rsidRPr="006B3852">
                  <w:rPr>
                    <w:rFonts w:ascii="Avenir" w:hAnsi="Avenir"/>
                    <w:b/>
                    <w:sz w:val="16"/>
                    <w:szCs w:val="16"/>
                    <w:lang w:val="en-GB" w:eastAsia="zh-CN"/>
                  </w:rPr>
                  <w:t>30/06/202431/12/2024</w:t>
                </w:r>
              </w:sdtContent>
            </w:sdt>
          </w:p>
        </w:tc>
        <w:tc>
          <w:tcPr>
            <w:tcW w:w="1789" w:type="dxa"/>
            <w:shd w:val="clear" w:color="auto" w:fill="auto"/>
            <w:vAlign w:val="center"/>
          </w:tcPr>
          <w:p w14:paraId="13067EC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atelier de consultation sur le label des FA</w:t>
            </w:r>
          </w:p>
        </w:tc>
        <w:tc>
          <w:tcPr>
            <w:tcW w:w="1101" w:type="dxa"/>
            <w:shd w:val="clear" w:color="auto" w:fill="auto"/>
            <w:vAlign w:val="center"/>
          </w:tcPr>
          <w:p w14:paraId="7B3A336A"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w:t>
            </w:r>
          </w:p>
        </w:tc>
        <w:sdt>
          <w:sdtPr>
            <w:rPr>
              <w:rFonts w:ascii="Avenir" w:hAnsi="Avenir"/>
              <w:sz w:val="16"/>
              <w:szCs w:val="16"/>
              <w:lang w:val="fr-FR" w:eastAsia="zh-CN"/>
            </w:rPr>
            <w:alias w:val="Choisir une valeur"/>
            <w:tag w:val="Choisir une valeur"/>
            <w:id w:val="98461255"/>
            <w:placeholder>
              <w:docPart w:val="CC8E3AD7B86E471784FBA2D382605481"/>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02D3604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069D8380" w14:textId="3C2A3F00"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L’activité est en cours de réalisation via ANSER, car l’ISTA/CEREK a été évaluer à risque opérationnel élevé. Elle est réalisée en collaboration avec l’OCC. </w:t>
            </w:r>
          </w:p>
        </w:tc>
        <w:tc>
          <w:tcPr>
            <w:tcW w:w="1850" w:type="dxa"/>
            <w:shd w:val="clear" w:color="auto" w:fill="auto"/>
            <w:vAlign w:val="center"/>
          </w:tcPr>
          <w:p w14:paraId="63CA7048" w14:textId="6A7351A1" w:rsidR="00E637FD" w:rsidRPr="006B3852" w:rsidRDefault="00E637FD" w:rsidP="00E637FD">
            <w:pPr>
              <w:spacing w:after="0" w:line="240" w:lineRule="auto"/>
              <w:rPr>
                <w:rFonts w:ascii="Avenir" w:eastAsia="Avenir" w:hAnsi="Avenir" w:cs="Avenir"/>
                <w:sz w:val="16"/>
                <w:szCs w:val="16"/>
                <w:lang w:val="fr-FR"/>
              </w:rPr>
            </w:pPr>
            <w:r w:rsidRPr="006B3852">
              <w:rPr>
                <w:rFonts w:ascii="Avenir" w:eastAsia="Avenir" w:hAnsi="Avenir" w:cs="Avenir"/>
                <w:sz w:val="16"/>
                <w:szCs w:val="16"/>
                <w:lang w:val="fr-FR"/>
              </w:rPr>
              <w:t xml:space="preserve">Rapport d’activité attendu en janvier 2025 </w:t>
            </w:r>
          </w:p>
        </w:tc>
      </w:tr>
      <w:tr w:rsidR="00E637FD" w:rsidRPr="006B3852" w14:paraId="709764C1" w14:textId="77777777" w:rsidTr="006B3852">
        <w:tc>
          <w:tcPr>
            <w:tcW w:w="2953" w:type="dxa"/>
            <w:shd w:val="clear" w:color="auto" w:fill="auto"/>
            <w:vAlign w:val="center"/>
          </w:tcPr>
          <w:p w14:paraId="57BC1FD8" w14:textId="77777777" w:rsidR="00E637FD" w:rsidRPr="006B3852" w:rsidRDefault="00E637FD" w:rsidP="00E637FD">
            <w:pPr>
              <w:spacing w:after="0" w:line="240" w:lineRule="auto"/>
              <w:ind w:right="-111"/>
              <w:rPr>
                <w:rFonts w:ascii="Avenir" w:hAnsi="Avenir" w:cstheme="minorHAnsi"/>
                <w:sz w:val="16"/>
                <w:szCs w:val="16"/>
                <w:lang w:val="fr-FR"/>
              </w:rPr>
            </w:pPr>
            <w:r w:rsidRPr="006B3852">
              <w:rPr>
                <w:rFonts w:ascii="Avenir" w:hAnsi="Avenir" w:cstheme="minorHAnsi"/>
                <w:sz w:val="16"/>
                <w:szCs w:val="16"/>
                <w:lang w:val="fr-FR"/>
              </w:rPr>
              <w:t>1.3.3</w:t>
            </w:r>
            <w:r w:rsidRPr="006B3852">
              <w:rPr>
                <w:rFonts w:ascii="Avenir" w:hAnsi="Avenir" w:cstheme="minorHAnsi" w:hint="eastAsia"/>
                <w:sz w:val="16"/>
                <w:szCs w:val="16"/>
                <w:lang w:val="fr-FR"/>
              </w:rPr>
              <w:t> </w:t>
            </w:r>
            <w:r w:rsidRPr="006B3852">
              <w:rPr>
                <w:rFonts w:ascii="Avenir" w:hAnsi="Avenir" w:cstheme="minorHAnsi"/>
                <w:sz w:val="16"/>
                <w:szCs w:val="16"/>
                <w:lang w:val="fr-FR"/>
              </w:rPr>
              <w:t xml:space="preserve">: Appui </w:t>
            </w:r>
            <w:r w:rsidRPr="006B3852">
              <w:rPr>
                <w:rFonts w:ascii="Avenir" w:hAnsi="Avenir" w:cstheme="minorHAnsi" w:hint="eastAsia"/>
                <w:sz w:val="16"/>
                <w:szCs w:val="16"/>
                <w:lang w:val="fr-FR"/>
              </w:rPr>
              <w:t>à</w:t>
            </w:r>
            <w:r w:rsidRPr="006B3852">
              <w:rPr>
                <w:rFonts w:ascii="Avenir" w:hAnsi="Avenir" w:cstheme="minorHAnsi"/>
                <w:sz w:val="16"/>
                <w:szCs w:val="16"/>
                <w:lang w:val="fr-FR"/>
              </w:rPr>
              <w:t xml:space="preserve"> la mise en </w:t>
            </w:r>
            <w:r w:rsidRPr="006B3852">
              <w:rPr>
                <w:rFonts w:ascii="Avenir" w:hAnsi="Avenir" w:cstheme="minorHAnsi" w:hint="eastAsia"/>
                <w:sz w:val="16"/>
                <w:szCs w:val="16"/>
                <w:lang w:val="fr-FR"/>
              </w:rPr>
              <w:t>œ</w:t>
            </w:r>
            <w:r w:rsidRPr="006B3852">
              <w:rPr>
                <w:rFonts w:ascii="Avenir" w:hAnsi="Avenir" w:cstheme="minorHAnsi"/>
                <w:sz w:val="16"/>
                <w:szCs w:val="16"/>
                <w:lang w:val="fr-FR"/>
              </w:rPr>
              <w:t>uvre des recommandations de la micro-</w:t>
            </w:r>
            <w:r w:rsidRPr="006B3852">
              <w:rPr>
                <w:rFonts w:ascii="Avenir" w:hAnsi="Avenir" w:cstheme="minorHAnsi" w:hint="eastAsia"/>
                <w:sz w:val="16"/>
                <w:szCs w:val="16"/>
                <w:lang w:val="fr-FR"/>
              </w:rPr>
              <w:t>é</w:t>
            </w:r>
            <w:r w:rsidRPr="006B3852">
              <w:rPr>
                <w:rFonts w:ascii="Avenir" w:hAnsi="Avenir" w:cstheme="minorHAnsi"/>
                <w:sz w:val="16"/>
                <w:szCs w:val="16"/>
                <w:lang w:val="fr-FR"/>
              </w:rPr>
              <w:t>valuation de l'ACFCA pour am</w:t>
            </w:r>
            <w:r w:rsidRPr="006B3852">
              <w:rPr>
                <w:rFonts w:ascii="Avenir" w:hAnsi="Avenir" w:cstheme="minorHAnsi" w:hint="eastAsia"/>
                <w:sz w:val="16"/>
                <w:szCs w:val="16"/>
                <w:lang w:val="fr-FR"/>
              </w:rPr>
              <w:t>é</w:t>
            </w:r>
            <w:r w:rsidRPr="006B3852">
              <w:rPr>
                <w:rFonts w:ascii="Avenir" w:hAnsi="Avenir" w:cstheme="minorHAnsi"/>
                <w:sz w:val="16"/>
                <w:szCs w:val="16"/>
                <w:lang w:val="fr-FR"/>
              </w:rPr>
              <w:t>liorer sa structuration et son fonctionnement</w:t>
            </w:r>
          </w:p>
        </w:tc>
        <w:tc>
          <w:tcPr>
            <w:tcW w:w="728" w:type="dxa"/>
            <w:shd w:val="clear" w:color="auto" w:fill="auto"/>
            <w:vAlign w:val="center"/>
          </w:tcPr>
          <w:p w14:paraId="671E90F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1.3</w:t>
            </w:r>
          </w:p>
        </w:tc>
        <w:tc>
          <w:tcPr>
            <w:tcW w:w="1811" w:type="dxa"/>
            <w:shd w:val="clear" w:color="auto" w:fill="auto"/>
            <w:vAlign w:val="center"/>
          </w:tcPr>
          <w:p w14:paraId="1AAC1200"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369949566"/>
                <w:placeholder>
                  <w:docPart w:val="9E775744A89D4062B56CAD1C25F83AC3"/>
                </w:placeholder>
                <w:date w:fullDate="2024-01-02T00:00:00Z">
                  <w:dateFormat w:val="dd/MM/yyyy"/>
                  <w:lid w:val="en-GB"/>
                  <w:storeMappedDataAs w:val="dateTime"/>
                  <w:calendar w:val="gregorian"/>
                </w:date>
              </w:sdtPr>
              <w:sdtContent>
                <w:r w:rsidRPr="006B3852">
                  <w:rPr>
                    <w:rFonts w:ascii="Avenir" w:hAnsi="Avenir"/>
                    <w:b/>
                    <w:sz w:val="16"/>
                    <w:szCs w:val="16"/>
                    <w:lang w:val="en-GB" w:eastAsia="zh-CN"/>
                  </w:rPr>
                  <w:t>02/01/2024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663246948"/>
                <w:placeholder>
                  <w:docPart w:val="9E775744A89D4062B56CAD1C25F83AC3"/>
                </w:placeholder>
                <w:date>
                  <w:dateFormat w:val="dd/MM/yyyy"/>
                  <w:lid w:val="en-GB"/>
                  <w:storeMappedDataAs w:val="dateTime"/>
                  <w:calendar w:val="gregorian"/>
                </w:date>
              </w:sdtPr>
              <w:sdtContent>
                <w:r w:rsidRPr="006B3852">
                  <w:rPr>
                    <w:rFonts w:ascii="Avenir" w:hAnsi="Avenir"/>
                    <w:b/>
                    <w:sz w:val="16"/>
                    <w:szCs w:val="16"/>
                    <w:lang w:val="en-GB" w:eastAsia="zh-CN"/>
                  </w:rPr>
                  <w:t>30/06/202431/12/2024</w:t>
                </w:r>
              </w:sdtContent>
            </w:sdt>
          </w:p>
        </w:tc>
        <w:tc>
          <w:tcPr>
            <w:tcW w:w="1789" w:type="dxa"/>
            <w:shd w:val="clear" w:color="auto" w:fill="auto"/>
            <w:vAlign w:val="center"/>
          </w:tcPr>
          <w:p w14:paraId="563B3B4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formation du bureau de l'ACFCA pour corriger les faibles relevées dans le HACT (Comptabilité, manuel de procédures, etc.)</w:t>
            </w:r>
          </w:p>
        </w:tc>
        <w:tc>
          <w:tcPr>
            <w:tcW w:w="1101" w:type="dxa"/>
            <w:shd w:val="clear" w:color="auto" w:fill="auto"/>
            <w:vAlign w:val="center"/>
          </w:tcPr>
          <w:p w14:paraId="395EE6BE"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w:t>
            </w:r>
          </w:p>
        </w:tc>
        <w:sdt>
          <w:sdtPr>
            <w:rPr>
              <w:rFonts w:ascii="Avenir" w:hAnsi="Avenir"/>
              <w:sz w:val="16"/>
              <w:szCs w:val="16"/>
              <w:lang w:val="fr-FR" w:eastAsia="zh-CN"/>
            </w:rPr>
            <w:alias w:val="Choisir une valeur"/>
            <w:tag w:val="Choisir une valeur"/>
            <w:id w:val="-543980951"/>
            <w:placeholder>
              <w:docPart w:val="A17D66F636134C31BDC54B8D139EA235"/>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08C6E4D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78752F98" w14:textId="6A6CA0C3"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L’activité est en cours de réalisation via ANSER</w:t>
            </w:r>
          </w:p>
        </w:tc>
        <w:tc>
          <w:tcPr>
            <w:tcW w:w="1850" w:type="dxa"/>
            <w:shd w:val="clear" w:color="auto" w:fill="auto"/>
            <w:vAlign w:val="center"/>
          </w:tcPr>
          <w:p w14:paraId="42AFE2AA" w14:textId="0F32D862" w:rsidR="00E637FD" w:rsidRPr="006B3852" w:rsidRDefault="00E637FD" w:rsidP="00E637FD">
            <w:pPr>
              <w:spacing w:after="0" w:line="240" w:lineRule="auto"/>
              <w:rPr>
                <w:rFonts w:ascii="Avenir" w:eastAsia="Avenir" w:hAnsi="Avenir" w:cs="Avenir"/>
                <w:sz w:val="16"/>
                <w:szCs w:val="16"/>
                <w:lang w:val="fr-FR"/>
              </w:rPr>
            </w:pPr>
            <w:r w:rsidRPr="006B3852">
              <w:rPr>
                <w:rFonts w:ascii="Avenir" w:eastAsia="Avenir" w:hAnsi="Avenir" w:cs="Avenir"/>
                <w:sz w:val="16"/>
                <w:szCs w:val="16"/>
                <w:lang w:val="fr-FR"/>
              </w:rPr>
              <w:t>Rapport d’activité attendu en janvier 2025</w:t>
            </w:r>
          </w:p>
        </w:tc>
      </w:tr>
      <w:tr w:rsidR="00E637FD" w:rsidRPr="006B3852" w14:paraId="6DC30F75" w14:textId="77777777" w:rsidTr="006B3852">
        <w:trPr>
          <w:trHeight w:val="1035"/>
        </w:trPr>
        <w:tc>
          <w:tcPr>
            <w:tcW w:w="2953" w:type="dxa"/>
            <w:shd w:val="clear" w:color="auto" w:fill="auto"/>
            <w:vAlign w:val="center"/>
          </w:tcPr>
          <w:p w14:paraId="6E18DFF1"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1.3.4</w:t>
            </w:r>
            <w:r w:rsidRPr="006B3852">
              <w:rPr>
                <w:rFonts w:ascii="Avenir" w:hAnsi="Avenir" w:cstheme="minorHAnsi" w:hint="eastAsia"/>
                <w:sz w:val="16"/>
                <w:szCs w:val="16"/>
                <w:lang w:val="fr-FR"/>
              </w:rPr>
              <w:t> </w:t>
            </w:r>
            <w:r w:rsidRPr="006B3852">
              <w:rPr>
                <w:rFonts w:ascii="Avenir" w:hAnsi="Avenir" w:cstheme="minorHAnsi"/>
                <w:sz w:val="16"/>
                <w:szCs w:val="16"/>
                <w:lang w:val="fr-FR"/>
              </w:rPr>
              <w:t>: Elaboration d'un document de projet pour l'investissement du GPL à Kinshasa à la suite du Plan Directeur GPL</w:t>
            </w:r>
          </w:p>
        </w:tc>
        <w:tc>
          <w:tcPr>
            <w:tcW w:w="728" w:type="dxa"/>
            <w:shd w:val="clear" w:color="auto" w:fill="auto"/>
            <w:vAlign w:val="center"/>
          </w:tcPr>
          <w:p w14:paraId="4B540CBF"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1.3</w:t>
            </w:r>
          </w:p>
        </w:tc>
        <w:tc>
          <w:tcPr>
            <w:tcW w:w="1811" w:type="dxa"/>
            <w:shd w:val="clear" w:color="auto" w:fill="auto"/>
            <w:vAlign w:val="center"/>
          </w:tcPr>
          <w:p w14:paraId="7279E050"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254407124"/>
                <w:placeholder>
                  <w:docPart w:val="944F5AA9B1784D3D894CC3D216597A88"/>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047525507"/>
                <w:placeholder>
                  <w:docPart w:val="944F5AA9B1784D3D894CC3D216597A88"/>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489F509A" w14:textId="12F1A7B9"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étude de faisabilité technique et économique</w:t>
            </w:r>
          </w:p>
        </w:tc>
        <w:tc>
          <w:tcPr>
            <w:tcW w:w="1101" w:type="dxa"/>
            <w:shd w:val="clear" w:color="auto" w:fill="auto"/>
            <w:vAlign w:val="center"/>
          </w:tcPr>
          <w:p w14:paraId="22E40162"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0</w:t>
            </w:r>
          </w:p>
        </w:tc>
        <w:sdt>
          <w:sdtPr>
            <w:rPr>
              <w:rFonts w:ascii="Avenir" w:hAnsi="Avenir"/>
              <w:sz w:val="16"/>
              <w:szCs w:val="16"/>
              <w:lang w:val="fr-FR" w:eastAsia="zh-CN"/>
            </w:rPr>
            <w:alias w:val="Choisir une valeur"/>
            <w:tag w:val="Choisir une valeur"/>
            <w:id w:val="540877902"/>
            <w:placeholder>
              <w:docPart w:val="B372D44623DB452092E4A787300FBD0F"/>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2015D37C"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285AC5CE" w14:textId="77777777"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Le Cabinet d’étude est en cours de contractualisation. Le PNUD a produit des critères techniques pur aider le Secrétariat Général à faire un choix de site de manière objectives et inclusive après la consultation des acteurs actuels dans la filière. </w:t>
            </w:r>
          </w:p>
          <w:p w14:paraId="0B5AC083" w14:textId="3F6355A8"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En retour le site de Mwanda a été retenu par le SG Hydrocarbures pour abriter l'étude..</w:t>
            </w:r>
          </w:p>
        </w:tc>
        <w:tc>
          <w:tcPr>
            <w:tcW w:w="1850" w:type="dxa"/>
            <w:shd w:val="clear" w:color="auto" w:fill="auto"/>
            <w:vAlign w:val="center"/>
          </w:tcPr>
          <w:p w14:paraId="33981DFC" w14:textId="32162517" w:rsidR="00E637FD" w:rsidRPr="006B3852" w:rsidRDefault="00E637FD" w:rsidP="00E637FD">
            <w:pPr>
              <w:spacing w:after="0" w:line="240" w:lineRule="auto"/>
              <w:rPr>
                <w:rFonts w:ascii="Avenir" w:eastAsia="Avenir" w:hAnsi="Avenir" w:cs="Avenir"/>
                <w:sz w:val="16"/>
                <w:szCs w:val="16"/>
                <w:lang w:val="fr-FR"/>
              </w:rPr>
            </w:pPr>
            <w:r w:rsidRPr="006B3852">
              <w:rPr>
                <w:rFonts w:ascii="Avenir" w:hAnsi="Avenir" w:cstheme="minorBidi"/>
                <w:sz w:val="16"/>
                <w:szCs w:val="16"/>
                <w:lang w:val="fr-FR"/>
              </w:rPr>
              <w:t>Réaliser les études proprement dites</w:t>
            </w:r>
          </w:p>
        </w:tc>
      </w:tr>
      <w:tr w:rsidR="00E637FD" w:rsidRPr="006B3852" w14:paraId="1E9B0B3B" w14:textId="77777777" w:rsidTr="006B3852">
        <w:trPr>
          <w:trHeight w:val="300"/>
        </w:trPr>
        <w:tc>
          <w:tcPr>
            <w:tcW w:w="2953" w:type="dxa"/>
            <w:shd w:val="clear" w:color="auto" w:fill="auto"/>
            <w:vAlign w:val="center"/>
          </w:tcPr>
          <w:p w14:paraId="6F34DD35"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1.3.5</w:t>
            </w:r>
            <w:r w:rsidRPr="006B3852">
              <w:rPr>
                <w:rFonts w:ascii="Avenir" w:hAnsi="Avenir" w:cstheme="minorHAnsi" w:hint="eastAsia"/>
                <w:sz w:val="16"/>
                <w:szCs w:val="16"/>
                <w:lang w:val="fr-FR"/>
              </w:rPr>
              <w:t> </w:t>
            </w:r>
            <w:r w:rsidRPr="006B3852">
              <w:rPr>
                <w:rFonts w:ascii="Avenir" w:hAnsi="Avenir" w:cstheme="minorHAnsi"/>
                <w:sz w:val="16"/>
                <w:szCs w:val="16"/>
                <w:lang w:val="fr-FR"/>
              </w:rPr>
              <w:t>: Organisation d'un s</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minaire sur la transition </w:t>
            </w:r>
            <w:r w:rsidRPr="006B3852">
              <w:rPr>
                <w:rFonts w:ascii="Avenir" w:hAnsi="Avenir" w:cstheme="minorHAnsi" w:hint="eastAsia"/>
                <w:sz w:val="16"/>
                <w:szCs w:val="16"/>
                <w:lang w:val="fr-FR"/>
              </w:rPr>
              <w:t>é</w:t>
            </w:r>
            <w:r w:rsidRPr="006B3852">
              <w:rPr>
                <w:rFonts w:ascii="Avenir" w:hAnsi="Avenir" w:cstheme="minorHAnsi"/>
                <w:sz w:val="16"/>
                <w:szCs w:val="16"/>
                <w:lang w:val="fr-FR"/>
              </w:rPr>
              <w:t>nerg</w:t>
            </w:r>
            <w:r w:rsidRPr="006B3852">
              <w:rPr>
                <w:rFonts w:ascii="Avenir" w:hAnsi="Avenir" w:cstheme="minorHAnsi" w:hint="eastAsia"/>
                <w:sz w:val="16"/>
                <w:szCs w:val="16"/>
                <w:lang w:val="fr-FR"/>
              </w:rPr>
              <w:t>é</w:t>
            </w:r>
            <w:r w:rsidRPr="006B3852">
              <w:rPr>
                <w:rFonts w:ascii="Avenir" w:hAnsi="Avenir" w:cstheme="minorHAnsi"/>
                <w:sz w:val="16"/>
                <w:szCs w:val="16"/>
                <w:lang w:val="fr-FR"/>
              </w:rPr>
              <w:t>tique en faveur de la cuisson propre</w:t>
            </w:r>
          </w:p>
        </w:tc>
        <w:tc>
          <w:tcPr>
            <w:tcW w:w="728" w:type="dxa"/>
            <w:shd w:val="clear" w:color="auto" w:fill="auto"/>
            <w:vAlign w:val="center"/>
          </w:tcPr>
          <w:p w14:paraId="5A17350F"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1.3</w:t>
            </w:r>
          </w:p>
        </w:tc>
        <w:tc>
          <w:tcPr>
            <w:tcW w:w="1811" w:type="dxa"/>
            <w:shd w:val="clear" w:color="auto" w:fill="auto"/>
            <w:vAlign w:val="center"/>
          </w:tcPr>
          <w:p w14:paraId="475B7590"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511291783"/>
                <w:placeholder>
                  <w:docPart w:val="5A43B7E22D014B6F87403D4922F356AA"/>
                </w:placeholder>
                <w:date w:fullDate="2024-01-02T00:00:00Z">
                  <w:dateFormat w:val="dd/MM/yyyy"/>
                  <w:lid w:val="en-GB"/>
                  <w:storeMappedDataAs w:val="dateTime"/>
                  <w:calendar w:val="gregorian"/>
                </w:date>
              </w:sdtPr>
              <w:sdtContent>
                <w:r w:rsidRPr="006B3852">
                  <w:rPr>
                    <w:rFonts w:ascii="Avenir" w:hAnsi="Avenir"/>
                    <w:b/>
                    <w:sz w:val="16"/>
                    <w:szCs w:val="16"/>
                    <w:lang w:val="en-GB" w:eastAsia="zh-CN"/>
                  </w:rPr>
                  <w:t>02/01/2024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606810035"/>
                <w:placeholder>
                  <w:docPart w:val="5A43B7E22D014B6F87403D4922F356AA"/>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1AB9EB7C"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séminaire sur la transition énergétique en faveur de la cuisson propre</w:t>
            </w:r>
          </w:p>
        </w:tc>
        <w:tc>
          <w:tcPr>
            <w:tcW w:w="1101" w:type="dxa"/>
            <w:shd w:val="clear" w:color="auto" w:fill="auto"/>
            <w:vAlign w:val="center"/>
          </w:tcPr>
          <w:p w14:paraId="698BA32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0</w:t>
            </w:r>
          </w:p>
        </w:tc>
        <w:sdt>
          <w:sdtPr>
            <w:rPr>
              <w:rFonts w:ascii="Avenir" w:hAnsi="Avenir"/>
              <w:sz w:val="16"/>
              <w:szCs w:val="16"/>
              <w:lang w:val="fr-FR" w:eastAsia="zh-CN"/>
            </w:rPr>
            <w:alias w:val="Choisir une valeur"/>
            <w:tag w:val="Choisir une valeur"/>
            <w:id w:val="-2005888222"/>
            <w:placeholder>
              <w:docPart w:val="ED348B9D202C4EB5BF527541608389DE"/>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2CFFD8DB"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6E2F056C"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Discussions initi</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es et toujours en cours avec IFC, BM, les partenaires GPL/FA nationaux et internationaux.  </w:t>
            </w:r>
          </w:p>
          <w:p w14:paraId="1CF00576" w14:textId="77777777" w:rsidR="00E637FD" w:rsidRPr="006B3852" w:rsidRDefault="00E637FD" w:rsidP="00E637FD">
            <w:pPr>
              <w:spacing w:after="0" w:line="240" w:lineRule="auto"/>
              <w:rPr>
                <w:rFonts w:ascii="Avenir" w:eastAsia="Avenir" w:hAnsi="Avenir" w:cs="Avenir"/>
                <w:sz w:val="16"/>
                <w:szCs w:val="16"/>
                <w:lang w:val="fr-FR"/>
              </w:rPr>
            </w:pPr>
            <w:r w:rsidRPr="006B3852">
              <w:rPr>
                <w:rFonts w:ascii="Avenir" w:hAnsi="Avenir" w:cstheme="minorHAnsi"/>
                <w:sz w:val="16"/>
                <w:szCs w:val="16"/>
                <w:lang w:val="fr-FR"/>
              </w:rPr>
              <w:t xml:space="preserve">En attente de la finalisation du financement de l’IFC sur le GPL en RDC en fin d’approbation. </w:t>
            </w:r>
          </w:p>
        </w:tc>
        <w:tc>
          <w:tcPr>
            <w:tcW w:w="1850" w:type="dxa"/>
            <w:shd w:val="clear" w:color="auto" w:fill="auto"/>
            <w:vAlign w:val="center"/>
          </w:tcPr>
          <w:p w14:paraId="3F0E31D8" w14:textId="5151199A"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Collaborer avec l’IFC sur cette activité. Le programme de cuisson de l’IFC étant maintenant actif.</w:t>
            </w:r>
          </w:p>
        </w:tc>
      </w:tr>
      <w:tr w:rsidR="00E637FD" w:rsidRPr="006B3852" w14:paraId="7AEDCC24" w14:textId="77777777" w:rsidTr="006B3852">
        <w:trPr>
          <w:trHeight w:val="300"/>
        </w:trPr>
        <w:tc>
          <w:tcPr>
            <w:tcW w:w="2953" w:type="dxa"/>
            <w:shd w:val="clear" w:color="auto" w:fill="auto"/>
            <w:vAlign w:val="center"/>
          </w:tcPr>
          <w:p w14:paraId="3D0A8F28" w14:textId="0E7A7B6A"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1.4.1</w:t>
            </w:r>
            <w:r w:rsidRPr="006B3852">
              <w:rPr>
                <w:rFonts w:ascii="Avenir" w:hAnsi="Avenir" w:cstheme="minorHAnsi" w:hint="eastAsia"/>
                <w:sz w:val="16"/>
                <w:szCs w:val="16"/>
                <w:lang w:val="fr-FR"/>
              </w:rPr>
              <w:t> </w:t>
            </w:r>
            <w:r w:rsidRPr="006B3852">
              <w:rPr>
                <w:rFonts w:ascii="Avenir" w:hAnsi="Avenir" w:cstheme="minorHAnsi"/>
                <w:sz w:val="16"/>
                <w:szCs w:val="16"/>
                <w:lang w:val="fr-FR"/>
              </w:rPr>
              <w:t>: Finalisation de la Politique Nationale de l’Energie et de la strat</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gie de cuisson propre </w:t>
            </w:r>
            <w:r w:rsidRPr="006B3852">
              <w:rPr>
                <w:rFonts w:ascii="Avenir" w:hAnsi="Avenir" w:cstheme="minorHAnsi" w:hint="eastAsia"/>
                <w:sz w:val="16"/>
                <w:szCs w:val="16"/>
                <w:lang w:val="fr-FR"/>
              </w:rPr>
              <w:t>à</w:t>
            </w:r>
            <w:r w:rsidRPr="006B3852">
              <w:rPr>
                <w:rFonts w:ascii="Avenir" w:hAnsi="Avenir" w:cstheme="minorHAnsi"/>
                <w:sz w:val="16"/>
                <w:szCs w:val="16"/>
                <w:lang w:val="fr-FR"/>
              </w:rPr>
              <w:t xml:space="preserve"> travers une large consultation des parties prenantes</w:t>
            </w:r>
          </w:p>
        </w:tc>
        <w:tc>
          <w:tcPr>
            <w:tcW w:w="728" w:type="dxa"/>
            <w:shd w:val="clear" w:color="auto" w:fill="auto"/>
            <w:vAlign w:val="center"/>
          </w:tcPr>
          <w:p w14:paraId="5922B843"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1.4</w:t>
            </w:r>
          </w:p>
        </w:tc>
        <w:tc>
          <w:tcPr>
            <w:tcW w:w="1811" w:type="dxa"/>
            <w:shd w:val="clear" w:color="auto" w:fill="auto"/>
            <w:vAlign w:val="center"/>
          </w:tcPr>
          <w:p w14:paraId="2403CE2A"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350260324"/>
                <w:placeholder>
                  <w:docPart w:val="740E2A6EB36E4E6A94966788875BFCAA"/>
                </w:placeholder>
                <w:date w:fullDate="2024-01-02T00:00:00Z">
                  <w:dateFormat w:val="dd/MM/yyyy"/>
                  <w:lid w:val="en-GB"/>
                  <w:storeMappedDataAs w:val="dateTime"/>
                  <w:calendar w:val="gregorian"/>
                </w:date>
              </w:sdtPr>
              <w:sdtContent>
                <w:r w:rsidRPr="006B3852">
                  <w:rPr>
                    <w:rFonts w:ascii="Avenir" w:hAnsi="Avenir"/>
                    <w:b/>
                    <w:sz w:val="16"/>
                    <w:szCs w:val="16"/>
                    <w:lang w:val="en-GB" w:eastAsia="zh-CN"/>
                  </w:rPr>
                  <w:t>02/01/2024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945759098"/>
                <w:placeholder>
                  <w:docPart w:val="740E2A6EB36E4E6A94966788875BFCAA"/>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4108E358"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 xml:space="preserve">3 sessions de travail (ateliers) </w:t>
            </w:r>
            <w:r w:rsidRPr="006B3852">
              <w:rPr>
                <w:lang w:val="fr-CD"/>
              </w:rPr>
              <w:br/>
            </w:r>
            <w:r w:rsidRPr="006B3852">
              <w:rPr>
                <w:rFonts w:ascii="Avenir" w:hAnsi="Avenir"/>
                <w:sz w:val="16"/>
                <w:szCs w:val="16"/>
                <w:lang w:val="fr-FR" w:eastAsia="zh-CN"/>
              </w:rPr>
              <w:t>1 rapport d'évaluation Env. et Sociale Stratégique</w:t>
            </w:r>
          </w:p>
        </w:tc>
        <w:tc>
          <w:tcPr>
            <w:tcW w:w="1101" w:type="dxa"/>
            <w:shd w:val="clear" w:color="auto" w:fill="auto"/>
            <w:vAlign w:val="center"/>
          </w:tcPr>
          <w:p w14:paraId="0D0688C1"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atelier de validation du rapport de cadrage</w:t>
            </w:r>
          </w:p>
          <w:p w14:paraId="4EB90929"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6 ateliers dans les pools énergétiques</w:t>
            </w:r>
          </w:p>
        </w:tc>
        <w:sdt>
          <w:sdtPr>
            <w:rPr>
              <w:rFonts w:ascii="Avenir" w:hAnsi="Avenir"/>
              <w:sz w:val="16"/>
              <w:szCs w:val="16"/>
              <w:lang w:val="fr-FR" w:eastAsia="zh-CN"/>
            </w:rPr>
            <w:alias w:val="Choisir une valeur"/>
            <w:tag w:val="Choisir une valeur"/>
            <w:id w:val="-107431239"/>
            <w:placeholder>
              <w:docPart w:val="BCB1DEE76E9F488BB3C008677AB29F62"/>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2BA15AD0"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6825AD22" w14:textId="77777777"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Le rapport de </w:t>
            </w:r>
            <w:hyperlink r:id="rId33" w:history="1">
              <w:r w:rsidRPr="006B3852">
                <w:rPr>
                  <w:rStyle w:val="Lienhypertexte"/>
                  <w:rFonts w:ascii="Avenir" w:hAnsi="Avenir" w:cstheme="minorBidi"/>
                  <w:sz w:val="16"/>
                  <w:szCs w:val="16"/>
                  <w:lang w:val="fr-FR"/>
                </w:rPr>
                <w:t>cadrage a été présenté et validé</w:t>
              </w:r>
            </w:hyperlink>
            <w:r w:rsidRPr="006B3852">
              <w:rPr>
                <w:rFonts w:ascii="Avenir" w:hAnsi="Avenir" w:cstheme="minorBidi"/>
                <w:sz w:val="16"/>
                <w:szCs w:val="16"/>
                <w:lang w:val="fr-FR"/>
              </w:rPr>
              <w:t xml:space="preserve"> par l’ACE. </w:t>
            </w:r>
          </w:p>
          <w:p w14:paraId="086FEDD0" w14:textId="77777777" w:rsidR="00E637FD" w:rsidRPr="006B3852" w:rsidRDefault="00E637FD" w:rsidP="00E637FD">
            <w:pPr>
              <w:spacing w:after="0" w:line="240" w:lineRule="auto"/>
              <w:rPr>
                <w:rFonts w:ascii="Avenir" w:hAnsi="Avenir" w:cstheme="minorBidi"/>
                <w:sz w:val="16"/>
                <w:szCs w:val="16"/>
                <w:lang w:val="fr-FR"/>
              </w:rPr>
            </w:pPr>
          </w:p>
          <w:p w14:paraId="10405CD6" w14:textId="4A3F6467"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 xml:space="preserve">Les consultations ont été conduites par et le rapport d’EESS déjà </w:t>
            </w:r>
            <w:hyperlink r:id="rId34" w:history="1">
              <w:r w:rsidRPr="006B3852">
                <w:rPr>
                  <w:rStyle w:val="Lienhypertexte"/>
                  <w:rFonts w:ascii="Avenir" w:hAnsi="Avenir" w:cstheme="minorBidi"/>
                  <w:sz w:val="16"/>
                  <w:szCs w:val="16"/>
                  <w:lang w:val="fr-FR"/>
                </w:rPr>
                <w:t>transmis par le SG le 16 octobre</w:t>
              </w:r>
            </w:hyperlink>
            <w:r w:rsidRPr="006B3852">
              <w:rPr>
                <w:rFonts w:ascii="Avenir" w:hAnsi="Avenir" w:cstheme="minorBidi"/>
                <w:sz w:val="16"/>
                <w:szCs w:val="16"/>
                <w:lang w:val="fr-FR"/>
              </w:rPr>
              <w:t xml:space="preserve"> à l’ACE pour l’approbation</w:t>
            </w:r>
          </w:p>
        </w:tc>
        <w:tc>
          <w:tcPr>
            <w:tcW w:w="1850" w:type="dxa"/>
            <w:shd w:val="clear" w:color="auto" w:fill="auto"/>
            <w:vAlign w:val="center"/>
          </w:tcPr>
          <w:p w14:paraId="0B3E952E" w14:textId="176FCBC8"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Le traitement des rapports par l’ACE prend énormément du temps. </w:t>
            </w:r>
          </w:p>
        </w:tc>
      </w:tr>
      <w:tr w:rsidR="00E637FD" w:rsidRPr="006B3852" w14:paraId="3417FB03" w14:textId="77777777" w:rsidTr="006B3852">
        <w:trPr>
          <w:trHeight w:val="300"/>
        </w:trPr>
        <w:tc>
          <w:tcPr>
            <w:tcW w:w="2953" w:type="dxa"/>
            <w:shd w:val="clear" w:color="auto" w:fill="auto"/>
            <w:vAlign w:val="center"/>
          </w:tcPr>
          <w:p w14:paraId="0FBD7765"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1.4.2</w:t>
            </w:r>
            <w:r w:rsidRPr="006B3852">
              <w:rPr>
                <w:rFonts w:ascii="Avenir" w:hAnsi="Avenir" w:cstheme="minorHAnsi" w:hint="eastAsia"/>
                <w:sz w:val="16"/>
                <w:szCs w:val="16"/>
                <w:lang w:val="fr-FR"/>
              </w:rPr>
              <w:t> </w:t>
            </w:r>
            <w:r w:rsidRPr="006B3852">
              <w:rPr>
                <w:rFonts w:ascii="Avenir" w:hAnsi="Avenir" w:cstheme="minorHAnsi"/>
                <w:sz w:val="16"/>
                <w:szCs w:val="16"/>
                <w:lang w:val="fr-FR"/>
              </w:rPr>
              <w:t>: Elaboration des textes juridiques sur le GPL</w:t>
            </w:r>
          </w:p>
        </w:tc>
        <w:tc>
          <w:tcPr>
            <w:tcW w:w="728" w:type="dxa"/>
            <w:shd w:val="clear" w:color="auto" w:fill="auto"/>
            <w:vAlign w:val="center"/>
          </w:tcPr>
          <w:p w14:paraId="729A09F9"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1.4</w:t>
            </w:r>
          </w:p>
        </w:tc>
        <w:tc>
          <w:tcPr>
            <w:tcW w:w="1811" w:type="dxa"/>
            <w:shd w:val="clear" w:color="auto" w:fill="auto"/>
            <w:vAlign w:val="center"/>
          </w:tcPr>
          <w:p w14:paraId="1A7D7CB6"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995364408"/>
                <w:placeholder>
                  <w:docPart w:val="00BABE6743764ED08FF9BF3FCB1CF3E6"/>
                </w:placeholder>
                <w:date w:fullDate="2024-01-02T00:00:00Z">
                  <w:dateFormat w:val="dd/MM/yyyy"/>
                  <w:lid w:val="en-GB"/>
                  <w:storeMappedDataAs w:val="dateTime"/>
                  <w:calendar w:val="gregorian"/>
                </w:date>
              </w:sdtPr>
              <w:sdtContent>
                <w:r w:rsidRPr="006B3852">
                  <w:rPr>
                    <w:rFonts w:ascii="Avenir" w:hAnsi="Avenir"/>
                    <w:b/>
                    <w:sz w:val="16"/>
                    <w:szCs w:val="16"/>
                    <w:lang w:val="en-GB" w:eastAsia="zh-CN"/>
                  </w:rPr>
                  <w:t>02/01/2024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671455099"/>
                <w:placeholder>
                  <w:docPart w:val="00BABE6743764ED08FF9BF3FCB1CF3E6"/>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5B261148"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Drafts de textes légaux et réglementaires de gestion du sous-secteur GPL</w:t>
            </w:r>
          </w:p>
        </w:tc>
        <w:tc>
          <w:tcPr>
            <w:tcW w:w="1101" w:type="dxa"/>
            <w:shd w:val="clear" w:color="auto" w:fill="auto"/>
            <w:vAlign w:val="center"/>
          </w:tcPr>
          <w:p w14:paraId="5E71D5B7" w14:textId="4FC31384"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draft de décret disponible</w:t>
            </w:r>
          </w:p>
        </w:tc>
        <w:sdt>
          <w:sdtPr>
            <w:rPr>
              <w:rFonts w:ascii="Avenir" w:hAnsi="Avenir"/>
              <w:sz w:val="16"/>
              <w:szCs w:val="16"/>
              <w:lang w:val="fr-FR" w:eastAsia="zh-CN"/>
            </w:rPr>
            <w:alias w:val="Choisir une valeur"/>
            <w:tag w:val="Choisir une valeur"/>
            <w:id w:val="-124552300"/>
            <w:placeholder>
              <w:docPart w:val="C6EB355115DB4507A4618AE4A451A630"/>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5020B029"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1112F734"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Etat des lieux des textes juridiques élaborés avec des recommandations</w:t>
            </w:r>
          </w:p>
          <w:p w14:paraId="1FA2455B"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 xml:space="preserve">Un atelier de rédaction organisé pour produire les contenus du décret sur le GPL. </w:t>
            </w:r>
          </w:p>
          <w:p w14:paraId="2F4B8821"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Signature d’une LoA avec le SG Hydrocarbures pour faciliter l’organisation des activités du processus de rédaction des textes juridiques GPL.</w:t>
            </w:r>
          </w:p>
          <w:p w14:paraId="7FB22C2E"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Depuis le mois de mai 2024, deux séries de réunions étaient organisées avec les parties prenantes pour élaborer les textes juridiques grâce à l’appui des Consultants Internationaux.</w:t>
            </w:r>
          </w:p>
          <w:p w14:paraId="7155EAE0" w14:textId="31AA5302" w:rsidR="00E637FD" w:rsidRPr="006B3852" w:rsidRDefault="00E637FD" w:rsidP="00E637FD">
            <w:pPr>
              <w:spacing w:after="0" w:line="240" w:lineRule="auto"/>
              <w:rPr>
                <w:rFonts w:ascii="Avenir" w:eastAsia="Avenir" w:hAnsi="Avenir" w:cs="Avenir"/>
                <w:sz w:val="16"/>
                <w:szCs w:val="16"/>
                <w:lang w:val="fr-FR"/>
              </w:rPr>
            </w:pPr>
            <w:r w:rsidRPr="006B3852">
              <w:rPr>
                <w:rFonts w:ascii="Avenir" w:hAnsi="Avenir" w:cstheme="minorBidi"/>
                <w:sz w:val="16"/>
                <w:szCs w:val="16"/>
                <w:lang w:val="fr-FR"/>
              </w:rPr>
              <w:t>La validation technique de ces textes a eu lieu le 04 décembre 2024 par toutes parties prenantes moyennant quelques amendements et recommandations.</w:t>
            </w:r>
          </w:p>
        </w:tc>
        <w:tc>
          <w:tcPr>
            <w:tcW w:w="1850" w:type="dxa"/>
            <w:shd w:val="clear" w:color="auto" w:fill="auto"/>
            <w:vAlign w:val="center"/>
          </w:tcPr>
          <w:p w14:paraId="0820917C" w14:textId="2B3089C4"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Finaliser les textes en intégrant les amendements et recommandation formulés lors de l’atelier de validation du 3 et 4 décembre avant de soumettre les projets des textes juridiques pour signature </w:t>
            </w:r>
          </w:p>
          <w:p w14:paraId="6479EA22"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 xml:space="preserve"> </w:t>
            </w:r>
          </w:p>
        </w:tc>
      </w:tr>
      <w:tr w:rsidR="00E637FD" w:rsidRPr="006B3852" w14:paraId="0A045272" w14:textId="77777777" w:rsidTr="006B3852">
        <w:trPr>
          <w:trHeight w:val="300"/>
        </w:trPr>
        <w:tc>
          <w:tcPr>
            <w:tcW w:w="2953" w:type="dxa"/>
            <w:shd w:val="clear" w:color="auto" w:fill="auto"/>
            <w:vAlign w:val="center"/>
          </w:tcPr>
          <w:p w14:paraId="170561B5"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1.4.3 : Appuie au Secrétariat général aux hydrocarbures dans l'élaboration des textes juridiques sur le GPL.</w:t>
            </w:r>
          </w:p>
        </w:tc>
        <w:tc>
          <w:tcPr>
            <w:tcW w:w="728" w:type="dxa"/>
            <w:shd w:val="clear" w:color="auto" w:fill="auto"/>
            <w:vAlign w:val="center"/>
          </w:tcPr>
          <w:p w14:paraId="4482186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1.4</w:t>
            </w:r>
          </w:p>
        </w:tc>
        <w:tc>
          <w:tcPr>
            <w:tcW w:w="1811" w:type="dxa"/>
            <w:shd w:val="clear" w:color="auto" w:fill="auto"/>
            <w:vAlign w:val="center"/>
          </w:tcPr>
          <w:p w14:paraId="4DEECB02"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443612066"/>
                <w:placeholder>
                  <w:docPart w:val="D9D0C9C8B5D14DA8A749F52FE12D8F5C"/>
                </w:placeholder>
                <w:date w:fullDate="2024-01-02T00:00:00Z">
                  <w:dateFormat w:val="dd/MM/yyyy"/>
                  <w:lid w:val="en-GB"/>
                  <w:storeMappedDataAs w:val="dateTime"/>
                  <w:calendar w:val="gregorian"/>
                </w:date>
              </w:sdtPr>
              <w:sdtContent>
                <w:r w:rsidRPr="006B3852">
                  <w:rPr>
                    <w:rFonts w:ascii="Avenir" w:hAnsi="Avenir"/>
                    <w:b/>
                    <w:sz w:val="16"/>
                    <w:szCs w:val="16"/>
                    <w:lang w:val="en-GB" w:eastAsia="zh-CN"/>
                  </w:rPr>
                  <w:t>02/01/2024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984999879"/>
                <w:placeholder>
                  <w:docPart w:val="D9D0C9C8B5D14DA8A749F52FE12D8F5C"/>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5CEEF047" w14:textId="0F94C006" w:rsidR="00E637FD" w:rsidRPr="006B3852" w:rsidRDefault="00E637FD" w:rsidP="00E637FD">
            <w:pPr>
              <w:spacing w:after="0" w:line="240" w:lineRule="auto"/>
              <w:jc w:val="center"/>
              <w:rPr>
                <w:lang w:val="fr-CD"/>
              </w:rPr>
            </w:pPr>
            <w:r w:rsidRPr="006B3852">
              <w:rPr>
                <w:rFonts w:ascii="Avenir" w:hAnsi="Avenir"/>
                <w:sz w:val="16"/>
                <w:szCs w:val="16"/>
                <w:lang w:val="fr-FR" w:eastAsia="zh-CN"/>
              </w:rPr>
              <w:t>1 accord (LOA)</w:t>
            </w:r>
          </w:p>
          <w:p w14:paraId="5584CADA" w14:textId="77777777" w:rsidR="00E637FD" w:rsidRPr="006B3852" w:rsidRDefault="00E637FD" w:rsidP="00E637FD">
            <w:pPr>
              <w:spacing w:after="0" w:line="240" w:lineRule="auto"/>
              <w:jc w:val="center"/>
              <w:rPr>
                <w:rFonts w:ascii="Avenir" w:hAnsi="Avenir"/>
                <w:sz w:val="16"/>
                <w:szCs w:val="16"/>
                <w:lang w:val="fr-FR" w:eastAsia="zh-CN"/>
              </w:rPr>
            </w:pPr>
          </w:p>
          <w:p w14:paraId="6266FF1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comité de rédacteur de textes juridiques</w:t>
            </w:r>
            <w:r w:rsidRPr="006B3852">
              <w:rPr>
                <w:lang w:val="fr-CD"/>
              </w:rPr>
              <w:br/>
            </w:r>
            <w:r w:rsidRPr="006B3852">
              <w:rPr>
                <w:lang w:val="fr-CD"/>
              </w:rPr>
              <w:br/>
            </w:r>
          </w:p>
          <w:p w14:paraId="2454CC6E" w14:textId="77777777" w:rsidR="00E637FD" w:rsidRPr="006B3852" w:rsidRDefault="00E637FD" w:rsidP="00E637FD">
            <w:pPr>
              <w:spacing w:after="0" w:line="240" w:lineRule="auto"/>
              <w:jc w:val="center"/>
              <w:rPr>
                <w:rFonts w:ascii="Avenir" w:hAnsi="Avenir"/>
                <w:sz w:val="16"/>
                <w:szCs w:val="16"/>
                <w:lang w:val="fr-FR" w:eastAsia="zh-CN"/>
              </w:rPr>
            </w:pPr>
          </w:p>
          <w:p w14:paraId="64335ED7" w14:textId="77777777" w:rsidR="00E637FD" w:rsidRPr="006B3852" w:rsidRDefault="00E637FD" w:rsidP="00E637FD">
            <w:pPr>
              <w:spacing w:after="0" w:line="240" w:lineRule="auto"/>
              <w:jc w:val="center"/>
              <w:rPr>
                <w:rFonts w:ascii="Avenir" w:hAnsi="Avenir"/>
                <w:sz w:val="16"/>
                <w:szCs w:val="16"/>
                <w:lang w:val="fr-FR" w:eastAsia="zh-CN"/>
              </w:rPr>
            </w:pPr>
          </w:p>
          <w:p w14:paraId="21CA57DE" w14:textId="77777777" w:rsidR="00E637FD" w:rsidRPr="006B3852" w:rsidRDefault="00E637FD" w:rsidP="00E637FD">
            <w:pPr>
              <w:spacing w:after="0" w:line="240" w:lineRule="auto"/>
              <w:jc w:val="center"/>
              <w:rPr>
                <w:rFonts w:ascii="Avenir" w:hAnsi="Avenir"/>
                <w:sz w:val="16"/>
                <w:szCs w:val="16"/>
                <w:lang w:val="fr-FR" w:eastAsia="zh-CN"/>
              </w:rPr>
            </w:pPr>
          </w:p>
          <w:p w14:paraId="6A99997E"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8 sessions de travail (ateliers)</w:t>
            </w:r>
          </w:p>
        </w:tc>
        <w:tc>
          <w:tcPr>
            <w:tcW w:w="1101" w:type="dxa"/>
            <w:shd w:val="clear" w:color="auto" w:fill="auto"/>
            <w:vAlign w:val="center"/>
          </w:tcPr>
          <w:p w14:paraId="21A2594E" w14:textId="589750BD"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accord (LOA)</w:t>
            </w:r>
          </w:p>
          <w:p w14:paraId="6C48D9B4" w14:textId="77777777" w:rsidR="00E637FD" w:rsidRPr="006B3852" w:rsidRDefault="00E637FD" w:rsidP="00E637FD">
            <w:pPr>
              <w:spacing w:after="0" w:line="240" w:lineRule="auto"/>
              <w:jc w:val="center"/>
              <w:rPr>
                <w:rFonts w:ascii="Avenir" w:hAnsi="Avenir"/>
                <w:sz w:val="16"/>
                <w:szCs w:val="16"/>
                <w:lang w:val="fr-FR" w:eastAsia="zh-CN"/>
              </w:rPr>
            </w:pPr>
          </w:p>
          <w:p w14:paraId="41D4BC7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comité de rédacteur de textes juridiques</w:t>
            </w:r>
            <w:r w:rsidRPr="006B3852">
              <w:rPr>
                <w:lang w:val="fr-CD"/>
              </w:rPr>
              <w:br/>
            </w:r>
            <w:r w:rsidRPr="006B3852">
              <w:rPr>
                <w:lang w:val="fr-CD"/>
              </w:rPr>
              <w:br/>
              <w:t>5</w:t>
            </w:r>
            <w:r w:rsidRPr="006B3852">
              <w:rPr>
                <w:rFonts w:ascii="Avenir" w:hAnsi="Avenir"/>
                <w:sz w:val="16"/>
                <w:szCs w:val="16"/>
                <w:lang w:val="fr-FR" w:eastAsia="zh-CN"/>
              </w:rPr>
              <w:t xml:space="preserve"> sessions de travail (ateliers)</w:t>
            </w:r>
          </w:p>
        </w:tc>
        <w:sdt>
          <w:sdtPr>
            <w:rPr>
              <w:rFonts w:ascii="Avenir" w:hAnsi="Avenir"/>
              <w:sz w:val="16"/>
              <w:szCs w:val="16"/>
              <w:lang w:val="fr-FR" w:eastAsia="zh-CN"/>
            </w:rPr>
            <w:alias w:val="Choisir une valeur"/>
            <w:tag w:val="Choisir une valeur"/>
            <w:id w:val="-2139102405"/>
            <w:placeholder>
              <w:docPart w:val="F9950CC706F44FE4B03A60B02DB9CC72"/>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194ECE44" w14:textId="79CEC89C"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Achevé</w:t>
                </w:r>
              </w:p>
            </w:tc>
          </w:sdtContent>
        </w:sdt>
        <w:tc>
          <w:tcPr>
            <w:tcW w:w="2815" w:type="dxa"/>
            <w:shd w:val="clear" w:color="auto" w:fill="auto"/>
            <w:vAlign w:val="center"/>
          </w:tcPr>
          <w:p w14:paraId="7F4BC08B" w14:textId="77777777"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Signature d’une Lettre d’Accord pour faciliter l’élaboration des textes juridiques GPL.</w:t>
            </w:r>
          </w:p>
          <w:p w14:paraId="18269D65" w14:textId="77777777" w:rsidR="00E637FD" w:rsidRPr="006B3852" w:rsidRDefault="00E637FD" w:rsidP="00E637FD">
            <w:pPr>
              <w:spacing w:after="0" w:line="240" w:lineRule="auto"/>
              <w:rPr>
                <w:rFonts w:ascii="Avenir" w:hAnsi="Avenir" w:cstheme="minorBidi"/>
                <w:sz w:val="16"/>
                <w:szCs w:val="16"/>
                <w:lang w:val="fr-FR"/>
              </w:rPr>
            </w:pPr>
          </w:p>
          <w:p w14:paraId="1C70D9C6" w14:textId="77777777"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1 comité de rédacteurs a été mis en place par le SG Hydrocarbures</w:t>
            </w:r>
          </w:p>
          <w:p w14:paraId="305F4F9B" w14:textId="77777777" w:rsidR="00E637FD" w:rsidRPr="006B3852" w:rsidRDefault="00E637FD" w:rsidP="00E637FD">
            <w:pPr>
              <w:spacing w:after="0" w:line="240" w:lineRule="auto"/>
              <w:rPr>
                <w:rFonts w:ascii="Avenir" w:hAnsi="Avenir" w:cstheme="minorBidi"/>
                <w:sz w:val="16"/>
                <w:szCs w:val="16"/>
                <w:lang w:val="fr-FR"/>
              </w:rPr>
            </w:pPr>
          </w:p>
          <w:p w14:paraId="537DBC82" w14:textId="77777777"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Tenue de 5 ateliers sur les textes GPL. </w:t>
            </w:r>
          </w:p>
          <w:p w14:paraId="67E83B3C" w14:textId="77777777" w:rsidR="00E637FD" w:rsidRPr="006B3852" w:rsidRDefault="00E637FD" w:rsidP="00E637FD">
            <w:pPr>
              <w:spacing w:after="0" w:line="240" w:lineRule="auto"/>
              <w:rPr>
                <w:rFonts w:ascii="Avenir" w:hAnsi="Avenir" w:cstheme="minorHAnsi"/>
                <w:sz w:val="16"/>
                <w:szCs w:val="16"/>
                <w:lang w:val="fr-FR"/>
              </w:rPr>
            </w:pPr>
          </w:p>
        </w:tc>
        <w:tc>
          <w:tcPr>
            <w:tcW w:w="1850" w:type="dxa"/>
            <w:shd w:val="clear" w:color="auto" w:fill="auto"/>
            <w:vAlign w:val="center"/>
          </w:tcPr>
          <w:p w14:paraId="5335528C" w14:textId="77777777"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Appui continue au SG Hydrocarbures pour s’assurer de la conformité dans la mise en œuvre et le rapportage des activités et dépenses effectuées dans le cadre de l’accord. </w:t>
            </w:r>
          </w:p>
          <w:p w14:paraId="3FACB853" w14:textId="77777777" w:rsidR="00E637FD" w:rsidRPr="006B3852" w:rsidRDefault="00E637FD" w:rsidP="00E637FD">
            <w:pPr>
              <w:spacing w:after="0" w:line="240" w:lineRule="auto"/>
              <w:rPr>
                <w:rFonts w:ascii="Avenir" w:hAnsi="Avenir" w:cstheme="minorBidi"/>
                <w:sz w:val="16"/>
                <w:szCs w:val="16"/>
                <w:lang w:val="fr-FR"/>
              </w:rPr>
            </w:pPr>
          </w:p>
          <w:p w14:paraId="7E25C505" w14:textId="410DEBB2"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Bidi"/>
                <w:sz w:val="16"/>
                <w:szCs w:val="16"/>
                <w:lang w:val="fr-FR"/>
              </w:rPr>
              <w:t xml:space="preserve">Se rassurer de la prise en compte des amendements et recommandations formulés lors de l’atelier de validation des textes juridiques GPL le 04 décembre 2024 </w:t>
            </w:r>
          </w:p>
        </w:tc>
      </w:tr>
      <w:tr w:rsidR="00E637FD" w:rsidRPr="006B3852" w14:paraId="586AF503" w14:textId="77777777" w:rsidTr="006B3852">
        <w:trPr>
          <w:trHeight w:val="300"/>
        </w:trPr>
        <w:tc>
          <w:tcPr>
            <w:tcW w:w="2953" w:type="dxa"/>
            <w:shd w:val="clear" w:color="auto" w:fill="auto"/>
            <w:vAlign w:val="center"/>
          </w:tcPr>
          <w:p w14:paraId="62DB9C2E"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1.4.4</w:t>
            </w:r>
            <w:r w:rsidRPr="006B3852">
              <w:rPr>
                <w:rFonts w:ascii="Avenir" w:hAnsi="Avenir" w:cstheme="minorHAnsi" w:hint="eastAsia"/>
                <w:sz w:val="16"/>
                <w:szCs w:val="16"/>
                <w:lang w:val="fr-FR"/>
              </w:rPr>
              <w:t> </w:t>
            </w:r>
            <w:r w:rsidRPr="006B3852">
              <w:rPr>
                <w:rFonts w:ascii="Avenir" w:hAnsi="Avenir" w:cstheme="minorHAnsi"/>
                <w:sz w:val="16"/>
                <w:szCs w:val="16"/>
                <w:lang w:val="fr-FR"/>
              </w:rPr>
              <w:t>: D</w:t>
            </w:r>
            <w:r w:rsidRPr="006B3852">
              <w:rPr>
                <w:rFonts w:ascii="Avenir" w:hAnsi="Avenir" w:cstheme="minorHAnsi" w:hint="eastAsia"/>
                <w:sz w:val="16"/>
                <w:szCs w:val="16"/>
                <w:lang w:val="fr-FR"/>
              </w:rPr>
              <w:t>é</w:t>
            </w:r>
            <w:r w:rsidRPr="006B3852">
              <w:rPr>
                <w:rFonts w:ascii="Avenir" w:hAnsi="Avenir" w:cstheme="minorHAnsi"/>
                <w:sz w:val="16"/>
                <w:szCs w:val="16"/>
                <w:lang w:val="fr-FR"/>
              </w:rPr>
              <w:t>veloppement et utilisation d'outils de collecte de donn</w:t>
            </w:r>
            <w:r w:rsidRPr="006B3852">
              <w:rPr>
                <w:rFonts w:ascii="Avenir" w:hAnsi="Avenir" w:cstheme="minorHAnsi" w:hint="eastAsia"/>
                <w:sz w:val="16"/>
                <w:szCs w:val="16"/>
                <w:lang w:val="fr-FR"/>
              </w:rPr>
              <w:t>é</w:t>
            </w:r>
            <w:r w:rsidRPr="006B3852">
              <w:rPr>
                <w:rFonts w:ascii="Avenir" w:hAnsi="Avenir" w:cstheme="minorHAnsi"/>
                <w:sz w:val="16"/>
                <w:szCs w:val="16"/>
                <w:lang w:val="fr-FR"/>
              </w:rPr>
              <w:t>es sur la cuisson propre</w:t>
            </w:r>
          </w:p>
        </w:tc>
        <w:tc>
          <w:tcPr>
            <w:tcW w:w="728" w:type="dxa"/>
            <w:shd w:val="clear" w:color="auto" w:fill="auto"/>
            <w:vAlign w:val="center"/>
          </w:tcPr>
          <w:p w14:paraId="1E037677"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1.4</w:t>
            </w:r>
          </w:p>
        </w:tc>
        <w:tc>
          <w:tcPr>
            <w:tcW w:w="1811" w:type="dxa"/>
            <w:shd w:val="clear" w:color="auto" w:fill="auto"/>
            <w:vAlign w:val="center"/>
          </w:tcPr>
          <w:p w14:paraId="05E48056"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690334510"/>
                <w:placeholder>
                  <w:docPart w:val="C609D6985BFB4A97A46C1F42875DFA90"/>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189206707"/>
                <w:placeholder>
                  <w:docPart w:val="C609D6985BFB4A97A46C1F42875DFA90"/>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2A1C1333"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application de données mobiles pour la cuisson propre rapport consolidé</w:t>
            </w:r>
          </w:p>
        </w:tc>
        <w:tc>
          <w:tcPr>
            <w:tcW w:w="1101" w:type="dxa"/>
            <w:shd w:val="clear" w:color="auto" w:fill="auto"/>
            <w:vAlign w:val="center"/>
          </w:tcPr>
          <w:p w14:paraId="12194899"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w:t>
            </w:r>
          </w:p>
        </w:tc>
        <w:sdt>
          <w:sdtPr>
            <w:rPr>
              <w:rFonts w:ascii="Avenir" w:hAnsi="Avenir"/>
              <w:sz w:val="16"/>
              <w:szCs w:val="16"/>
              <w:lang w:val="fr-FR" w:eastAsia="zh-CN"/>
            </w:rPr>
            <w:alias w:val="Choisir une valeur"/>
            <w:tag w:val="Choisir une valeur"/>
            <w:id w:val="610092091"/>
            <w:placeholder>
              <w:docPart w:val="2399EC44A1ED4CAEB940842A0BC7743C"/>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6F02CA7B"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591EB3AA"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Une application Android d</w:t>
            </w:r>
            <w:r w:rsidRPr="006B3852">
              <w:rPr>
                <w:rFonts w:ascii="Avenir" w:hAnsi="Avenir" w:cstheme="minorHAnsi" w:hint="eastAsia"/>
                <w:sz w:val="16"/>
                <w:szCs w:val="16"/>
                <w:lang w:val="fr-FR"/>
              </w:rPr>
              <w:t>é</w:t>
            </w:r>
            <w:r w:rsidRPr="006B3852">
              <w:rPr>
                <w:rFonts w:ascii="Avenir" w:hAnsi="Avenir" w:cstheme="minorHAnsi"/>
                <w:sz w:val="16"/>
                <w:szCs w:val="16"/>
                <w:lang w:val="fr-FR"/>
              </w:rPr>
              <w:t>velopp</w:t>
            </w:r>
            <w:r w:rsidRPr="006B3852">
              <w:rPr>
                <w:rFonts w:ascii="Avenir" w:hAnsi="Avenir" w:cstheme="minorHAnsi" w:hint="eastAsia"/>
                <w:sz w:val="16"/>
                <w:szCs w:val="16"/>
                <w:lang w:val="fr-FR"/>
              </w:rPr>
              <w:t>é</w:t>
            </w:r>
            <w:r w:rsidRPr="006B3852">
              <w:rPr>
                <w:rFonts w:ascii="Avenir" w:hAnsi="Avenir" w:cstheme="minorHAnsi"/>
                <w:sz w:val="16"/>
                <w:szCs w:val="16"/>
                <w:lang w:val="fr-FR"/>
              </w:rPr>
              <w:t>e (CommCare) pour la collecte de donn</w:t>
            </w:r>
            <w:r w:rsidRPr="006B3852">
              <w:rPr>
                <w:rFonts w:ascii="Avenir" w:hAnsi="Avenir" w:cstheme="minorHAnsi" w:hint="eastAsia"/>
                <w:sz w:val="16"/>
                <w:szCs w:val="16"/>
                <w:lang w:val="fr-FR"/>
              </w:rPr>
              <w:t>é</w:t>
            </w:r>
            <w:r w:rsidRPr="006B3852">
              <w:rPr>
                <w:rFonts w:ascii="Avenir" w:hAnsi="Avenir" w:cstheme="minorHAnsi"/>
                <w:sz w:val="16"/>
                <w:szCs w:val="16"/>
                <w:lang w:val="fr-FR"/>
              </w:rPr>
              <w:t>es sur le bois-</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nergie et le GPL. </w:t>
            </w:r>
          </w:p>
          <w:p w14:paraId="09DF58A7"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 xml:space="preserve">Formation des acteurs du Fonds Forestiers National, la CNE, MRHE et MEDD sur l’application ayant permis de corriger et mettre </w:t>
            </w:r>
            <w:r w:rsidRPr="006B3852">
              <w:rPr>
                <w:rFonts w:ascii="Avenir" w:hAnsi="Avenir" w:cstheme="minorHAnsi" w:hint="eastAsia"/>
                <w:sz w:val="16"/>
                <w:szCs w:val="16"/>
                <w:lang w:val="fr-FR"/>
              </w:rPr>
              <w:t>à</w:t>
            </w:r>
            <w:r w:rsidRPr="006B3852">
              <w:rPr>
                <w:rFonts w:ascii="Avenir" w:hAnsi="Avenir" w:cstheme="minorHAnsi"/>
                <w:sz w:val="16"/>
                <w:szCs w:val="16"/>
                <w:lang w:val="fr-FR"/>
              </w:rPr>
              <w:t xml:space="preserve"> jour l’application. </w:t>
            </w:r>
          </w:p>
          <w:p w14:paraId="5858B49D" w14:textId="4491C7DA"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Tenu d’une mission de collecte des donn</w:t>
            </w:r>
            <w:r w:rsidRPr="006B3852">
              <w:rPr>
                <w:rFonts w:ascii="Avenir" w:hAnsi="Avenir" w:cstheme="minorHAnsi" w:hint="eastAsia"/>
                <w:sz w:val="16"/>
                <w:szCs w:val="16"/>
                <w:lang w:val="fr-FR"/>
              </w:rPr>
              <w:t>é</w:t>
            </w:r>
            <w:r w:rsidRPr="006B3852">
              <w:rPr>
                <w:rFonts w:ascii="Avenir" w:hAnsi="Avenir" w:cstheme="minorHAnsi"/>
                <w:sz w:val="16"/>
                <w:szCs w:val="16"/>
                <w:lang w:val="fr-FR"/>
              </w:rPr>
              <w:t>es de bois-énergie grâce aux agents de Fond Forestier National aupr</w:t>
            </w:r>
            <w:r w:rsidRPr="006B3852">
              <w:rPr>
                <w:rFonts w:ascii="Avenir" w:hAnsi="Avenir" w:cstheme="minorHAnsi" w:hint="eastAsia"/>
                <w:sz w:val="16"/>
                <w:szCs w:val="16"/>
                <w:lang w:val="fr-FR"/>
              </w:rPr>
              <w:t>è</w:t>
            </w:r>
            <w:r w:rsidRPr="006B3852">
              <w:rPr>
                <w:rFonts w:ascii="Avenir" w:hAnsi="Avenir" w:cstheme="minorHAnsi"/>
                <w:sz w:val="16"/>
                <w:szCs w:val="16"/>
                <w:lang w:val="fr-FR"/>
              </w:rPr>
              <w:t xml:space="preserve">s des transporteurs </w:t>
            </w:r>
            <w:r w:rsidRPr="006B3852">
              <w:rPr>
                <w:rFonts w:ascii="Avenir" w:hAnsi="Avenir" w:cstheme="minorHAnsi" w:hint="eastAsia"/>
                <w:sz w:val="16"/>
                <w:szCs w:val="16"/>
                <w:lang w:val="fr-FR"/>
              </w:rPr>
              <w:t>à</w:t>
            </w:r>
            <w:r w:rsidRPr="006B3852">
              <w:rPr>
                <w:rFonts w:ascii="Avenir" w:hAnsi="Avenir" w:cstheme="minorHAnsi"/>
                <w:sz w:val="16"/>
                <w:szCs w:val="16"/>
                <w:lang w:val="fr-FR"/>
              </w:rPr>
              <w:t xml:space="preserve"> Kasangulu </w:t>
            </w:r>
            <w:r w:rsidRPr="006B3852">
              <w:rPr>
                <w:rFonts w:ascii="Avenir" w:hAnsi="Avenir" w:cstheme="minorHAnsi" w:hint="eastAsia"/>
                <w:sz w:val="16"/>
                <w:szCs w:val="16"/>
                <w:lang w:val="fr-FR"/>
              </w:rPr>
              <w:t>à</w:t>
            </w:r>
            <w:r w:rsidRPr="006B3852">
              <w:rPr>
                <w:rFonts w:ascii="Avenir" w:hAnsi="Avenir" w:cstheme="minorHAnsi"/>
                <w:sz w:val="16"/>
                <w:szCs w:val="16"/>
                <w:lang w:val="fr-FR"/>
              </w:rPr>
              <w:t xml:space="preserve"> l’entr</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e de Kinshasa sur RN1 et au port LIAKI ainsi qu’au point de distribution de OPALA dans la commune de Kasa-vubu. </w:t>
            </w:r>
          </w:p>
        </w:tc>
        <w:tc>
          <w:tcPr>
            <w:tcW w:w="1850" w:type="dxa"/>
            <w:shd w:val="clear" w:color="auto" w:fill="auto"/>
            <w:vAlign w:val="center"/>
          </w:tcPr>
          <w:p w14:paraId="08AC6352"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Collecte et traitement r</w:t>
            </w:r>
            <w:r w:rsidRPr="006B3852">
              <w:rPr>
                <w:rFonts w:ascii="Avenir" w:hAnsi="Avenir" w:cstheme="minorHAnsi" w:hint="eastAsia"/>
                <w:sz w:val="16"/>
                <w:szCs w:val="16"/>
                <w:lang w:val="fr-FR"/>
              </w:rPr>
              <w:t>é</w:t>
            </w:r>
            <w:r w:rsidRPr="006B3852">
              <w:rPr>
                <w:rFonts w:ascii="Avenir" w:hAnsi="Avenir" w:cstheme="minorHAnsi"/>
                <w:sz w:val="16"/>
                <w:szCs w:val="16"/>
                <w:lang w:val="fr-FR"/>
              </w:rPr>
              <w:t>gulier des donn</w:t>
            </w:r>
            <w:r w:rsidRPr="006B3852">
              <w:rPr>
                <w:rFonts w:ascii="Avenir" w:hAnsi="Avenir" w:cstheme="minorHAnsi" w:hint="eastAsia"/>
                <w:sz w:val="16"/>
                <w:szCs w:val="16"/>
                <w:lang w:val="fr-FR"/>
              </w:rPr>
              <w:t>é</w:t>
            </w:r>
            <w:r w:rsidRPr="006B3852">
              <w:rPr>
                <w:rFonts w:ascii="Avenir" w:hAnsi="Avenir" w:cstheme="minorHAnsi"/>
                <w:sz w:val="16"/>
                <w:szCs w:val="16"/>
                <w:lang w:val="fr-FR"/>
              </w:rPr>
              <w:t>es pour un suivi des activit</w:t>
            </w:r>
            <w:r w:rsidRPr="006B3852">
              <w:rPr>
                <w:rFonts w:ascii="Avenir" w:hAnsi="Avenir" w:cstheme="minorHAnsi" w:hint="eastAsia"/>
                <w:sz w:val="16"/>
                <w:szCs w:val="16"/>
                <w:lang w:val="fr-FR"/>
              </w:rPr>
              <w:t>é</w:t>
            </w:r>
            <w:r w:rsidRPr="006B3852">
              <w:rPr>
                <w:rFonts w:ascii="Avenir" w:hAnsi="Avenir" w:cstheme="minorHAnsi"/>
                <w:sz w:val="16"/>
                <w:szCs w:val="16"/>
                <w:lang w:val="fr-FR"/>
              </w:rPr>
              <w:t>s de bois-</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nergie et de GPL </w:t>
            </w:r>
            <w:r w:rsidRPr="006B3852">
              <w:rPr>
                <w:rFonts w:ascii="Avenir" w:hAnsi="Avenir" w:cstheme="minorHAnsi" w:hint="eastAsia"/>
                <w:sz w:val="16"/>
                <w:szCs w:val="16"/>
                <w:lang w:val="fr-FR"/>
              </w:rPr>
              <w:t>à</w:t>
            </w:r>
            <w:r w:rsidRPr="006B3852">
              <w:rPr>
                <w:rFonts w:ascii="Avenir" w:hAnsi="Avenir" w:cstheme="minorHAnsi"/>
                <w:sz w:val="16"/>
                <w:szCs w:val="16"/>
                <w:lang w:val="fr-FR"/>
              </w:rPr>
              <w:t xml:space="preserve"> Kinshasa. </w:t>
            </w:r>
          </w:p>
        </w:tc>
      </w:tr>
      <w:tr w:rsidR="00E637FD" w:rsidRPr="006B3852" w14:paraId="52BF80CA" w14:textId="77777777" w:rsidTr="006B3852">
        <w:trPr>
          <w:trHeight w:val="300"/>
        </w:trPr>
        <w:tc>
          <w:tcPr>
            <w:tcW w:w="2953" w:type="dxa"/>
            <w:shd w:val="clear" w:color="auto" w:fill="auto"/>
            <w:vAlign w:val="center"/>
          </w:tcPr>
          <w:p w14:paraId="1A466516"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Bidi"/>
                <w:sz w:val="16"/>
                <w:szCs w:val="16"/>
                <w:lang w:val="fr-FR"/>
              </w:rPr>
              <w:t>1.5 .1: Mise en œuvre de la campagne de sensibilisation sur la cuisson propre (foyers améliorés et le GPL)</w:t>
            </w:r>
          </w:p>
        </w:tc>
        <w:tc>
          <w:tcPr>
            <w:tcW w:w="728" w:type="dxa"/>
            <w:shd w:val="clear" w:color="auto" w:fill="auto"/>
            <w:vAlign w:val="center"/>
          </w:tcPr>
          <w:p w14:paraId="19A0AD2C"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1.5</w:t>
            </w:r>
          </w:p>
        </w:tc>
        <w:tc>
          <w:tcPr>
            <w:tcW w:w="1811" w:type="dxa"/>
            <w:shd w:val="clear" w:color="auto" w:fill="auto"/>
            <w:vAlign w:val="center"/>
          </w:tcPr>
          <w:p w14:paraId="442042F5"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900557869"/>
                <w:placeholder>
                  <w:docPart w:val="D35D729695E84244B43EDE1604CDC61E"/>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364666205"/>
                <w:placeholder>
                  <w:docPart w:val="D35D729695E84244B43EDE1604CDC61E"/>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24B57FE8" w14:textId="77777777" w:rsidR="00E637FD" w:rsidRPr="006B3852" w:rsidRDefault="00E637FD" w:rsidP="00E637FD">
            <w:pPr>
              <w:spacing w:after="0"/>
              <w:jc w:val="center"/>
              <w:rPr>
                <w:sz w:val="18"/>
                <w:szCs w:val="18"/>
                <w:lang w:val="fr-CD"/>
              </w:rPr>
            </w:pPr>
            <w:r w:rsidRPr="006B3852">
              <w:rPr>
                <w:sz w:val="18"/>
                <w:szCs w:val="18"/>
                <w:lang w:val="fr-CD"/>
              </w:rPr>
              <w:t>1 foire sur la cuisson propre</w:t>
            </w:r>
          </w:p>
        </w:tc>
        <w:tc>
          <w:tcPr>
            <w:tcW w:w="1101" w:type="dxa"/>
            <w:shd w:val="clear" w:color="auto" w:fill="auto"/>
            <w:vAlign w:val="center"/>
          </w:tcPr>
          <w:p w14:paraId="61F8A505"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 foire réalisée à Lubumbashi,</w:t>
            </w:r>
          </w:p>
          <w:p w14:paraId="1ADFA46F"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Deux émissions télé réalisées</w:t>
            </w:r>
          </w:p>
        </w:tc>
        <w:sdt>
          <w:sdtPr>
            <w:rPr>
              <w:rFonts w:ascii="Avenir" w:hAnsi="Avenir"/>
              <w:sz w:val="16"/>
              <w:szCs w:val="16"/>
              <w:lang w:val="fr-FR" w:eastAsia="zh-CN"/>
            </w:rPr>
            <w:alias w:val="Choisir une valeur"/>
            <w:tag w:val="Choisir une valeur"/>
            <w:id w:val="-1331359586"/>
            <w:placeholder>
              <w:docPart w:val="F9E1056AE9894FD5AFC8F0A73BF6D203"/>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10B3F438"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62ACBD2B" w14:textId="77777777" w:rsidR="00E637FD" w:rsidRPr="006B3852" w:rsidRDefault="00E637FD" w:rsidP="00E637FD">
            <w:pPr>
              <w:spacing w:after="0" w:line="240" w:lineRule="auto"/>
              <w:ind w:left="20" w:right="137"/>
              <w:rPr>
                <w:rFonts w:ascii="Avenir" w:hAnsi="Avenir" w:cstheme="minorHAnsi"/>
                <w:sz w:val="16"/>
                <w:szCs w:val="16"/>
                <w:lang w:val="fr-FR"/>
              </w:rPr>
            </w:pPr>
            <w:r w:rsidRPr="006B3852">
              <w:rPr>
                <w:rFonts w:ascii="Avenir" w:hAnsi="Avenir" w:cstheme="minorHAnsi"/>
                <w:sz w:val="16"/>
                <w:szCs w:val="16"/>
                <w:lang w:val="fr-FR"/>
              </w:rPr>
              <w:t>Près de 15.000.000 personnes sensibilisées à travers la diffusion de message télévisé sur la cuisson propre avec l’ambassadrice Barbara Kanam sur 4 Télévisions à savoir : Télé 50, B-one, RTG@ et Digital Congo pendant trois soit du 1</w:t>
            </w:r>
            <w:r w:rsidRPr="006B3852">
              <w:rPr>
                <w:rFonts w:ascii="Avenir" w:hAnsi="Avenir" w:cstheme="minorHAnsi"/>
                <w:sz w:val="16"/>
                <w:szCs w:val="16"/>
                <w:vertAlign w:val="superscript"/>
                <w:lang w:val="fr-FR"/>
              </w:rPr>
              <w:t>er</w:t>
            </w:r>
            <w:r w:rsidRPr="006B3852">
              <w:rPr>
                <w:rFonts w:ascii="Avenir" w:hAnsi="Avenir" w:cstheme="minorHAnsi"/>
                <w:sz w:val="16"/>
                <w:szCs w:val="16"/>
                <w:lang w:val="fr-FR"/>
              </w:rPr>
              <w:t xml:space="preserve"> avril au 30 juin 2024.</w:t>
            </w:r>
          </w:p>
        </w:tc>
        <w:tc>
          <w:tcPr>
            <w:tcW w:w="1850" w:type="dxa"/>
            <w:shd w:val="clear" w:color="auto" w:fill="auto"/>
            <w:vAlign w:val="center"/>
          </w:tcPr>
          <w:p w14:paraId="17E1F6A3" w14:textId="33DC3968"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Mettre l’accent sur la vulgarisation des résultats du programme  </w:t>
            </w:r>
          </w:p>
        </w:tc>
      </w:tr>
      <w:tr w:rsidR="00E637FD" w:rsidRPr="006B3852" w14:paraId="143DA66B" w14:textId="77777777" w:rsidTr="006B3852">
        <w:trPr>
          <w:trHeight w:val="300"/>
        </w:trPr>
        <w:tc>
          <w:tcPr>
            <w:tcW w:w="2953" w:type="dxa"/>
            <w:shd w:val="clear" w:color="auto" w:fill="auto"/>
            <w:vAlign w:val="center"/>
          </w:tcPr>
          <w:p w14:paraId="17BC9A5B"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1.5.2 : Acquisition de matériel de communication du programme</w:t>
            </w:r>
          </w:p>
        </w:tc>
        <w:tc>
          <w:tcPr>
            <w:tcW w:w="728" w:type="dxa"/>
            <w:shd w:val="clear" w:color="auto" w:fill="auto"/>
            <w:vAlign w:val="center"/>
          </w:tcPr>
          <w:p w14:paraId="397A47C9"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1.5</w:t>
            </w:r>
          </w:p>
        </w:tc>
        <w:tc>
          <w:tcPr>
            <w:tcW w:w="1811" w:type="dxa"/>
            <w:shd w:val="clear" w:color="auto" w:fill="auto"/>
            <w:vAlign w:val="center"/>
          </w:tcPr>
          <w:p w14:paraId="2320C2BD"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372756723"/>
                <w:placeholder>
                  <w:docPart w:val="EC3E7D5C9E2E4C84B39D28DE04241F30"/>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71230765"/>
                <w:placeholder>
                  <w:docPart w:val="EC3E7D5C9E2E4C84B39D28DE04241F30"/>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3ADB8289" w14:textId="77777777" w:rsidR="00E637FD" w:rsidRPr="006B3852" w:rsidRDefault="00E637FD" w:rsidP="00E637FD">
            <w:pPr>
              <w:spacing w:after="0"/>
              <w:jc w:val="center"/>
              <w:rPr>
                <w:sz w:val="18"/>
                <w:szCs w:val="18"/>
                <w:lang w:val="fr-CD"/>
              </w:rPr>
            </w:pPr>
            <w:r w:rsidRPr="006B3852">
              <w:rPr>
                <w:sz w:val="18"/>
                <w:szCs w:val="18"/>
                <w:lang w:val="fr-CD"/>
              </w:rPr>
              <w:t>T-Shirt, casquettes, sacs Stylo kakémonos, matériels d'infographie, vidéos etc.</w:t>
            </w:r>
          </w:p>
        </w:tc>
        <w:tc>
          <w:tcPr>
            <w:tcW w:w="1101" w:type="dxa"/>
            <w:shd w:val="clear" w:color="auto" w:fill="auto"/>
            <w:vAlign w:val="center"/>
          </w:tcPr>
          <w:p w14:paraId="122B8C40" w14:textId="77777777" w:rsidR="00E637FD" w:rsidRPr="006B3852" w:rsidRDefault="00E637FD" w:rsidP="00E637FD">
            <w:pPr>
              <w:spacing w:after="0" w:line="240" w:lineRule="auto"/>
              <w:jc w:val="center"/>
              <w:rPr>
                <w:rFonts w:ascii="Avenir" w:eastAsia="Avenir" w:hAnsi="Avenir" w:cs="Avenir"/>
                <w:sz w:val="16"/>
                <w:szCs w:val="16"/>
                <w:lang w:val="fr-FR"/>
              </w:rPr>
            </w:pPr>
            <w:r w:rsidRPr="006B3852">
              <w:rPr>
                <w:rFonts w:ascii="Avenir" w:hAnsi="Avenir"/>
                <w:sz w:val="16"/>
                <w:szCs w:val="16"/>
                <w:lang w:val="fr-FR"/>
              </w:rPr>
              <w:t>500 T-shirts blancs, 500 Casquettes, 500 Polos Lacoste blancs, 500 Sacs à dos noirs, 300 clés USB, 500 blocs-notes</w:t>
            </w:r>
          </w:p>
        </w:tc>
        <w:sdt>
          <w:sdtPr>
            <w:rPr>
              <w:rFonts w:ascii="Avenir" w:hAnsi="Avenir"/>
              <w:sz w:val="16"/>
              <w:szCs w:val="16"/>
              <w:lang w:val="fr-FR" w:eastAsia="zh-CN"/>
            </w:rPr>
            <w:alias w:val="Choisir une valeur"/>
            <w:tag w:val="Choisir une valeur"/>
            <w:id w:val="2083782590"/>
            <w:placeholder>
              <w:docPart w:val="22095B167D1C43EB93825D6331DE7573"/>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2BB03BDB" w14:textId="29783C14"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Achevé</w:t>
                </w:r>
              </w:p>
            </w:tc>
          </w:sdtContent>
        </w:sdt>
        <w:tc>
          <w:tcPr>
            <w:tcW w:w="2815" w:type="dxa"/>
            <w:shd w:val="clear" w:color="auto" w:fill="auto"/>
            <w:vAlign w:val="center"/>
          </w:tcPr>
          <w:p w14:paraId="22F51AC6" w14:textId="77777777" w:rsidR="00E637FD" w:rsidRPr="006B3852" w:rsidRDefault="00E637FD" w:rsidP="00E637FD">
            <w:pPr>
              <w:spacing w:after="0" w:line="240" w:lineRule="auto"/>
              <w:jc w:val="both"/>
              <w:rPr>
                <w:rFonts w:ascii="Avenir" w:eastAsia="Avenir" w:hAnsi="Avenir" w:cs="Avenir"/>
                <w:sz w:val="16"/>
                <w:szCs w:val="16"/>
                <w:lang w:val="fr-FR"/>
              </w:rPr>
            </w:pPr>
            <w:r w:rsidRPr="006B3852">
              <w:rPr>
                <w:rFonts w:ascii="Avenir" w:hAnsi="Avenir"/>
                <w:sz w:val="16"/>
                <w:szCs w:val="16"/>
                <w:lang w:val="fr-FR"/>
              </w:rPr>
              <w:t>Nous avons conçu et produit de nouveaux matériels de visibilité avec les logos de nos partenaires notamment 500 T-shirts blancs, 500 Casquettes, 500 Polos Lacoste blancs, 500 Sacs à dos noirs, 300 clés USB, 500 blocs-notes en plus des banderoles, kakemonos, roll-up et Back Drop standards du Programme.</w:t>
            </w:r>
          </w:p>
        </w:tc>
        <w:tc>
          <w:tcPr>
            <w:tcW w:w="1850" w:type="dxa"/>
            <w:shd w:val="clear" w:color="auto" w:fill="auto"/>
            <w:vAlign w:val="center"/>
          </w:tcPr>
          <w:p w14:paraId="3010EC15" w14:textId="359521A2"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 xml:space="preserve">Mettre l’accent sur la vulgarisation des résultats du programme   </w:t>
            </w:r>
          </w:p>
        </w:tc>
      </w:tr>
      <w:tr w:rsidR="00E637FD" w:rsidRPr="006B3852" w14:paraId="65E424B0" w14:textId="77777777" w:rsidTr="006B3852">
        <w:trPr>
          <w:trHeight w:val="300"/>
        </w:trPr>
        <w:tc>
          <w:tcPr>
            <w:tcW w:w="2953" w:type="dxa"/>
            <w:shd w:val="clear" w:color="auto" w:fill="auto"/>
            <w:vAlign w:val="center"/>
          </w:tcPr>
          <w:p w14:paraId="1C26009C"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 xml:space="preserve">1.5.3 : Mise en œuvre d'activités de visibilité sur les Foyers Améliorés, GPL, processus </w:t>
            </w:r>
            <w:bookmarkStart w:id="299" w:name="_Hlk176873897"/>
            <w:r w:rsidRPr="006B3852">
              <w:rPr>
                <w:rFonts w:ascii="Avenir" w:hAnsi="Avenir" w:cstheme="minorHAnsi"/>
                <w:sz w:val="16"/>
                <w:szCs w:val="16"/>
                <w:lang w:val="fr-FR"/>
              </w:rPr>
              <w:t>d'élaboration de la politique nationale de l'énergie et du Master Plan</w:t>
            </w:r>
            <w:bookmarkEnd w:id="299"/>
          </w:p>
        </w:tc>
        <w:tc>
          <w:tcPr>
            <w:tcW w:w="728" w:type="dxa"/>
            <w:shd w:val="clear" w:color="auto" w:fill="auto"/>
            <w:vAlign w:val="center"/>
          </w:tcPr>
          <w:p w14:paraId="78F21AD0"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1.5</w:t>
            </w:r>
          </w:p>
        </w:tc>
        <w:tc>
          <w:tcPr>
            <w:tcW w:w="1811" w:type="dxa"/>
            <w:shd w:val="clear" w:color="auto" w:fill="auto"/>
            <w:vAlign w:val="center"/>
          </w:tcPr>
          <w:p w14:paraId="7AFB9BF7"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850631132"/>
                <w:placeholder>
                  <w:docPart w:val="0AB7D0541C9146588FD77F387FD1368A"/>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2050801278"/>
                <w:placeholder>
                  <w:docPart w:val="0AB7D0541C9146588FD77F387FD1368A"/>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219B3D0E" w14:textId="77777777" w:rsidR="00E637FD" w:rsidRPr="006B3852" w:rsidRDefault="00E637FD" w:rsidP="00E637FD">
            <w:pPr>
              <w:spacing w:after="0" w:line="240" w:lineRule="auto"/>
              <w:ind w:left="20" w:right="137"/>
              <w:jc w:val="center"/>
              <w:rPr>
                <w:rFonts w:ascii="Avenir" w:hAnsi="Avenir" w:cstheme="minorBidi"/>
                <w:sz w:val="16"/>
                <w:szCs w:val="16"/>
              </w:rPr>
            </w:pPr>
            <w:r w:rsidRPr="006B3852">
              <w:rPr>
                <w:sz w:val="18"/>
                <w:szCs w:val="18"/>
              </w:rPr>
              <w:t>250 000</w:t>
            </w:r>
          </w:p>
        </w:tc>
        <w:tc>
          <w:tcPr>
            <w:tcW w:w="1101" w:type="dxa"/>
            <w:shd w:val="clear" w:color="auto" w:fill="auto"/>
            <w:vAlign w:val="center"/>
          </w:tcPr>
          <w:p w14:paraId="5B821255" w14:textId="0858CB5B"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Deux émissions télé</w:t>
            </w:r>
          </w:p>
          <w:p w14:paraId="28063553" w14:textId="77777777" w:rsidR="00E637FD" w:rsidRPr="006B3852" w:rsidRDefault="00E637FD" w:rsidP="00E637FD">
            <w:pPr>
              <w:spacing w:after="0" w:line="240" w:lineRule="auto"/>
              <w:jc w:val="center"/>
              <w:rPr>
                <w:rFonts w:ascii="Avenir" w:hAnsi="Avenir" w:cstheme="minorBidi"/>
                <w:sz w:val="16"/>
                <w:szCs w:val="16"/>
                <w:lang w:val="fr-FR"/>
              </w:rPr>
            </w:pPr>
            <w:r w:rsidRPr="006B3852">
              <w:rPr>
                <w:rFonts w:ascii="Avenir" w:hAnsi="Avenir"/>
                <w:sz w:val="16"/>
                <w:szCs w:val="16"/>
                <w:lang w:val="fr-FR"/>
              </w:rPr>
              <w:t>6 articles</w:t>
            </w:r>
          </w:p>
          <w:p w14:paraId="113880F4" w14:textId="77777777" w:rsidR="00E637FD" w:rsidRPr="006B3852" w:rsidRDefault="00E637FD" w:rsidP="00E637FD">
            <w:pPr>
              <w:spacing w:after="0" w:line="240" w:lineRule="auto"/>
              <w:jc w:val="center"/>
              <w:rPr>
                <w:rFonts w:ascii="Avenir" w:hAnsi="Avenir"/>
                <w:sz w:val="16"/>
                <w:szCs w:val="16"/>
                <w:lang w:val="fr-FR"/>
              </w:rPr>
            </w:pPr>
            <w:r w:rsidRPr="006B3852">
              <w:rPr>
                <w:rFonts w:ascii="Avenir" w:hAnsi="Avenir"/>
                <w:sz w:val="16"/>
                <w:szCs w:val="16"/>
                <w:lang w:val="fr-FR"/>
              </w:rPr>
              <w:t>8 vidéos</w:t>
            </w:r>
          </w:p>
          <w:p w14:paraId="3FB7D546" w14:textId="77777777" w:rsidR="00E637FD" w:rsidRPr="006B3852" w:rsidRDefault="00E637FD" w:rsidP="00E637FD">
            <w:pPr>
              <w:spacing w:after="0" w:line="240" w:lineRule="auto"/>
              <w:jc w:val="center"/>
              <w:rPr>
                <w:rFonts w:ascii="Avenir" w:hAnsi="Avenir"/>
                <w:sz w:val="16"/>
                <w:szCs w:val="16"/>
                <w:lang w:val="fr-FR"/>
              </w:rPr>
            </w:pPr>
          </w:p>
        </w:tc>
        <w:sdt>
          <w:sdtPr>
            <w:rPr>
              <w:rFonts w:ascii="Avenir" w:hAnsi="Avenir"/>
              <w:sz w:val="16"/>
              <w:szCs w:val="16"/>
              <w:lang w:val="fr-FR" w:eastAsia="zh-CN"/>
            </w:rPr>
            <w:alias w:val="Choisir une valeur"/>
            <w:tag w:val="Choisir une valeur"/>
            <w:id w:val="-1564948268"/>
            <w:placeholder>
              <w:docPart w:val="B26A1DF68D0A4046853B7A56439B65B1"/>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0A7DC6F5"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16466765" w14:textId="74E0ED02"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sz w:val="16"/>
                <w:szCs w:val="16"/>
                <w:lang w:val="fr-FR"/>
              </w:rPr>
              <w:t xml:space="preserve">Publication de 6 articles sur les activités du programme dans le site du PNUD et autres plateforme, production de 8 vidéos d’au moins 5 minutes à chacune sur les performances de chaque entreprise appuyée, publication d’un bulletin d’actualités sur les activités du programme, production des photos ainsi que </w:t>
            </w:r>
            <w:r w:rsidRPr="006B3852">
              <w:rPr>
                <w:rFonts w:ascii="Avenir" w:hAnsi="Avenir" w:cstheme="minorHAnsi"/>
                <w:sz w:val="16"/>
                <w:szCs w:val="16"/>
                <w:lang w:val="fr-FR"/>
              </w:rPr>
              <w:t xml:space="preserve">8 productions de contenus numériques adoptées et publiées sur tweeter, Facebook, LinkedIn et autres plates formes du Bureau </w:t>
            </w:r>
          </w:p>
        </w:tc>
        <w:tc>
          <w:tcPr>
            <w:tcW w:w="1850" w:type="dxa"/>
            <w:shd w:val="clear" w:color="auto" w:fill="auto"/>
            <w:vAlign w:val="center"/>
          </w:tcPr>
          <w:p w14:paraId="25F93E9F" w14:textId="1D77F63F"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Mettre l’accent sur la vulgarisation des résultats du programme   </w:t>
            </w:r>
          </w:p>
        </w:tc>
      </w:tr>
      <w:tr w:rsidR="00E637FD" w:rsidRPr="006B3852" w14:paraId="389A8493" w14:textId="77777777" w:rsidTr="006B3852">
        <w:trPr>
          <w:trHeight w:val="300"/>
        </w:trPr>
        <w:tc>
          <w:tcPr>
            <w:tcW w:w="2953" w:type="dxa"/>
            <w:shd w:val="clear" w:color="auto" w:fill="auto"/>
            <w:vAlign w:val="center"/>
          </w:tcPr>
          <w:p w14:paraId="7C60665A"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1.6.1</w:t>
            </w:r>
            <w:r w:rsidRPr="006B3852">
              <w:rPr>
                <w:rFonts w:ascii="Avenir" w:hAnsi="Avenir" w:cstheme="minorHAnsi" w:hint="eastAsia"/>
                <w:sz w:val="16"/>
                <w:szCs w:val="16"/>
                <w:lang w:val="fr-FR"/>
              </w:rPr>
              <w:t> </w:t>
            </w:r>
            <w:r w:rsidRPr="006B3852">
              <w:rPr>
                <w:rFonts w:ascii="Avenir" w:hAnsi="Avenir" w:cstheme="minorHAnsi"/>
                <w:sz w:val="16"/>
                <w:szCs w:val="16"/>
                <w:lang w:val="fr-FR"/>
              </w:rPr>
              <w:t>: Valorisation des mat</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riels de formation </w:t>
            </w:r>
            <w:r w:rsidRPr="006B3852">
              <w:rPr>
                <w:rFonts w:ascii="Avenir" w:hAnsi="Avenir" w:cstheme="minorHAnsi" w:hint="eastAsia"/>
                <w:sz w:val="16"/>
                <w:szCs w:val="16"/>
                <w:lang w:val="fr-FR"/>
              </w:rPr>
              <w:t>é</w:t>
            </w:r>
            <w:r w:rsidRPr="006B3852">
              <w:rPr>
                <w:rFonts w:ascii="Avenir" w:hAnsi="Avenir" w:cstheme="minorHAnsi"/>
                <w:sz w:val="16"/>
                <w:szCs w:val="16"/>
                <w:lang w:val="fr-FR"/>
              </w:rPr>
              <w:t>labor</w:t>
            </w:r>
            <w:r w:rsidRPr="006B3852">
              <w:rPr>
                <w:rFonts w:ascii="Avenir" w:hAnsi="Avenir" w:cstheme="minorHAnsi" w:hint="eastAsia"/>
                <w:sz w:val="16"/>
                <w:szCs w:val="16"/>
                <w:lang w:val="fr-FR"/>
              </w:rPr>
              <w:t>é</w:t>
            </w:r>
            <w:r w:rsidRPr="006B3852">
              <w:rPr>
                <w:rFonts w:ascii="Avenir" w:hAnsi="Avenir" w:cstheme="minorHAnsi"/>
                <w:sz w:val="16"/>
                <w:szCs w:val="16"/>
                <w:lang w:val="fr-FR"/>
              </w:rPr>
              <w:t>s sur la cuisson propre.</w:t>
            </w:r>
          </w:p>
        </w:tc>
        <w:tc>
          <w:tcPr>
            <w:tcW w:w="728" w:type="dxa"/>
            <w:shd w:val="clear" w:color="auto" w:fill="auto"/>
            <w:vAlign w:val="center"/>
          </w:tcPr>
          <w:p w14:paraId="1943728C"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1.6</w:t>
            </w:r>
          </w:p>
        </w:tc>
        <w:tc>
          <w:tcPr>
            <w:tcW w:w="1811" w:type="dxa"/>
            <w:shd w:val="clear" w:color="auto" w:fill="auto"/>
            <w:vAlign w:val="center"/>
          </w:tcPr>
          <w:p w14:paraId="4B8E3568"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802066526"/>
                <w:placeholder>
                  <w:docPart w:val="996E9CA7FC8041A6BF2F86E57E28AF98"/>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895962222"/>
                <w:placeholder>
                  <w:docPart w:val="996E9CA7FC8041A6BF2F86E57E28AF98"/>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29A3BABD" w14:textId="77777777" w:rsidR="00E637FD" w:rsidRPr="006B3852" w:rsidRDefault="00E637FD" w:rsidP="00E637FD">
            <w:pPr>
              <w:spacing w:after="0"/>
              <w:jc w:val="center"/>
              <w:rPr>
                <w:rFonts w:ascii="Avenir" w:hAnsi="Avenir" w:cstheme="minorBidi"/>
                <w:sz w:val="16"/>
                <w:szCs w:val="16"/>
              </w:rPr>
            </w:pPr>
            <w:r w:rsidRPr="006B3852">
              <w:rPr>
                <w:sz w:val="18"/>
                <w:szCs w:val="18"/>
              </w:rPr>
              <w:t xml:space="preserve">9 sessions de </w:t>
            </w:r>
            <w:r w:rsidRPr="006B3852">
              <w:rPr>
                <w:rFonts w:asciiTheme="minorHAnsi" w:eastAsiaTheme="minorEastAsia" w:hAnsiTheme="minorHAnsi" w:cstheme="minorBidi"/>
                <w:sz w:val="16"/>
                <w:szCs w:val="16"/>
              </w:rPr>
              <w:t>formation</w:t>
            </w:r>
          </w:p>
        </w:tc>
        <w:tc>
          <w:tcPr>
            <w:tcW w:w="1101" w:type="dxa"/>
            <w:shd w:val="clear" w:color="auto" w:fill="auto"/>
            <w:vAlign w:val="center"/>
          </w:tcPr>
          <w:p w14:paraId="093FA3FA" w14:textId="77777777" w:rsidR="00E637FD" w:rsidRPr="006B3852" w:rsidRDefault="00E637FD" w:rsidP="00E637FD">
            <w:pPr>
              <w:spacing w:after="0" w:line="240" w:lineRule="auto"/>
              <w:jc w:val="center"/>
              <w:rPr>
                <w:rFonts w:ascii="Avenir" w:hAnsi="Avenir"/>
                <w:sz w:val="16"/>
                <w:szCs w:val="16"/>
                <w:lang w:val="fr-FR" w:eastAsia="zh-CN"/>
              </w:rPr>
            </w:pPr>
          </w:p>
        </w:tc>
        <w:sdt>
          <w:sdtPr>
            <w:rPr>
              <w:rFonts w:ascii="Avenir" w:hAnsi="Avenir"/>
              <w:sz w:val="16"/>
              <w:szCs w:val="16"/>
              <w:lang w:val="fr-FR" w:eastAsia="zh-CN"/>
            </w:rPr>
            <w:alias w:val="Choisir une valeur"/>
            <w:tag w:val="Choisir une valeur"/>
            <w:id w:val="265198837"/>
            <w:placeholder>
              <w:docPart w:val="8D8E0FAFA7414864A280A21043B9EC7E"/>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698273F3"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4CA73214" w14:textId="2D066458"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En cours de réalisation en collaboration avec ANSER, à la suite des publications non fructueuses par le PNUD. </w:t>
            </w:r>
          </w:p>
        </w:tc>
        <w:tc>
          <w:tcPr>
            <w:tcW w:w="1850" w:type="dxa"/>
            <w:shd w:val="clear" w:color="auto" w:fill="auto"/>
            <w:vAlign w:val="center"/>
          </w:tcPr>
          <w:p w14:paraId="45390C52" w14:textId="0E2E97B2"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à poursuivre en 2025 et produire un rapport analytique sur la diffusion en ligne</w:t>
            </w:r>
          </w:p>
        </w:tc>
      </w:tr>
      <w:tr w:rsidR="00E637FD" w:rsidRPr="006B3852" w14:paraId="59ABF5AA" w14:textId="77777777" w:rsidTr="006B3852">
        <w:trPr>
          <w:trHeight w:val="300"/>
        </w:trPr>
        <w:tc>
          <w:tcPr>
            <w:tcW w:w="2953" w:type="dxa"/>
            <w:shd w:val="clear" w:color="auto" w:fill="auto"/>
            <w:vAlign w:val="center"/>
          </w:tcPr>
          <w:p w14:paraId="1ADCCCA1"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1.6.2 : Effectuer 1 voyages d'échange avec les pays africains sur les technologies de cuisson propre</w:t>
            </w:r>
          </w:p>
        </w:tc>
        <w:tc>
          <w:tcPr>
            <w:tcW w:w="728" w:type="dxa"/>
            <w:shd w:val="clear" w:color="auto" w:fill="auto"/>
            <w:vAlign w:val="center"/>
          </w:tcPr>
          <w:p w14:paraId="23A2EC12"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1.6</w:t>
            </w:r>
          </w:p>
        </w:tc>
        <w:tc>
          <w:tcPr>
            <w:tcW w:w="1811" w:type="dxa"/>
            <w:shd w:val="clear" w:color="auto" w:fill="auto"/>
            <w:vAlign w:val="center"/>
          </w:tcPr>
          <w:p w14:paraId="3C472F21"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707874096"/>
                <w:placeholder>
                  <w:docPart w:val="50A12467A37844FBA4791B397728FA81"/>
                </w:placeholder>
                <w:date w:fullDate="2024-04-01T00:00:00Z">
                  <w:dateFormat w:val="dd/MM/yyyy"/>
                  <w:lid w:val="en-GB"/>
                  <w:storeMappedDataAs w:val="dateTime"/>
                  <w:calendar w:val="gregorian"/>
                </w:date>
              </w:sdtPr>
              <w:sdtContent>
                <w:r w:rsidRPr="006B3852">
                  <w:rPr>
                    <w:rFonts w:ascii="Avenir" w:hAnsi="Avenir"/>
                    <w:b/>
                    <w:sz w:val="16"/>
                    <w:szCs w:val="16"/>
                    <w:lang w:val="en-GB" w:eastAsia="zh-CN"/>
                  </w:rPr>
                  <w:t>01/04/2024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294913276"/>
                <w:placeholder>
                  <w:docPart w:val="50A12467A37844FBA4791B397728FA81"/>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11E7CE7F" w14:textId="353ACF4A" w:rsidR="00E637FD" w:rsidRPr="006B3852" w:rsidRDefault="00E637FD" w:rsidP="00E637FD">
            <w:pPr>
              <w:spacing w:after="0"/>
              <w:jc w:val="center"/>
              <w:rPr>
                <w:sz w:val="18"/>
                <w:szCs w:val="18"/>
                <w:lang w:val="fr-CD"/>
              </w:rPr>
            </w:pPr>
            <w:r w:rsidRPr="006B3852">
              <w:rPr>
                <w:sz w:val="18"/>
                <w:szCs w:val="18"/>
                <w:lang w:val="fr-CD"/>
              </w:rPr>
              <w:t>1 voyages d'échanges et de formation pratiques</w:t>
            </w:r>
          </w:p>
        </w:tc>
        <w:tc>
          <w:tcPr>
            <w:tcW w:w="1101" w:type="dxa"/>
            <w:shd w:val="clear" w:color="auto" w:fill="auto"/>
            <w:vAlign w:val="center"/>
          </w:tcPr>
          <w:p w14:paraId="04E998E2"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w:t>
            </w:r>
          </w:p>
        </w:tc>
        <w:sdt>
          <w:sdtPr>
            <w:rPr>
              <w:rFonts w:ascii="Avenir" w:hAnsi="Avenir"/>
              <w:sz w:val="16"/>
              <w:szCs w:val="16"/>
              <w:lang w:val="fr-FR" w:eastAsia="zh-CN"/>
            </w:rPr>
            <w:alias w:val="Choisir une valeur"/>
            <w:tag w:val="Choisir une valeur"/>
            <w:id w:val="-182046419"/>
            <w:placeholder>
              <w:docPart w:val="F2E902FEDF19497A9265FDA426B76CA1"/>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109AD92A" w14:textId="019C3C79"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Achevé</w:t>
                </w:r>
              </w:p>
            </w:tc>
          </w:sdtContent>
        </w:sdt>
        <w:tc>
          <w:tcPr>
            <w:tcW w:w="2815" w:type="dxa"/>
            <w:shd w:val="clear" w:color="auto" w:fill="auto"/>
            <w:vAlign w:val="center"/>
          </w:tcPr>
          <w:p w14:paraId="1F89E98A" w14:textId="2645F8DD" w:rsidR="00E637FD" w:rsidRPr="006B3852" w:rsidRDefault="00E637FD" w:rsidP="00E637FD">
            <w:pPr>
              <w:spacing w:after="0" w:line="240" w:lineRule="auto"/>
              <w:rPr>
                <w:rFonts w:ascii="Avenir" w:eastAsia="Avenir" w:hAnsi="Avenir" w:cs="Avenir"/>
                <w:sz w:val="16"/>
                <w:szCs w:val="16"/>
                <w:lang w:val="fr-FR"/>
              </w:rPr>
            </w:pPr>
            <w:r w:rsidRPr="006B3852">
              <w:rPr>
                <w:rFonts w:ascii="Avenir" w:hAnsi="Avenir" w:cstheme="minorHAnsi"/>
                <w:sz w:val="16"/>
                <w:szCs w:val="16"/>
                <w:lang w:val="fr-FR"/>
              </w:rPr>
              <w:t xml:space="preserve">Visite de partage d’expérience a eu lieu au Kenya avec les secteurs privés et la société civile au </w:t>
            </w:r>
            <w:hyperlink r:id="rId35" w:history="1">
              <w:r w:rsidRPr="006B3852">
                <w:rPr>
                  <w:rStyle w:val="Lienhypertexte"/>
                  <w:rFonts w:ascii="Avenir" w:hAnsi="Avenir" w:cstheme="minorHAnsi"/>
                  <w:sz w:val="16"/>
                  <w:szCs w:val="16"/>
                  <w:lang w:val="fr-FR"/>
                </w:rPr>
                <w:t>mois de novembre 2024</w:t>
              </w:r>
            </w:hyperlink>
            <w:r w:rsidRPr="006B3852">
              <w:rPr>
                <w:rFonts w:ascii="Avenir" w:hAnsi="Avenir" w:cstheme="minorHAnsi"/>
                <w:sz w:val="16"/>
                <w:szCs w:val="16"/>
                <w:lang w:val="fr-FR"/>
              </w:rPr>
              <w:t xml:space="preserve"> avec les acteurs du secteur de la cuisson propre de Kenya</w:t>
            </w:r>
          </w:p>
        </w:tc>
        <w:tc>
          <w:tcPr>
            <w:tcW w:w="1850" w:type="dxa"/>
            <w:shd w:val="clear" w:color="auto" w:fill="auto"/>
            <w:vAlign w:val="center"/>
          </w:tcPr>
          <w:p w14:paraId="08D11F57" w14:textId="04D423C5" w:rsidR="00E637FD" w:rsidRPr="006B3852" w:rsidRDefault="00E637FD" w:rsidP="00E637FD">
            <w:pPr>
              <w:spacing w:after="0" w:line="240" w:lineRule="auto"/>
              <w:rPr>
                <w:rFonts w:ascii="Avenir" w:hAnsi="Avenir" w:cstheme="minorHAnsi"/>
                <w:sz w:val="16"/>
                <w:szCs w:val="16"/>
                <w:lang w:val="fr-FR"/>
              </w:rPr>
            </w:pPr>
          </w:p>
        </w:tc>
      </w:tr>
      <w:tr w:rsidR="00E637FD" w:rsidRPr="006B3852" w14:paraId="304FDB15" w14:textId="77777777" w:rsidTr="006B3852">
        <w:trPr>
          <w:trHeight w:val="300"/>
        </w:trPr>
        <w:tc>
          <w:tcPr>
            <w:tcW w:w="2953" w:type="dxa"/>
            <w:shd w:val="clear" w:color="auto" w:fill="auto"/>
            <w:vAlign w:val="center"/>
          </w:tcPr>
          <w:p w14:paraId="34FC6947"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1.6.4</w:t>
            </w:r>
            <w:r w:rsidRPr="006B3852">
              <w:rPr>
                <w:rFonts w:ascii="Avenir" w:hAnsi="Avenir" w:cstheme="minorHAnsi" w:hint="eastAsia"/>
                <w:sz w:val="16"/>
                <w:szCs w:val="16"/>
                <w:lang w:val="fr-FR"/>
              </w:rPr>
              <w:t> </w:t>
            </w:r>
            <w:r w:rsidRPr="006B3852">
              <w:rPr>
                <w:rFonts w:ascii="Avenir" w:hAnsi="Avenir" w:cstheme="minorHAnsi"/>
                <w:sz w:val="16"/>
                <w:szCs w:val="16"/>
                <w:lang w:val="fr-FR"/>
              </w:rPr>
              <w:t>: Assistance technique au comit</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 consultatif de la CNE sur les questions de cuisson propre.</w:t>
            </w:r>
          </w:p>
        </w:tc>
        <w:tc>
          <w:tcPr>
            <w:tcW w:w="728" w:type="dxa"/>
            <w:shd w:val="clear" w:color="auto" w:fill="auto"/>
            <w:vAlign w:val="center"/>
          </w:tcPr>
          <w:p w14:paraId="525F9F8F"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1.6</w:t>
            </w:r>
          </w:p>
        </w:tc>
        <w:tc>
          <w:tcPr>
            <w:tcW w:w="1811" w:type="dxa"/>
            <w:shd w:val="clear" w:color="auto" w:fill="auto"/>
            <w:vAlign w:val="center"/>
          </w:tcPr>
          <w:p w14:paraId="397917D4"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228576711"/>
                <w:placeholder>
                  <w:docPart w:val="8EE542DC21D64D56B241E16A24C21EA0"/>
                </w:placeholder>
                <w:date w:fullDate="2023-01-01T00:00:00Z">
                  <w:dateFormat w:val="dd/MM/yyyy"/>
                  <w:lid w:val="en-GB"/>
                  <w:storeMappedDataAs w:val="dateTime"/>
                  <w:calendar w:val="gregorian"/>
                </w:date>
              </w:sdtPr>
              <w:sdtContent>
                <w:r w:rsidRPr="006B3852">
                  <w:rPr>
                    <w:rFonts w:ascii="Avenir" w:hAnsi="Avenir"/>
                    <w:b/>
                    <w:sz w:val="16"/>
                    <w:szCs w:val="16"/>
                    <w:lang w:val="en-GB" w:eastAsia="zh-CN"/>
                  </w:rPr>
                  <w:t>01/01/2023</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082054780"/>
                <w:placeholder>
                  <w:docPart w:val="8EE542DC21D64D56B241E16A24C21EA0"/>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7593E28D" w14:textId="77777777" w:rsidR="00E637FD" w:rsidRPr="006B3852" w:rsidRDefault="00E637FD" w:rsidP="00E637FD">
            <w:pPr>
              <w:spacing w:after="0"/>
              <w:jc w:val="center"/>
              <w:rPr>
                <w:sz w:val="18"/>
                <w:szCs w:val="18"/>
                <w:lang w:val="fr-CD"/>
              </w:rPr>
            </w:pPr>
            <w:r w:rsidRPr="006B3852">
              <w:rPr>
                <w:sz w:val="18"/>
                <w:szCs w:val="18"/>
                <w:lang w:val="fr-CD"/>
              </w:rPr>
              <w:t>1 session de travail (Atelier) sur la cuisson propre</w:t>
            </w:r>
          </w:p>
        </w:tc>
        <w:tc>
          <w:tcPr>
            <w:tcW w:w="1101" w:type="dxa"/>
            <w:shd w:val="clear" w:color="auto" w:fill="auto"/>
            <w:vAlign w:val="center"/>
          </w:tcPr>
          <w:p w14:paraId="45672073"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w:t>
            </w:r>
          </w:p>
        </w:tc>
        <w:sdt>
          <w:sdtPr>
            <w:rPr>
              <w:rFonts w:ascii="Avenir" w:hAnsi="Avenir"/>
              <w:sz w:val="16"/>
              <w:szCs w:val="16"/>
              <w:lang w:val="fr-FR" w:eastAsia="zh-CN"/>
            </w:rPr>
            <w:alias w:val="Choisir une valeur"/>
            <w:tag w:val="Choisir une valeur"/>
            <w:id w:val="-1519686588"/>
            <w:placeholder>
              <w:docPart w:val="B770AB95B6804F84A474289146967FA3"/>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2054C4E7" w14:textId="0A73C065"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Achevé</w:t>
                </w:r>
              </w:p>
            </w:tc>
          </w:sdtContent>
        </w:sdt>
        <w:tc>
          <w:tcPr>
            <w:tcW w:w="2815" w:type="dxa"/>
            <w:shd w:val="clear" w:color="auto" w:fill="auto"/>
            <w:vAlign w:val="center"/>
          </w:tcPr>
          <w:p w14:paraId="5FC22120" w14:textId="7DB4355E" w:rsidR="00E637FD" w:rsidRPr="006B3852" w:rsidRDefault="00E637FD" w:rsidP="00E637FD">
            <w:pPr>
              <w:spacing w:after="0" w:line="240" w:lineRule="auto"/>
              <w:jc w:val="both"/>
              <w:rPr>
                <w:rFonts w:ascii="Avenir" w:eastAsia="Avenir" w:hAnsi="Avenir" w:cs="Avenir"/>
                <w:sz w:val="16"/>
                <w:szCs w:val="16"/>
                <w:lang w:val="fr-FR"/>
              </w:rPr>
            </w:pPr>
            <w:r w:rsidRPr="006B3852">
              <w:rPr>
                <w:rFonts w:ascii="Avenir" w:hAnsi="Avenir" w:cstheme="minorBidi"/>
                <w:sz w:val="16"/>
                <w:szCs w:val="16"/>
                <w:lang w:val="fr-FR"/>
              </w:rPr>
              <w:t xml:space="preserve">Formation des membres du comité permanent sur le bois-énergie et la cuisson propre sous le leadership du SG EDD et l’accompagnement du programme </w:t>
            </w:r>
          </w:p>
        </w:tc>
        <w:tc>
          <w:tcPr>
            <w:tcW w:w="1850" w:type="dxa"/>
            <w:shd w:val="clear" w:color="auto" w:fill="auto"/>
            <w:vAlign w:val="center"/>
          </w:tcPr>
          <w:p w14:paraId="357DA5D6" w14:textId="43245403"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 xml:space="preserve">Activité n’a pas évolué avec la CNE. Cette activité a été orientée vers le SG à l’Environnement et DD où les parties prenantes sont unanime de mettre en place un cadre de concertation de bois énergie et cuisson propre et un Arrêté Interministériel est en cours de signature. </w:t>
            </w:r>
          </w:p>
        </w:tc>
      </w:tr>
      <w:tr w:rsidR="00E637FD" w:rsidRPr="006B3852" w14:paraId="4CB2C433" w14:textId="77777777" w:rsidTr="006B3852">
        <w:trPr>
          <w:trHeight w:val="300"/>
        </w:trPr>
        <w:tc>
          <w:tcPr>
            <w:tcW w:w="2953" w:type="dxa"/>
            <w:shd w:val="clear" w:color="auto" w:fill="auto"/>
            <w:vAlign w:val="center"/>
          </w:tcPr>
          <w:p w14:paraId="02949464"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 xml:space="preserve">2.1.1 : Conduire </w:t>
            </w:r>
            <w:bookmarkStart w:id="300" w:name="_Hlk176874478"/>
            <w:r w:rsidRPr="006B3852">
              <w:rPr>
                <w:rFonts w:ascii="Avenir" w:hAnsi="Avenir" w:cstheme="minorHAnsi"/>
                <w:sz w:val="16"/>
                <w:szCs w:val="16"/>
                <w:lang w:val="fr-FR"/>
              </w:rPr>
              <w:t xml:space="preserve">une étude des besoins en combustibles alternatifs pour le développement des pipelines </w:t>
            </w:r>
            <w:bookmarkEnd w:id="300"/>
            <w:r w:rsidRPr="006B3852">
              <w:rPr>
                <w:rFonts w:ascii="Avenir" w:hAnsi="Avenir" w:cstheme="minorHAnsi"/>
                <w:sz w:val="16"/>
                <w:szCs w:val="16"/>
                <w:lang w:val="fr-FR"/>
              </w:rPr>
              <w:t>(</w:t>
            </w:r>
            <w:bookmarkStart w:id="301" w:name="_Hlk176874450"/>
            <w:r w:rsidRPr="006B3852">
              <w:rPr>
                <w:rFonts w:ascii="Avenir" w:hAnsi="Avenir" w:cstheme="minorHAnsi"/>
                <w:sz w:val="16"/>
                <w:szCs w:val="16"/>
                <w:lang w:val="fr-FR"/>
              </w:rPr>
              <w:t>étude de potentielle d'énergie</w:t>
            </w:r>
            <w:bookmarkEnd w:id="301"/>
            <w:r w:rsidRPr="006B3852">
              <w:rPr>
                <w:rFonts w:ascii="Avenir" w:hAnsi="Avenir" w:cstheme="minorHAnsi"/>
                <w:sz w:val="16"/>
                <w:szCs w:val="16"/>
                <w:lang w:val="fr-FR"/>
              </w:rPr>
              <w:t>)</w:t>
            </w:r>
          </w:p>
        </w:tc>
        <w:tc>
          <w:tcPr>
            <w:tcW w:w="728" w:type="dxa"/>
            <w:shd w:val="clear" w:color="auto" w:fill="auto"/>
            <w:vAlign w:val="center"/>
          </w:tcPr>
          <w:p w14:paraId="190D790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2.1</w:t>
            </w:r>
          </w:p>
        </w:tc>
        <w:tc>
          <w:tcPr>
            <w:tcW w:w="1811" w:type="dxa"/>
            <w:shd w:val="clear" w:color="auto" w:fill="auto"/>
            <w:vAlign w:val="center"/>
          </w:tcPr>
          <w:p w14:paraId="34E9AE75"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632375360"/>
                <w:placeholder>
                  <w:docPart w:val="388E7BC07EB649B2837F7D3D15A6B064"/>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220563835"/>
                <w:placeholder>
                  <w:docPart w:val="388E7BC07EB649B2837F7D3D15A6B064"/>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03D69AF8" w14:textId="77777777" w:rsidR="00E637FD" w:rsidRPr="006B3852" w:rsidRDefault="00E637FD" w:rsidP="00E637FD">
            <w:pPr>
              <w:spacing w:after="0"/>
              <w:jc w:val="center"/>
              <w:rPr>
                <w:rFonts w:ascii="Avenir" w:hAnsi="Avenir" w:cstheme="minorBidi"/>
                <w:sz w:val="16"/>
                <w:szCs w:val="16"/>
                <w:lang w:val="fr-CD"/>
              </w:rPr>
            </w:pPr>
            <w:r w:rsidRPr="006B3852">
              <w:rPr>
                <w:rFonts w:asciiTheme="minorHAnsi" w:eastAsiaTheme="minorEastAsia" w:hAnsiTheme="minorHAnsi" w:cstheme="minorBidi"/>
                <w:sz w:val="16"/>
                <w:szCs w:val="16"/>
                <w:lang w:val="fr-CD"/>
              </w:rPr>
              <w:t>1 étude de de faisabilité technico-économique</w:t>
            </w:r>
          </w:p>
        </w:tc>
        <w:tc>
          <w:tcPr>
            <w:tcW w:w="1101" w:type="dxa"/>
            <w:shd w:val="clear" w:color="auto" w:fill="auto"/>
            <w:vAlign w:val="center"/>
          </w:tcPr>
          <w:p w14:paraId="5B03D51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0</w:t>
            </w:r>
          </w:p>
        </w:tc>
        <w:sdt>
          <w:sdtPr>
            <w:rPr>
              <w:rFonts w:ascii="Avenir" w:hAnsi="Avenir"/>
              <w:sz w:val="16"/>
              <w:szCs w:val="16"/>
              <w:lang w:val="fr-FR" w:eastAsia="zh-CN"/>
            </w:rPr>
            <w:alias w:val="Choisir une valeur"/>
            <w:tag w:val="Choisir une valeur"/>
            <w:id w:val="850454826"/>
            <w:placeholder>
              <w:docPart w:val="C66F0B11DFB14C6D999216D4F6575727"/>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3D139C24"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Non entamé</w:t>
                </w:r>
              </w:p>
            </w:tc>
          </w:sdtContent>
        </w:sdt>
        <w:tc>
          <w:tcPr>
            <w:tcW w:w="2815" w:type="dxa"/>
            <w:shd w:val="clear" w:color="auto" w:fill="auto"/>
            <w:vAlign w:val="center"/>
          </w:tcPr>
          <w:p w14:paraId="3459EC6B" w14:textId="77777777" w:rsidR="00E637FD" w:rsidRPr="006B3852" w:rsidRDefault="00E637FD" w:rsidP="00E637FD">
            <w:pPr>
              <w:spacing w:after="0" w:line="240" w:lineRule="auto"/>
              <w:rPr>
                <w:rFonts w:ascii="Avenir" w:eastAsia="Avenir" w:hAnsi="Avenir" w:cs="Avenir"/>
                <w:sz w:val="16"/>
                <w:szCs w:val="16"/>
                <w:lang w:val="fr-FR"/>
              </w:rPr>
            </w:pPr>
            <w:r w:rsidRPr="006B3852">
              <w:rPr>
                <w:rFonts w:ascii="Avenir" w:hAnsi="Avenir" w:cstheme="minorHAnsi"/>
                <w:sz w:val="16"/>
                <w:szCs w:val="16"/>
                <w:lang w:val="fr-FR"/>
              </w:rPr>
              <w:t xml:space="preserve">Aucun </w:t>
            </w:r>
          </w:p>
        </w:tc>
        <w:tc>
          <w:tcPr>
            <w:tcW w:w="1850" w:type="dxa"/>
            <w:shd w:val="clear" w:color="auto" w:fill="auto"/>
            <w:vAlign w:val="center"/>
          </w:tcPr>
          <w:p w14:paraId="78CF8874"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Le manques de fonds n’a pas permis le lancement de l’activité</w:t>
            </w:r>
          </w:p>
        </w:tc>
      </w:tr>
      <w:tr w:rsidR="00E637FD" w:rsidRPr="006B3852" w14:paraId="366AC538" w14:textId="77777777" w:rsidTr="006B3852">
        <w:trPr>
          <w:trHeight w:val="300"/>
        </w:trPr>
        <w:tc>
          <w:tcPr>
            <w:tcW w:w="2953" w:type="dxa"/>
            <w:shd w:val="clear" w:color="auto" w:fill="auto"/>
            <w:vAlign w:val="center"/>
          </w:tcPr>
          <w:p w14:paraId="011DAE53"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 xml:space="preserve">2.1.2 : Test d'évolution de la performance des foyers améliorés à l'issue de l'assistance technique déjà réalisée (Lubumbashi et Kinshasa). </w:t>
            </w:r>
          </w:p>
        </w:tc>
        <w:tc>
          <w:tcPr>
            <w:tcW w:w="728" w:type="dxa"/>
            <w:shd w:val="clear" w:color="auto" w:fill="auto"/>
            <w:vAlign w:val="center"/>
          </w:tcPr>
          <w:p w14:paraId="6AB558C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2.1</w:t>
            </w:r>
          </w:p>
        </w:tc>
        <w:tc>
          <w:tcPr>
            <w:tcW w:w="1811" w:type="dxa"/>
            <w:shd w:val="clear" w:color="auto" w:fill="auto"/>
            <w:vAlign w:val="center"/>
          </w:tcPr>
          <w:p w14:paraId="4A1CA895"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561089742"/>
                <w:placeholder>
                  <w:docPart w:val="6737C9D159EF4721BE9A883FF6B70670"/>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214158802"/>
                <w:placeholder>
                  <w:docPart w:val="6737C9D159EF4721BE9A883FF6B70670"/>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487C47F3" w14:textId="2592B85B" w:rsidR="00E637FD" w:rsidRPr="006B3852" w:rsidRDefault="00E637FD" w:rsidP="00E637FD">
            <w:pPr>
              <w:spacing w:after="0"/>
              <w:jc w:val="center"/>
              <w:rPr>
                <w:rFonts w:ascii="Avenir" w:hAnsi="Avenir" w:cstheme="minorBidi"/>
                <w:sz w:val="16"/>
                <w:szCs w:val="16"/>
                <w:lang w:val="fr-CD"/>
              </w:rPr>
            </w:pPr>
            <w:r w:rsidRPr="006B3852">
              <w:rPr>
                <w:rFonts w:asciiTheme="minorHAnsi" w:eastAsiaTheme="minorEastAsia" w:hAnsiTheme="minorHAnsi" w:cstheme="minorBidi"/>
                <w:sz w:val="16"/>
                <w:szCs w:val="16"/>
                <w:lang w:val="fr-CD"/>
              </w:rPr>
              <w:t>2 Tests labo d'évolution de la performance des foyers améliorés et des briquettes</w:t>
            </w:r>
          </w:p>
        </w:tc>
        <w:tc>
          <w:tcPr>
            <w:tcW w:w="1101" w:type="dxa"/>
            <w:shd w:val="clear" w:color="auto" w:fill="auto"/>
            <w:vAlign w:val="center"/>
          </w:tcPr>
          <w:p w14:paraId="62E11DBA"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0</w:t>
            </w:r>
          </w:p>
        </w:tc>
        <w:sdt>
          <w:sdtPr>
            <w:rPr>
              <w:rFonts w:ascii="Avenir" w:hAnsi="Avenir"/>
              <w:sz w:val="16"/>
              <w:szCs w:val="16"/>
              <w:lang w:val="fr-FR" w:eastAsia="zh-CN"/>
            </w:rPr>
            <w:alias w:val="Choisir une valeur"/>
            <w:tag w:val="Choisir une valeur"/>
            <w:id w:val="-1730227374"/>
            <w:placeholder>
              <w:docPart w:val="0B5615364A4E4F9BBC7C9396CBADF92F"/>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713E4A59"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7DB73A1B" w14:textId="77777777" w:rsidR="00E637FD" w:rsidRPr="006B3852" w:rsidRDefault="00E637FD" w:rsidP="00E637FD">
            <w:pPr>
              <w:spacing w:after="0" w:line="240" w:lineRule="auto"/>
              <w:rPr>
                <w:rFonts w:ascii="Avenir" w:eastAsia="Avenir" w:hAnsi="Avenir" w:cs="Avenir"/>
                <w:sz w:val="16"/>
                <w:szCs w:val="16"/>
                <w:lang w:val="fr-FR"/>
              </w:rPr>
            </w:pPr>
            <w:r w:rsidRPr="006B3852">
              <w:rPr>
                <w:rFonts w:ascii="Avenir" w:hAnsi="Avenir" w:cstheme="minorHAnsi"/>
                <w:sz w:val="16"/>
                <w:szCs w:val="16"/>
                <w:lang w:val="fr-FR"/>
              </w:rPr>
              <w:t xml:space="preserve">Un appel à proposition en préparation pour la sélection du laboratoire devra faire le test de cuisson. La procédure à suivre a été analysée et ne sera pas « sole sorcing » mais par appel compétitif. </w:t>
            </w:r>
          </w:p>
        </w:tc>
        <w:tc>
          <w:tcPr>
            <w:tcW w:w="1850" w:type="dxa"/>
            <w:shd w:val="clear" w:color="auto" w:fill="auto"/>
            <w:vAlign w:val="center"/>
          </w:tcPr>
          <w:p w14:paraId="793D0EB9" w14:textId="258C626F"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Les termes de référence sont soumis pour validation et l’appel va être lancé</w:t>
            </w:r>
          </w:p>
        </w:tc>
      </w:tr>
      <w:tr w:rsidR="00E637FD" w:rsidRPr="006B3852" w14:paraId="1393884B" w14:textId="77777777" w:rsidTr="006B3852">
        <w:trPr>
          <w:trHeight w:val="300"/>
        </w:trPr>
        <w:tc>
          <w:tcPr>
            <w:tcW w:w="2953" w:type="dxa"/>
            <w:shd w:val="clear" w:color="auto" w:fill="auto"/>
            <w:vAlign w:val="center"/>
          </w:tcPr>
          <w:p w14:paraId="391CD27B"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2.1.3</w:t>
            </w:r>
            <w:r w:rsidRPr="006B3852">
              <w:rPr>
                <w:rFonts w:ascii="Avenir" w:hAnsi="Avenir" w:cstheme="minorHAnsi" w:hint="eastAsia"/>
                <w:sz w:val="16"/>
                <w:szCs w:val="16"/>
                <w:lang w:val="fr-FR"/>
              </w:rPr>
              <w:t> </w:t>
            </w:r>
            <w:r w:rsidRPr="006B3852">
              <w:rPr>
                <w:rFonts w:ascii="Avenir" w:hAnsi="Avenir" w:cstheme="minorHAnsi"/>
                <w:sz w:val="16"/>
                <w:szCs w:val="16"/>
                <w:lang w:val="fr-FR"/>
              </w:rPr>
              <w:t xml:space="preserve">: Test de consommation des combustibles - </w:t>
            </w:r>
            <w:r w:rsidRPr="006B3852">
              <w:rPr>
                <w:rFonts w:ascii="Avenir" w:hAnsi="Avenir" w:cstheme="minorHAnsi" w:hint="eastAsia"/>
                <w:sz w:val="16"/>
                <w:szCs w:val="16"/>
                <w:lang w:val="fr-FR"/>
              </w:rPr>
              <w:t>é</w:t>
            </w:r>
            <w:r w:rsidRPr="006B3852">
              <w:rPr>
                <w:rFonts w:ascii="Avenir" w:hAnsi="Avenir" w:cstheme="minorHAnsi"/>
                <w:sz w:val="16"/>
                <w:szCs w:val="16"/>
                <w:lang w:val="fr-FR"/>
              </w:rPr>
              <w:t>tude de r</w:t>
            </w:r>
            <w:r w:rsidRPr="006B3852">
              <w:rPr>
                <w:rFonts w:ascii="Avenir" w:hAnsi="Avenir" w:cstheme="minorHAnsi" w:hint="eastAsia"/>
                <w:sz w:val="16"/>
                <w:szCs w:val="16"/>
                <w:lang w:val="fr-FR"/>
              </w:rPr>
              <w:t>é</w:t>
            </w:r>
            <w:r w:rsidRPr="006B3852">
              <w:rPr>
                <w:rFonts w:ascii="Avenir" w:hAnsi="Avenir" w:cstheme="minorHAnsi"/>
                <w:sz w:val="16"/>
                <w:szCs w:val="16"/>
                <w:lang w:val="fr-FR"/>
              </w:rPr>
              <w:t>f</w:t>
            </w:r>
            <w:r w:rsidRPr="006B3852">
              <w:rPr>
                <w:rFonts w:ascii="Avenir" w:hAnsi="Avenir" w:cstheme="minorHAnsi" w:hint="eastAsia"/>
                <w:sz w:val="16"/>
                <w:szCs w:val="16"/>
                <w:lang w:val="fr-FR"/>
              </w:rPr>
              <w:t>é</w:t>
            </w:r>
            <w:r w:rsidRPr="006B3852">
              <w:rPr>
                <w:rFonts w:ascii="Avenir" w:hAnsi="Avenir" w:cstheme="minorHAnsi"/>
                <w:sz w:val="16"/>
                <w:szCs w:val="16"/>
                <w:lang w:val="fr-FR"/>
              </w:rPr>
              <w:t>rence (hors foyers am</w:t>
            </w:r>
            <w:r w:rsidRPr="006B3852">
              <w:rPr>
                <w:rFonts w:ascii="Avenir" w:hAnsi="Avenir" w:cstheme="minorHAnsi" w:hint="eastAsia"/>
                <w:sz w:val="16"/>
                <w:szCs w:val="16"/>
                <w:lang w:val="fr-FR"/>
              </w:rPr>
              <w:t>é</w:t>
            </w:r>
            <w:r w:rsidRPr="006B3852">
              <w:rPr>
                <w:rFonts w:ascii="Avenir" w:hAnsi="Avenir" w:cstheme="minorHAnsi"/>
                <w:sz w:val="16"/>
                <w:szCs w:val="16"/>
                <w:lang w:val="fr-FR"/>
              </w:rPr>
              <w:t>lior</w:t>
            </w:r>
            <w:r w:rsidRPr="006B3852">
              <w:rPr>
                <w:rFonts w:ascii="Avenir" w:hAnsi="Avenir" w:cstheme="minorHAnsi" w:hint="eastAsia"/>
                <w:sz w:val="16"/>
                <w:szCs w:val="16"/>
                <w:lang w:val="fr-FR"/>
              </w:rPr>
              <w:t>é</w:t>
            </w:r>
            <w:r w:rsidRPr="006B3852">
              <w:rPr>
                <w:rFonts w:ascii="Avenir" w:hAnsi="Avenir" w:cstheme="minorHAnsi"/>
                <w:sz w:val="16"/>
                <w:szCs w:val="16"/>
                <w:lang w:val="fr-FR"/>
              </w:rPr>
              <w:t>s) des usagers productifs (restaurants, boulangeries, etc.)</w:t>
            </w:r>
          </w:p>
        </w:tc>
        <w:tc>
          <w:tcPr>
            <w:tcW w:w="728" w:type="dxa"/>
            <w:shd w:val="clear" w:color="auto" w:fill="auto"/>
            <w:vAlign w:val="center"/>
          </w:tcPr>
          <w:p w14:paraId="21C38A0F"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2.1</w:t>
            </w:r>
          </w:p>
        </w:tc>
        <w:tc>
          <w:tcPr>
            <w:tcW w:w="1811" w:type="dxa"/>
            <w:shd w:val="clear" w:color="auto" w:fill="auto"/>
            <w:vAlign w:val="center"/>
          </w:tcPr>
          <w:p w14:paraId="65941EF7"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04886357"/>
                <w:placeholder>
                  <w:docPart w:val="FE2A679489D84006B55A93FE5272BA62"/>
                </w:placeholder>
                <w:date w:fullDate="2024-06-01T00:00:00Z">
                  <w:dateFormat w:val="dd/MM/yyyy"/>
                  <w:lid w:val="en-GB"/>
                  <w:storeMappedDataAs w:val="dateTime"/>
                  <w:calendar w:val="gregorian"/>
                </w:date>
              </w:sdtPr>
              <w:sdtContent>
                <w:r w:rsidRPr="006B3852">
                  <w:rPr>
                    <w:rFonts w:ascii="Avenir" w:hAnsi="Avenir"/>
                    <w:b/>
                    <w:sz w:val="16"/>
                    <w:szCs w:val="16"/>
                    <w:lang w:val="en-GB" w:eastAsia="zh-CN"/>
                  </w:rPr>
                  <w:t>01/06/2024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449781971"/>
                <w:placeholder>
                  <w:docPart w:val="FE2A679489D84006B55A93FE5272BA62"/>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7E74C870" w14:textId="77777777" w:rsidR="00E637FD" w:rsidRPr="006B3852" w:rsidRDefault="00E637FD" w:rsidP="00E637FD">
            <w:pPr>
              <w:spacing w:after="0"/>
              <w:jc w:val="center"/>
              <w:rPr>
                <w:rFonts w:ascii="Avenir" w:hAnsi="Avenir" w:cstheme="minorBidi"/>
                <w:sz w:val="16"/>
                <w:szCs w:val="16"/>
                <w:lang w:val="fr-CD"/>
              </w:rPr>
            </w:pPr>
            <w:r w:rsidRPr="006B3852">
              <w:rPr>
                <w:rFonts w:asciiTheme="minorHAnsi" w:eastAsiaTheme="minorEastAsia" w:hAnsiTheme="minorHAnsi" w:cstheme="minorBidi"/>
                <w:sz w:val="16"/>
                <w:szCs w:val="16"/>
                <w:lang w:val="fr-CD"/>
              </w:rPr>
              <w:t>1 Test de consommation des combustibles</w:t>
            </w:r>
          </w:p>
        </w:tc>
        <w:tc>
          <w:tcPr>
            <w:tcW w:w="1101" w:type="dxa"/>
            <w:shd w:val="clear" w:color="auto" w:fill="auto"/>
            <w:vAlign w:val="center"/>
          </w:tcPr>
          <w:p w14:paraId="613A614E"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0</w:t>
            </w:r>
          </w:p>
        </w:tc>
        <w:sdt>
          <w:sdtPr>
            <w:rPr>
              <w:rFonts w:ascii="Avenir" w:hAnsi="Avenir"/>
              <w:sz w:val="16"/>
              <w:szCs w:val="16"/>
              <w:lang w:val="fr-FR" w:eastAsia="zh-CN"/>
            </w:rPr>
            <w:alias w:val="Choisir une valeur"/>
            <w:tag w:val="Choisir une valeur"/>
            <w:id w:val="-618537763"/>
            <w:placeholder>
              <w:docPart w:val="0EEA56C110544A6DB0847B6D9D222CD3"/>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17B3C77A"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Non entamé</w:t>
                </w:r>
              </w:p>
            </w:tc>
          </w:sdtContent>
        </w:sdt>
        <w:tc>
          <w:tcPr>
            <w:tcW w:w="2815" w:type="dxa"/>
            <w:shd w:val="clear" w:color="auto" w:fill="auto"/>
            <w:vAlign w:val="center"/>
          </w:tcPr>
          <w:p w14:paraId="66F85A80" w14:textId="77777777" w:rsidR="00E637FD" w:rsidRPr="006B3852" w:rsidRDefault="00E637FD" w:rsidP="00E637FD">
            <w:pPr>
              <w:spacing w:after="0" w:line="240" w:lineRule="auto"/>
              <w:rPr>
                <w:rFonts w:ascii="Avenir" w:eastAsia="Avenir" w:hAnsi="Avenir" w:cs="Avenir"/>
                <w:sz w:val="16"/>
                <w:szCs w:val="16"/>
                <w:lang w:val="fr-FR"/>
              </w:rPr>
            </w:pPr>
          </w:p>
        </w:tc>
        <w:tc>
          <w:tcPr>
            <w:tcW w:w="1850" w:type="dxa"/>
            <w:shd w:val="clear" w:color="auto" w:fill="auto"/>
            <w:vAlign w:val="center"/>
          </w:tcPr>
          <w:p w14:paraId="60B4CFC4" w14:textId="77777777" w:rsidR="00E637FD" w:rsidRPr="006B3852" w:rsidRDefault="00E637FD" w:rsidP="00E637FD">
            <w:pPr>
              <w:spacing w:after="0" w:line="240" w:lineRule="auto"/>
              <w:rPr>
                <w:rFonts w:ascii="Avenir" w:hAnsi="Avenir" w:cstheme="minorHAnsi"/>
                <w:sz w:val="16"/>
                <w:szCs w:val="16"/>
                <w:lang w:val="fr-FR"/>
              </w:rPr>
            </w:pPr>
            <w:r w:rsidRPr="006B3852">
              <w:rPr>
                <w:rFonts w:ascii="Avenir" w:hAnsi="Avenir" w:cstheme="minorHAnsi"/>
                <w:sz w:val="16"/>
                <w:szCs w:val="16"/>
                <w:lang w:val="fr-FR"/>
              </w:rPr>
              <w:t xml:space="preserve">Pas encore lancé. </w:t>
            </w:r>
          </w:p>
        </w:tc>
      </w:tr>
      <w:tr w:rsidR="00E637FD" w:rsidRPr="006B3852" w14:paraId="117762AF" w14:textId="77777777" w:rsidTr="006B3852">
        <w:trPr>
          <w:trHeight w:val="300"/>
        </w:trPr>
        <w:tc>
          <w:tcPr>
            <w:tcW w:w="2953" w:type="dxa"/>
            <w:shd w:val="clear" w:color="auto" w:fill="auto"/>
            <w:vAlign w:val="center"/>
          </w:tcPr>
          <w:p w14:paraId="1DE062EA"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2.1.4</w:t>
            </w:r>
            <w:r w:rsidRPr="006B3852">
              <w:rPr>
                <w:rFonts w:ascii="Avenir" w:hAnsi="Avenir" w:cstheme="minorHAnsi" w:hint="eastAsia"/>
                <w:sz w:val="16"/>
                <w:szCs w:val="16"/>
                <w:lang w:val="fr-FR"/>
              </w:rPr>
              <w:t> </w:t>
            </w:r>
            <w:r w:rsidRPr="006B3852">
              <w:rPr>
                <w:rFonts w:ascii="Avenir" w:hAnsi="Avenir" w:cstheme="minorHAnsi"/>
                <w:sz w:val="16"/>
                <w:szCs w:val="16"/>
                <w:lang w:val="fr-FR"/>
              </w:rPr>
              <w:t>: Elaboration de 10 nouveaux accords de partenariats bas</w:t>
            </w:r>
            <w:r w:rsidRPr="006B3852">
              <w:rPr>
                <w:rFonts w:ascii="Avenir" w:hAnsi="Avenir" w:cstheme="minorHAnsi" w:hint="eastAsia"/>
                <w:sz w:val="16"/>
                <w:szCs w:val="16"/>
                <w:lang w:val="fr-FR"/>
              </w:rPr>
              <w:t>é</w:t>
            </w:r>
            <w:r w:rsidRPr="006B3852">
              <w:rPr>
                <w:rFonts w:ascii="Avenir" w:hAnsi="Avenir" w:cstheme="minorHAnsi"/>
                <w:sz w:val="16"/>
                <w:szCs w:val="16"/>
                <w:lang w:val="fr-FR"/>
              </w:rPr>
              <w:t>s sur les r</w:t>
            </w:r>
            <w:r w:rsidRPr="006B3852">
              <w:rPr>
                <w:rFonts w:ascii="Avenir" w:hAnsi="Avenir" w:cstheme="minorHAnsi" w:hint="eastAsia"/>
                <w:sz w:val="16"/>
                <w:szCs w:val="16"/>
                <w:lang w:val="fr-FR"/>
              </w:rPr>
              <w:t>é</w:t>
            </w:r>
            <w:r w:rsidRPr="006B3852">
              <w:rPr>
                <w:rFonts w:ascii="Avenir" w:hAnsi="Avenir" w:cstheme="minorHAnsi"/>
                <w:sz w:val="16"/>
                <w:szCs w:val="16"/>
                <w:lang w:val="fr-FR"/>
              </w:rPr>
              <w:t>sultats</w:t>
            </w:r>
          </w:p>
        </w:tc>
        <w:tc>
          <w:tcPr>
            <w:tcW w:w="728" w:type="dxa"/>
            <w:shd w:val="clear" w:color="auto" w:fill="auto"/>
            <w:vAlign w:val="center"/>
          </w:tcPr>
          <w:p w14:paraId="443F714A"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2.1</w:t>
            </w:r>
          </w:p>
        </w:tc>
        <w:tc>
          <w:tcPr>
            <w:tcW w:w="1811" w:type="dxa"/>
            <w:shd w:val="clear" w:color="auto" w:fill="auto"/>
            <w:vAlign w:val="center"/>
          </w:tcPr>
          <w:p w14:paraId="50EA0C42"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2025513572"/>
                <w:placeholder>
                  <w:docPart w:val="A329FB0F226C4860B2B420F8D4727752"/>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2048407887"/>
                <w:placeholder>
                  <w:docPart w:val="A329FB0F226C4860B2B420F8D4727752"/>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3DE51ACA" w14:textId="77777777" w:rsidR="00E637FD" w:rsidRPr="006B3852" w:rsidRDefault="00E637FD" w:rsidP="00E637FD">
            <w:pPr>
              <w:spacing w:after="0"/>
              <w:jc w:val="center"/>
              <w:rPr>
                <w:rFonts w:asciiTheme="minorHAnsi" w:eastAsiaTheme="minorEastAsia" w:hAnsiTheme="minorHAnsi" w:cstheme="minorBidi"/>
                <w:sz w:val="16"/>
                <w:szCs w:val="16"/>
                <w:lang w:val="fr-CD"/>
              </w:rPr>
            </w:pPr>
            <w:r w:rsidRPr="006B3852">
              <w:rPr>
                <w:rFonts w:asciiTheme="minorHAnsi" w:eastAsiaTheme="minorEastAsia" w:hAnsiTheme="minorHAnsi" w:cstheme="minorBidi"/>
                <w:sz w:val="16"/>
                <w:szCs w:val="16"/>
                <w:lang w:val="fr-CD"/>
              </w:rPr>
              <w:t>10 subventions Top-up aux entreprises performantes</w:t>
            </w:r>
          </w:p>
        </w:tc>
        <w:tc>
          <w:tcPr>
            <w:tcW w:w="1101" w:type="dxa"/>
            <w:shd w:val="clear" w:color="auto" w:fill="auto"/>
            <w:vAlign w:val="center"/>
          </w:tcPr>
          <w:p w14:paraId="194196EB" w14:textId="577103F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4</w:t>
            </w:r>
          </w:p>
        </w:tc>
        <w:sdt>
          <w:sdtPr>
            <w:rPr>
              <w:rFonts w:ascii="Avenir" w:hAnsi="Avenir"/>
              <w:sz w:val="16"/>
              <w:szCs w:val="16"/>
              <w:lang w:val="fr-FR" w:eastAsia="zh-CN"/>
            </w:rPr>
            <w:alias w:val="Choisir une valeur"/>
            <w:tag w:val="Choisir une valeur"/>
            <w:id w:val="-2111265370"/>
            <w:placeholder>
              <w:docPart w:val="A51E0C6914A54EDF8F839580F12F6BB9"/>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04477F8E"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45F51751" w14:textId="790E55EE" w:rsidR="00E637FD" w:rsidRPr="006B3852" w:rsidRDefault="00E637FD" w:rsidP="00E637FD">
            <w:pPr>
              <w:spacing w:after="0" w:line="240" w:lineRule="auto"/>
              <w:rPr>
                <w:rFonts w:ascii="Avenir" w:hAnsi="Avenir" w:cstheme="minorHAnsi"/>
                <w:sz w:val="16"/>
                <w:szCs w:val="16"/>
                <w:lang w:val="fr-CD"/>
              </w:rPr>
            </w:pPr>
            <w:r w:rsidRPr="006B3852">
              <w:rPr>
                <w:rFonts w:ascii="Avenir" w:hAnsi="Avenir" w:cstheme="minorHAnsi"/>
                <w:sz w:val="16"/>
                <w:szCs w:val="16"/>
                <w:lang w:val="fr-FR"/>
              </w:rPr>
              <w:t>.</w:t>
            </w:r>
            <w:r w:rsidRPr="006B3852">
              <w:rPr>
                <w:rFonts w:ascii="Avenir" w:eastAsia="Avenir" w:hAnsi="Avenir" w:cs="Avenir"/>
                <w:sz w:val="16"/>
                <w:szCs w:val="16"/>
                <w:lang w:val="fr-CD"/>
              </w:rPr>
              <w:t xml:space="preserve"> </w:t>
            </w:r>
            <w:r w:rsidRPr="006B3852">
              <w:rPr>
                <w:rFonts w:ascii="Avenir" w:hAnsi="Avenir" w:cstheme="minorHAnsi"/>
                <w:sz w:val="16"/>
                <w:szCs w:val="16"/>
                <w:lang w:val="fr-CD"/>
              </w:rPr>
              <w:t>Un m</w:t>
            </w:r>
            <w:r w:rsidRPr="006B3852">
              <w:rPr>
                <w:rFonts w:ascii="Avenir" w:hAnsi="Avenir" w:cstheme="minorHAnsi" w:hint="eastAsia"/>
                <w:sz w:val="16"/>
                <w:szCs w:val="16"/>
                <w:lang w:val="fr-CD"/>
              </w:rPr>
              <w:t>é</w:t>
            </w:r>
            <w:r w:rsidRPr="006B3852">
              <w:rPr>
                <w:rFonts w:ascii="Avenir" w:hAnsi="Avenir" w:cstheme="minorHAnsi"/>
                <w:sz w:val="16"/>
                <w:szCs w:val="16"/>
                <w:lang w:val="fr-CD"/>
              </w:rPr>
              <w:t xml:space="preserve">canisme de Top Up a </w:t>
            </w:r>
            <w:r w:rsidRPr="006B3852">
              <w:rPr>
                <w:rFonts w:ascii="Avenir" w:hAnsi="Avenir" w:cstheme="minorHAnsi" w:hint="eastAsia"/>
                <w:sz w:val="16"/>
                <w:szCs w:val="16"/>
                <w:lang w:val="fr-CD"/>
              </w:rPr>
              <w:t>é</w:t>
            </w:r>
            <w:r w:rsidRPr="006B3852">
              <w:rPr>
                <w:rFonts w:ascii="Avenir" w:hAnsi="Avenir" w:cstheme="minorHAnsi"/>
                <w:sz w:val="16"/>
                <w:szCs w:val="16"/>
                <w:lang w:val="fr-CD"/>
              </w:rPr>
              <w:t>t</w:t>
            </w:r>
            <w:r w:rsidRPr="006B3852">
              <w:rPr>
                <w:rFonts w:ascii="Avenir" w:hAnsi="Avenir" w:cstheme="minorHAnsi" w:hint="eastAsia"/>
                <w:sz w:val="16"/>
                <w:szCs w:val="16"/>
                <w:lang w:val="fr-CD"/>
              </w:rPr>
              <w:t>é</w:t>
            </w:r>
            <w:r w:rsidRPr="006B3852">
              <w:rPr>
                <w:rFonts w:ascii="Avenir" w:hAnsi="Avenir" w:cstheme="minorHAnsi"/>
                <w:sz w:val="16"/>
                <w:szCs w:val="16"/>
                <w:lang w:val="fr-CD"/>
              </w:rPr>
              <w:t xml:space="preserve"> organis</w:t>
            </w:r>
            <w:r w:rsidRPr="006B3852">
              <w:rPr>
                <w:rFonts w:ascii="Avenir" w:hAnsi="Avenir" w:cstheme="minorHAnsi" w:hint="eastAsia"/>
                <w:sz w:val="16"/>
                <w:szCs w:val="16"/>
                <w:lang w:val="fr-CD"/>
              </w:rPr>
              <w:t>é</w:t>
            </w:r>
            <w:r w:rsidRPr="006B3852">
              <w:rPr>
                <w:rFonts w:ascii="Avenir" w:hAnsi="Avenir" w:cstheme="minorHAnsi"/>
                <w:sz w:val="16"/>
                <w:szCs w:val="16"/>
                <w:lang w:val="fr-CD"/>
              </w:rPr>
              <w:t xml:space="preserve">. Les appels ont </w:t>
            </w:r>
            <w:r w:rsidRPr="006B3852">
              <w:rPr>
                <w:rFonts w:ascii="Avenir" w:hAnsi="Avenir" w:cstheme="minorHAnsi" w:hint="eastAsia"/>
                <w:sz w:val="16"/>
                <w:szCs w:val="16"/>
                <w:lang w:val="fr-CD"/>
              </w:rPr>
              <w:t>é</w:t>
            </w:r>
            <w:r w:rsidRPr="006B3852">
              <w:rPr>
                <w:rFonts w:ascii="Avenir" w:hAnsi="Avenir" w:cstheme="minorHAnsi"/>
                <w:sz w:val="16"/>
                <w:szCs w:val="16"/>
                <w:lang w:val="fr-CD"/>
              </w:rPr>
              <w:t>t</w:t>
            </w:r>
            <w:r w:rsidRPr="006B3852">
              <w:rPr>
                <w:rFonts w:ascii="Avenir" w:hAnsi="Avenir" w:cstheme="minorHAnsi" w:hint="eastAsia"/>
                <w:sz w:val="16"/>
                <w:szCs w:val="16"/>
                <w:lang w:val="fr-CD"/>
              </w:rPr>
              <w:t>é</w:t>
            </w:r>
            <w:r w:rsidRPr="006B3852">
              <w:rPr>
                <w:rFonts w:ascii="Avenir" w:hAnsi="Avenir" w:cstheme="minorHAnsi"/>
                <w:sz w:val="16"/>
                <w:szCs w:val="16"/>
                <w:lang w:val="fr-CD"/>
              </w:rPr>
              <w:t xml:space="preserve"> lanc</w:t>
            </w:r>
            <w:r w:rsidRPr="006B3852">
              <w:rPr>
                <w:rFonts w:ascii="Avenir" w:hAnsi="Avenir" w:cstheme="minorHAnsi" w:hint="eastAsia"/>
                <w:sz w:val="16"/>
                <w:szCs w:val="16"/>
                <w:lang w:val="fr-CD"/>
              </w:rPr>
              <w:t>é</w:t>
            </w:r>
            <w:r w:rsidRPr="006B3852">
              <w:rPr>
                <w:rFonts w:ascii="Avenir" w:hAnsi="Avenir" w:cstheme="minorHAnsi"/>
                <w:sz w:val="16"/>
                <w:szCs w:val="16"/>
                <w:lang w:val="fr-CD"/>
              </w:rPr>
              <w:t>s pour s</w:t>
            </w:r>
            <w:r w:rsidRPr="006B3852">
              <w:rPr>
                <w:rFonts w:ascii="Avenir" w:hAnsi="Avenir" w:cstheme="minorHAnsi" w:hint="eastAsia"/>
                <w:sz w:val="16"/>
                <w:szCs w:val="16"/>
                <w:lang w:val="fr-CD"/>
              </w:rPr>
              <w:t>é</w:t>
            </w:r>
            <w:r w:rsidRPr="006B3852">
              <w:rPr>
                <w:rFonts w:ascii="Avenir" w:hAnsi="Avenir" w:cstheme="minorHAnsi"/>
                <w:sz w:val="16"/>
                <w:szCs w:val="16"/>
                <w:lang w:val="fr-CD"/>
              </w:rPr>
              <w:t xml:space="preserve">lectionner les entreprises </w:t>
            </w:r>
            <w:r w:rsidRPr="006B3852">
              <w:rPr>
                <w:rFonts w:ascii="Avenir" w:hAnsi="Avenir" w:cstheme="minorHAnsi" w:hint="eastAsia"/>
                <w:sz w:val="16"/>
                <w:szCs w:val="16"/>
                <w:lang w:val="fr-CD"/>
              </w:rPr>
              <w:t>é</w:t>
            </w:r>
            <w:r w:rsidRPr="006B3852">
              <w:rPr>
                <w:rFonts w:ascii="Avenir" w:hAnsi="Avenir" w:cstheme="minorHAnsi"/>
                <w:sz w:val="16"/>
                <w:szCs w:val="16"/>
                <w:lang w:val="fr-CD"/>
              </w:rPr>
              <w:t>ligibles au mécanisme de Top UP. La s</w:t>
            </w:r>
            <w:r w:rsidRPr="006B3852">
              <w:rPr>
                <w:rFonts w:ascii="Avenir" w:hAnsi="Avenir" w:cstheme="minorHAnsi" w:hint="eastAsia"/>
                <w:sz w:val="16"/>
                <w:szCs w:val="16"/>
                <w:lang w:val="fr-CD"/>
              </w:rPr>
              <w:t>é</w:t>
            </w:r>
            <w:r w:rsidRPr="006B3852">
              <w:rPr>
                <w:rFonts w:ascii="Avenir" w:hAnsi="Avenir" w:cstheme="minorHAnsi"/>
                <w:sz w:val="16"/>
                <w:szCs w:val="16"/>
                <w:lang w:val="fr-CD"/>
              </w:rPr>
              <w:t xml:space="preserve">lection est en cours. </w:t>
            </w:r>
          </w:p>
          <w:p w14:paraId="51FE928D" w14:textId="670E772B" w:rsidR="00E637FD" w:rsidRPr="00747F81" w:rsidRDefault="00000000" w:rsidP="00E637FD">
            <w:pPr>
              <w:spacing w:after="0" w:line="240" w:lineRule="auto"/>
              <w:rPr>
                <w:rFonts w:ascii="Avenir" w:hAnsi="Avenir" w:cstheme="minorHAnsi"/>
                <w:sz w:val="16"/>
                <w:szCs w:val="16"/>
                <w:lang w:val="fr-CD"/>
              </w:rPr>
            </w:pPr>
            <w:hyperlink r:id="rId36" w:history="1">
              <w:r w:rsidR="00E637FD" w:rsidRPr="00747F81">
                <w:rPr>
                  <w:rStyle w:val="Lienhypertexte"/>
                  <w:rFonts w:ascii="Avenir" w:hAnsi="Avenir" w:cstheme="minorHAnsi"/>
                  <w:color w:val="auto"/>
                  <w:sz w:val="16"/>
                  <w:szCs w:val="16"/>
                  <w:lang w:val="fr-CD"/>
                </w:rPr>
                <w:t>https://www.ungm.org/Public/Notice/236718</w:t>
              </w:r>
            </w:hyperlink>
          </w:p>
          <w:p w14:paraId="2E49043D" w14:textId="77777777" w:rsidR="00E637FD" w:rsidRPr="00747F81" w:rsidRDefault="00E637FD" w:rsidP="00E637FD">
            <w:pPr>
              <w:spacing w:after="0" w:line="240" w:lineRule="auto"/>
              <w:rPr>
                <w:rFonts w:ascii="Avenir" w:eastAsia="Avenir" w:hAnsi="Avenir" w:cs="Avenir"/>
                <w:sz w:val="16"/>
                <w:szCs w:val="16"/>
                <w:lang w:val="fr-CD"/>
              </w:rPr>
            </w:pPr>
          </w:p>
        </w:tc>
        <w:tc>
          <w:tcPr>
            <w:tcW w:w="1850" w:type="dxa"/>
            <w:shd w:val="clear" w:color="auto" w:fill="auto"/>
            <w:vAlign w:val="center"/>
          </w:tcPr>
          <w:p w14:paraId="423469E8" w14:textId="2617F4AD"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La sélection et appui prévus </w:t>
            </w:r>
          </w:p>
          <w:p w14:paraId="6FCFC9A3" w14:textId="46106141"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 xml:space="preserve">Le mécanisme de top a été fait sous forme de contrat de service où les entreprises n’ont pas reçu des subventions mais ont été payées pour les services rendus . </w:t>
            </w:r>
          </w:p>
        </w:tc>
      </w:tr>
      <w:tr w:rsidR="00E637FD" w:rsidRPr="006B3852" w14:paraId="5D4BC4C1" w14:textId="77777777" w:rsidTr="006B3852">
        <w:trPr>
          <w:trHeight w:val="300"/>
        </w:trPr>
        <w:tc>
          <w:tcPr>
            <w:tcW w:w="2953" w:type="dxa"/>
            <w:shd w:val="clear" w:color="auto" w:fill="auto"/>
            <w:vAlign w:val="center"/>
          </w:tcPr>
          <w:p w14:paraId="2C119FC7"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2.2.1</w:t>
            </w:r>
            <w:r w:rsidRPr="006B3852">
              <w:rPr>
                <w:rFonts w:ascii="Avenir" w:hAnsi="Avenir" w:cstheme="minorHAnsi" w:hint="eastAsia"/>
                <w:sz w:val="16"/>
                <w:szCs w:val="16"/>
                <w:lang w:val="fr-FR"/>
              </w:rPr>
              <w:t> </w:t>
            </w:r>
            <w:r w:rsidRPr="006B3852">
              <w:rPr>
                <w:rFonts w:ascii="Avenir" w:hAnsi="Avenir" w:cstheme="minorHAnsi"/>
                <w:sz w:val="16"/>
                <w:szCs w:val="16"/>
                <w:lang w:val="fr-FR"/>
              </w:rPr>
              <w:t>: Apporter une assistance technique individualis</w:t>
            </w:r>
            <w:r w:rsidRPr="006B3852">
              <w:rPr>
                <w:rFonts w:ascii="Avenir" w:hAnsi="Avenir" w:cstheme="minorHAnsi" w:hint="eastAsia"/>
                <w:sz w:val="16"/>
                <w:szCs w:val="16"/>
                <w:lang w:val="fr-FR"/>
              </w:rPr>
              <w:t>é</w:t>
            </w:r>
            <w:r w:rsidRPr="006B3852">
              <w:rPr>
                <w:rFonts w:ascii="Avenir" w:hAnsi="Avenir" w:cstheme="minorHAnsi"/>
                <w:sz w:val="16"/>
                <w:szCs w:val="16"/>
                <w:lang w:val="fr-FR"/>
              </w:rPr>
              <w:t>e aux entreprises au niveau des op</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rations/productions et revenue pour </w:t>
            </w:r>
            <w:r w:rsidRPr="006B3852">
              <w:rPr>
                <w:rFonts w:ascii="Avenir" w:hAnsi="Avenir" w:cstheme="minorHAnsi" w:hint="eastAsia"/>
                <w:sz w:val="16"/>
                <w:szCs w:val="16"/>
                <w:lang w:val="fr-FR"/>
              </w:rPr>
              <w:t>ê</w:t>
            </w:r>
            <w:r w:rsidRPr="006B3852">
              <w:rPr>
                <w:rFonts w:ascii="Avenir" w:hAnsi="Avenir" w:cstheme="minorHAnsi"/>
                <w:sz w:val="16"/>
                <w:szCs w:val="16"/>
                <w:lang w:val="fr-FR"/>
              </w:rPr>
              <w:t>tre consid</w:t>
            </w:r>
            <w:r w:rsidRPr="006B3852">
              <w:rPr>
                <w:rFonts w:ascii="Avenir" w:hAnsi="Avenir" w:cstheme="minorHAnsi" w:hint="eastAsia"/>
                <w:sz w:val="16"/>
                <w:szCs w:val="16"/>
                <w:lang w:val="fr-FR"/>
              </w:rPr>
              <w:t>é</w:t>
            </w:r>
            <w:r w:rsidRPr="006B3852">
              <w:rPr>
                <w:rFonts w:ascii="Avenir" w:hAnsi="Avenir" w:cstheme="minorHAnsi"/>
                <w:sz w:val="16"/>
                <w:szCs w:val="16"/>
                <w:lang w:val="fr-FR"/>
              </w:rPr>
              <w:t>r</w:t>
            </w:r>
            <w:r w:rsidRPr="006B3852">
              <w:rPr>
                <w:rFonts w:ascii="Avenir" w:hAnsi="Avenir" w:cstheme="minorHAnsi" w:hint="eastAsia"/>
                <w:sz w:val="16"/>
                <w:szCs w:val="16"/>
                <w:lang w:val="fr-FR"/>
              </w:rPr>
              <w:t>é</w:t>
            </w:r>
            <w:r w:rsidRPr="006B3852">
              <w:rPr>
                <w:rFonts w:ascii="Avenir" w:hAnsi="Avenir" w:cstheme="minorHAnsi"/>
                <w:sz w:val="16"/>
                <w:szCs w:val="16"/>
                <w:lang w:val="fr-FR"/>
              </w:rPr>
              <w:t>e une entreprise viable et capable de contribuer de mani</w:t>
            </w:r>
            <w:r w:rsidRPr="006B3852">
              <w:rPr>
                <w:rFonts w:ascii="Avenir" w:hAnsi="Avenir" w:cstheme="minorHAnsi" w:hint="eastAsia"/>
                <w:sz w:val="16"/>
                <w:szCs w:val="16"/>
                <w:lang w:val="fr-FR"/>
              </w:rPr>
              <w:t>è</w:t>
            </w:r>
            <w:r w:rsidRPr="006B3852">
              <w:rPr>
                <w:rFonts w:ascii="Avenir" w:hAnsi="Avenir" w:cstheme="minorHAnsi"/>
                <w:sz w:val="16"/>
                <w:szCs w:val="16"/>
                <w:lang w:val="fr-FR"/>
              </w:rPr>
              <w:t>re durable au march</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 : Focus sur le plan d'affaires et les plans de pr</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paration </w:t>
            </w:r>
            <w:r w:rsidRPr="006B3852">
              <w:rPr>
                <w:rFonts w:ascii="Avenir" w:hAnsi="Avenir" w:cstheme="minorHAnsi" w:hint="eastAsia"/>
                <w:sz w:val="16"/>
                <w:szCs w:val="16"/>
                <w:lang w:val="fr-FR"/>
              </w:rPr>
              <w:t>à</w:t>
            </w:r>
            <w:r w:rsidRPr="006B3852">
              <w:rPr>
                <w:rFonts w:ascii="Avenir" w:hAnsi="Avenir" w:cstheme="minorHAnsi"/>
                <w:sz w:val="16"/>
                <w:szCs w:val="16"/>
                <w:lang w:val="fr-FR"/>
              </w:rPr>
              <w:t xml:space="preserve"> l'investissement pour le financement commercial et climatique et le marketing/impact pour tous les partenaires existants.</w:t>
            </w:r>
          </w:p>
        </w:tc>
        <w:tc>
          <w:tcPr>
            <w:tcW w:w="728" w:type="dxa"/>
            <w:shd w:val="clear" w:color="auto" w:fill="auto"/>
            <w:vAlign w:val="center"/>
          </w:tcPr>
          <w:p w14:paraId="3B2B64B8"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2.2</w:t>
            </w:r>
          </w:p>
        </w:tc>
        <w:tc>
          <w:tcPr>
            <w:tcW w:w="1811" w:type="dxa"/>
            <w:shd w:val="clear" w:color="auto" w:fill="auto"/>
            <w:vAlign w:val="center"/>
          </w:tcPr>
          <w:p w14:paraId="0AC3AF01"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681251058"/>
                <w:placeholder>
                  <w:docPart w:val="813474B2BF414B7BBCFE15CA0AB40A93"/>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726882130"/>
                <w:placeholder>
                  <w:docPart w:val="813474B2BF414B7BBCFE15CA0AB40A93"/>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101D69C5" w14:textId="77777777" w:rsidR="00E637FD" w:rsidRPr="006B3852" w:rsidRDefault="00E637FD" w:rsidP="00E637FD">
            <w:pPr>
              <w:spacing w:after="0"/>
              <w:jc w:val="center"/>
              <w:rPr>
                <w:sz w:val="18"/>
                <w:szCs w:val="18"/>
                <w:lang w:val="fr-CD"/>
              </w:rPr>
            </w:pPr>
            <w:r w:rsidRPr="006B3852">
              <w:rPr>
                <w:sz w:val="18"/>
                <w:szCs w:val="18"/>
                <w:lang w:val="fr-CD"/>
              </w:rPr>
              <w:t>43 acteurs individuels à appuyer techniquement</w:t>
            </w:r>
            <w:r w:rsidRPr="006B3852">
              <w:rPr>
                <w:lang w:val="fr-CD"/>
              </w:rPr>
              <w:br/>
            </w:r>
            <w:r w:rsidRPr="006B3852">
              <w:rPr>
                <w:sz w:val="18"/>
                <w:szCs w:val="18"/>
                <w:lang w:val="fr-CD"/>
              </w:rPr>
              <w:t xml:space="preserve"> </w:t>
            </w:r>
            <w:r w:rsidRPr="006B3852">
              <w:rPr>
                <w:lang w:val="fr-CD"/>
              </w:rPr>
              <w:br/>
            </w:r>
            <w:r w:rsidRPr="006B3852">
              <w:rPr>
                <w:sz w:val="18"/>
                <w:szCs w:val="18"/>
                <w:lang w:val="fr-CD"/>
              </w:rPr>
              <w:t>11 entreprises</w:t>
            </w:r>
          </w:p>
        </w:tc>
        <w:tc>
          <w:tcPr>
            <w:tcW w:w="1101" w:type="dxa"/>
            <w:shd w:val="clear" w:color="auto" w:fill="auto"/>
            <w:vAlign w:val="center"/>
          </w:tcPr>
          <w:p w14:paraId="536F6B14"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4</w:t>
            </w:r>
          </w:p>
        </w:tc>
        <w:sdt>
          <w:sdtPr>
            <w:rPr>
              <w:rFonts w:ascii="Avenir" w:hAnsi="Avenir"/>
              <w:sz w:val="16"/>
              <w:szCs w:val="16"/>
              <w:lang w:val="fr-FR" w:eastAsia="zh-CN"/>
            </w:rPr>
            <w:alias w:val="Choisir une valeur"/>
            <w:tag w:val="Choisir une valeur"/>
            <w:id w:val="437952313"/>
            <w:placeholder>
              <w:docPart w:val="D291AEA0E714407886EACD12C340019B"/>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746BC72A"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65C47B7C" w14:textId="77777777" w:rsidR="00E637FD" w:rsidRPr="006B3852" w:rsidRDefault="00E637FD" w:rsidP="00E637FD">
            <w:pPr>
              <w:spacing w:after="0" w:line="240" w:lineRule="auto"/>
              <w:rPr>
                <w:rFonts w:ascii="Avenir" w:eastAsia="Avenir" w:hAnsi="Avenir" w:cs="Avenir"/>
                <w:sz w:val="16"/>
                <w:szCs w:val="16"/>
                <w:lang w:val="fr-FR"/>
              </w:rPr>
            </w:pPr>
            <w:r w:rsidRPr="006B3852">
              <w:rPr>
                <w:rFonts w:ascii="Avenir" w:hAnsi="Avenir" w:cstheme="minorBidi"/>
                <w:sz w:val="16"/>
                <w:szCs w:val="16"/>
                <w:lang w:val="fr-FR"/>
              </w:rPr>
              <w:t xml:space="preserve">4 entreprises de la quatrième cohorte sont appuyées continuellement par les experts sous un système de mentorat de proximité pour améliorer leur gestion, leurs modèles de distribution et vente. </w:t>
            </w:r>
          </w:p>
        </w:tc>
        <w:tc>
          <w:tcPr>
            <w:tcW w:w="1850" w:type="dxa"/>
            <w:shd w:val="clear" w:color="auto" w:fill="auto"/>
            <w:vAlign w:val="center"/>
          </w:tcPr>
          <w:p w14:paraId="3DC22D2C" w14:textId="485F7A37" w:rsidR="00E637FD" w:rsidRPr="006B3852" w:rsidRDefault="00E637FD" w:rsidP="00E637FD">
            <w:pPr>
              <w:spacing w:after="0" w:line="240" w:lineRule="auto"/>
              <w:rPr>
                <w:rFonts w:ascii="Avenir" w:hAnsi="Avenir" w:cstheme="minorBidi"/>
                <w:sz w:val="16"/>
                <w:szCs w:val="16"/>
                <w:lang w:val="fr-FR"/>
              </w:rPr>
            </w:pPr>
          </w:p>
        </w:tc>
      </w:tr>
      <w:tr w:rsidR="00E637FD" w:rsidRPr="006B3852" w14:paraId="01E7D019" w14:textId="77777777" w:rsidTr="006B3852">
        <w:trPr>
          <w:trHeight w:val="300"/>
        </w:trPr>
        <w:tc>
          <w:tcPr>
            <w:tcW w:w="2953" w:type="dxa"/>
            <w:shd w:val="clear" w:color="auto" w:fill="auto"/>
            <w:vAlign w:val="center"/>
          </w:tcPr>
          <w:p w14:paraId="3EC7FCCD"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2.2.2</w:t>
            </w:r>
            <w:r w:rsidRPr="006B3852">
              <w:rPr>
                <w:rFonts w:ascii="Avenir" w:hAnsi="Avenir" w:cstheme="minorHAnsi" w:hint="eastAsia"/>
                <w:sz w:val="16"/>
                <w:szCs w:val="16"/>
                <w:lang w:val="fr-FR"/>
              </w:rPr>
              <w:t> </w:t>
            </w:r>
            <w:r w:rsidRPr="006B3852">
              <w:rPr>
                <w:rFonts w:ascii="Avenir" w:hAnsi="Avenir" w:cstheme="minorHAnsi"/>
                <w:sz w:val="16"/>
                <w:szCs w:val="16"/>
                <w:lang w:val="fr-FR"/>
              </w:rPr>
              <w:t>: Mettre en relation les acteurs du secteur de la cuisson propre</w:t>
            </w:r>
          </w:p>
        </w:tc>
        <w:tc>
          <w:tcPr>
            <w:tcW w:w="728" w:type="dxa"/>
            <w:shd w:val="clear" w:color="auto" w:fill="auto"/>
            <w:vAlign w:val="center"/>
          </w:tcPr>
          <w:p w14:paraId="193A1267"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2.2</w:t>
            </w:r>
          </w:p>
        </w:tc>
        <w:tc>
          <w:tcPr>
            <w:tcW w:w="1811" w:type="dxa"/>
            <w:shd w:val="clear" w:color="auto" w:fill="auto"/>
            <w:vAlign w:val="center"/>
          </w:tcPr>
          <w:p w14:paraId="63E0A94C"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621302149"/>
                <w:placeholder>
                  <w:docPart w:val="4CDFC82A859142A08F45886897D12658"/>
                </w:placeholder>
                <w:date w:fullDate="2023-04-01T00:00:00Z">
                  <w:dateFormat w:val="dd/MM/yyyy"/>
                  <w:lid w:val="en-GB"/>
                  <w:storeMappedDataAs w:val="dateTime"/>
                  <w:calendar w:val="gregorian"/>
                </w:date>
              </w:sdtPr>
              <w:sdtContent>
                <w:r w:rsidRPr="006B3852">
                  <w:rPr>
                    <w:rFonts w:ascii="Avenir" w:hAnsi="Avenir"/>
                    <w:b/>
                    <w:sz w:val="16"/>
                    <w:szCs w:val="16"/>
                    <w:lang w:val="en-GB" w:eastAsia="zh-CN"/>
                  </w:rPr>
                  <w:t>01/04/2023</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557474097"/>
                <w:placeholder>
                  <w:docPart w:val="4CDFC82A859142A08F45886897D12658"/>
                </w:placeholder>
                <w:date w:fullDate="2024-12-31T00:00:00Z">
                  <w:dateFormat w:val="dd/MM/yyyy"/>
                  <w:lid w:val="en-GB"/>
                  <w:storeMappedDataAs w:val="dateTime"/>
                  <w:calendar w:val="gregorian"/>
                </w:date>
              </w:sdtPr>
              <w:sdtContent>
                <w:r w:rsidRPr="006B3852">
                  <w:rPr>
                    <w:rFonts w:ascii="Avenir" w:hAnsi="Avenir"/>
                    <w:b/>
                    <w:sz w:val="16"/>
                    <w:szCs w:val="16"/>
                    <w:lang w:val="en-GB" w:eastAsia="zh-CN"/>
                  </w:rPr>
                  <w:t>31/12/2024</w:t>
                </w:r>
              </w:sdtContent>
            </w:sdt>
          </w:p>
        </w:tc>
        <w:tc>
          <w:tcPr>
            <w:tcW w:w="1789" w:type="dxa"/>
            <w:shd w:val="clear" w:color="auto" w:fill="auto"/>
            <w:vAlign w:val="center"/>
          </w:tcPr>
          <w:p w14:paraId="3CCBA512" w14:textId="77777777" w:rsidR="00E637FD" w:rsidRPr="006B3852" w:rsidRDefault="00E637FD" w:rsidP="00E637FD">
            <w:pPr>
              <w:spacing w:after="0"/>
              <w:jc w:val="center"/>
              <w:rPr>
                <w:sz w:val="18"/>
                <w:szCs w:val="18"/>
              </w:rPr>
            </w:pPr>
            <w:r w:rsidRPr="006B3852">
              <w:rPr>
                <w:sz w:val="18"/>
                <w:szCs w:val="18"/>
              </w:rPr>
              <w:t>2 ateliers de réseautage</w:t>
            </w:r>
          </w:p>
        </w:tc>
        <w:tc>
          <w:tcPr>
            <w:tcW w:w="1101" w:type="dxa"/>
            <w:shd w:val="clear" w:color="auto" w:fill="auto"/>
            <w:vAlign w:val="center"/>
          </w:tcPr>
          <w:p w14:paraId="6B8882EC"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1</w:t>
            </w:r>
          </w:p>
        </w:tc>
        <w:sdt>
          <w:sdtPr>
            <w:rPr>
              <w:rFonts w:ascii="Avenir" w:hAnsi="Avenir"/>
              <w:sz w:val="16"/>
              <w:szCs w:val="16"/>
              <w:lang w:val="fr-FR" w:eastAsia="zh-CN"/>
            </w:rPr>
            <w:alias w:val="Choisir une valeur"/>
            <w:tag w:val="Choisir une valeur"/>
            <w:id w:val="52365321"/>
            <w:placeholder>
              <w:docPart w:val="D8DA695FA1D34C559DB6DB3524282525"/>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6F137A5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594936F1" w14:textId="77777777" w:rsidR="00E637FD" w:rsidRPr="006B3852" w:rsidRDefault="00E637FD" w:rsidP="00E637FD">
            <w:pPr>
              <w:spacing w:after="0" w:line="240" w:lineRule="auto"/>
              <w:jc w:val="both"/>
              <w:rPr>
                <w:rFonts w:ascii="Avenir" w:eastAsia="Avenir" w:hAnsi="Avenir" w:cs="Avenir"/>
                <w:sz w:val="16"/>
                <w:szCs w:val="16"/>
                <w:lang w:val="fr-FR"/>
              </w:rPr>
            </w:pPr>
            <w:r w:rsidRPr="006B3852">
              <w:rPr>
                <w:rFonts w:ascii="Avenir" w:hAnsi="Avenir" w:cstheme="minorBidi"/>
                <w:sz w:val="16"/>
                <w:szCs w:val="16"/>
                <w:lang w:val="fr-FR"/>
              </w:rPr>
              <w:t>Un atelier de 1 jour a r</w:t>
            </w:r>
            <w:r w:rsidRPr="006B3852">
              <w:rPr>
                <w:rFonts w:ascii="Avenir" w:hAnsi="Avenir" w:cstheme="minorBidi" w:hint="eastAsia"/>
                <w:sz w:val="16"/>
                <w:szCs w:val="16"/>
                <w:lang w:val="fr-FR"/>
              </w:rPr>
              <w:t>é</w:t>
            </w:r>
            <w:r w:rsidRPr="006B3852">
              <w:rPr>
                <w:rFonts w:ascii="Avenir" w:hAnsi="Avenir" w:cstheme="minorBidi"/>
                <w:sz w:val="16"/>
                <w:szCs w:val="16"/>
                <w:lang w:val="fr-FR"/>
              </w:rPr>
              <w:t>uni 28 acteurs de cuisson propre de Goma, Bukavu, Lubumbashi, Kinshasa (producteurs et distributeurs des foyers am</w:t>
            </w:r>
            <w:r w:rsidRPr="006B3852">
              <w:rPr>
                <w:rFonts w:ascii="Avenir" w:hAnsi="Avenir" w:cstheme="minorBidi" w:hint="eastAsia"/>
                <w:sz w:val="16"/>
                <w:szCs w:val="16"/>
                <w:lang w:val="fr-FR"/>
              </w:rPr>
              <w:t>é</w:t>
            </w:r>
            <w:r w:rsidRPr="006B3852">
              <w:rPr>
                <w:rFonts w:ascii="Avenir" w:hAnsi="Avenir" w:cstheme="minorBidi"/>
                <w:sz w:val="16"/>
                <w:szCs w:val="16"/>
                <w:lang w:val="fr-FR"/>
              </w:rPr>
              <w:t>lior</w:t>
            </w:r>
            <w:r w:rsidRPr="006B3852">
              <w:rPr>
                <w:rFonts w:ascii="Avenir" w:hAnsi="Avenir" w:cstheme="minorBidi" w:hint="eastAsia"/>
                <w:sz w:val="16"/>
                <w:szCs w:val="16"/>
                <w:lang w:val="fr-FR"/>
              </w:rPr>
              <w:t>é</w:t>
            </w:r>
            <w:r w:rsidRPr="006B3852">
              <w:rPr>
                <w:rFonts w:ascii="Avenir" w:hAnsi="Avenir" w:cstheme="minorBidi"/>
                <w:sz w:val="16"/>
                <w:szCs w:val="16"/>
                <w:lang w:val="fr-FR"/>
              </w:rPr>
              <w:t>s, du gaz de p</w:t>
            </w:r>
            <w:r w:rsidRPr="006B3852">
              <w:rPr>
                <w:rFonts w:ascii="Avenir" w:hAnsi="Avenir" w:cstheme="minorBidi" w:hint="eastAsia"/>
                <w:sz w:val="16"/>
                <w:szCs w:val="16"/>
                <w:lang w:val="fr-FR"/>
              </w:rPr>
              <w:t>é</w:t>
            </w:r>
            <w:r w:rsidRPr="006B3852">
              <w:rPr>
                <w:rFonts w:ascii="Avenir" w:hAnsi="Avenir" w:cstheme="minorBidi"/>
                <w:sz w:val="16"/>
                <w:szCs w:val="16"/>
                <w:lang w:val="fr-FR"/>
              </w:rPr>
              <w:t>trole liqu</w:t>
            </w:r>
            <w:r w:rsidRPr="006B3852">
              <w:rPr>
                <w:rFonts w:ascii="Avenir" w:hAnsi="Avenir" w:cstheme="minorBidi" w:hint="eastAsia"/>
                <w:sz w:val="16"/>
                <w:szCs w:val="16"/>
                <w:lang w:val="fr-FR"/>
              </w:rPr>
              <w:t>é</w:t>
            </w:r>
            <w:r w:rsidRPr="006B3852">
              <w:rPr>
                <w:rFonts w:ascii="Avenir" w:hAnsi="Avenir" w:cstheme="minorBidi"/>
                <w:sz w:val="16"/>
                <w:szCs w:val="16"/>
                <w:lang w:val="fr-FR"/>
              </w:rPr>
              <w:t>fi</w:t>
            </w:r>
            <w:r w:rsidRPr="006B3852">
              <w:rPr>
                <w:rFonts w:ascii="Avenir" w:hAnsi="Avenir" w:cstheme="minorBidi" w:hint="eastAsia"/>
                <w:sz w:val="16"/>
                <w:szCs w:val="16"/>
                <w:lang w:val="fr-FR"/>
              </w:rPr>
              <w:t>é</w:t>
            </w:r>
            <w:r w:rsidRPr="006B3852">
              <w:rPr>
                <w:rFonts w:ascii="Avenir" w:hAnsi="Avenir" w:cstheme="minorBidi"/>
                <w:sz w:val="16"/>
                <w:szCs w:val="16"/>
                <w:lang w:val="fr-FR"/>
              </w:rPr>
              <w:t>, des briquettes de biomasse, de biogaz) pendant 2 jours pour explorer les possibilit</w:t>
            </w:r>
            <w:r w:rsidRPr="006B3852">
              <w:rPr>
                <w:rFonts w:ascii="Avenir" w:hAnsi="Avenir" w:cstheme="minorBidi" w:hint="eastAsia"/>
                <w:sz w:val="16"/>
                <w:szCs w:val="16"/>
                <w:lang w:val="fr-FR"/>
              </w:rPr>
              <w:t>é</w:t>
            </w:r>
            <w:r w:rsidRPr="006B3852">
              <w:rPr>
                <w:rFonts w:ascii="Avenir" w:hAnsi="Avenir" w:cstheme="minorBidi"/>
                <w:sz w:val="16"/>
                <w:szCs w:val="16"/>
                <w:lang w:val="fr-FR"/>
              </w:rPr>
              <w:t>s de partenariat avec les am</w:t>
            </w:r>
            <w:r w:rsidRPr="006B3852">
              <w:rPr>
                <w:rFonts w:ascii="Avenir" w:hAnsi="Avenir" w:cstheme="minorBidi" w:hint="eastAsia"/>
                <w:sz w:val="16"/>
                <w:szCs w:val="16"/>
                <w:lang w:val="fr-FR"/>
              </w:rPr>
              <w:t>é</w:t>
            </w:r>
            <w:r w:rsidRPr="006B3852">
              <w:rPr>
                <w:rFonts w:ascii="Avenir" w:hAnsi="Avenir" w:cstheme="minorBidi"/>
                <w:sz w:val="16"/>
                <w:szCs w:val="16"/>
                <w:lang w:val="fr-FR"/>
              </w:rPr>
              <w:t xml:space="preserve">nageurs des zones </w:t>
            </w:r>
            <w:r w:rsidRPr="006B3852">
              <w:rPr>
                <w:rFonts w:ascii="Avenir" w:hAnsi="Avenir" w:cstheme="minorBidi" w:hint="eastAsia"/>
                <w:sz w:val="16"/>
                <w:szCs w:val="16"/>
                <w:lang w:val="fr-FR"/>
              </w:rPr>
              <w:t>é</w:t>
            </w:r>
            <w:r w:rsidRPr="006B3852">
              <w:rPr>
                <w:rFonts w:ascii="Avenir" w:hAnsi="Avenir" w:cstheme="minorBidi"/>
                <w:sz w:val="16"/>
                <w:szCs w:val="16"/>
                <w:lang w:val="fr-FR"/>
              </w:rPr>
              <w:t>conomiques sp</w:t>
            </w:r>
            <w:r w:rsidRPr="006B3852">
              <w:rPr>
                <w:rFonts w:ascii="Avenir" w:hAnsi="Avenir" w:cstheme="minorBidi" w:hint="eastAsia"/>
                <w:sz w:val="16"/>
                <w:szCs w:val="16"/>
                <w:lang w:val="fr-FR"/>
              </w:rPr>
              <w:t>é</w:t>
            </w:r>
            <w:r w:rsidRPr="006B3852">
              <w:rPr>
                <w:rFonts w:ascii="Avenir" w:hAnsi="Avenir" w:cstheme="minorBidi"/>
                <w:sz w:val="16"/>
                <w:szCs w:val="16"/>
                <w:lang w:val="fr-FR"/>
              </w:rPr>
              <w:t xml:space="preserve">ciales. Les acteurs ont aussi </w:t>
            </w:r>
            <w:r w:rsidRPr="006B3852">
              <w:rPr>
                <w:rFonts w:ascii="Avenir" w:hAnsi="Avenir" w:cstheme="minorBidi" w:hint="eastAsia"/>
                <w:sz w:val="16"/>
                <w:szCs w:val="16"/>
                <w:lang w:val="fr-FR"/>
              </w:rPr>
              <w:t>é</w:t>
            </w:r>
            <w:r w:rsidRPr="006B3852">
              <w:rPr>
                <w:rFonts w:ascii="Avenir" w:hAnsi="Avenir" w:cstheme="minorBidi"/>
                <w:sz w:val="16"/>
                <w:szCs w:val="16"/>
                <w:lang w:val="fr-FR"/>
              </w:rPr>
              <w:t>chang</w:t>
            </w:r>
            <w:r w:rsidRPr="006B3852">
              <w:rPr>
                <w:rFonts w:ascii="Avenir" w:hAnsi="Avenir" w:cstheme="minorBidi" w:hint="eastAsia"/>
                <w:sz w:val="16"/>
                <w:szCs w:val="16"/>
                <w:lang w:val="fr-FR"/>
              </w:rPr>
              <w:t>é</w:t>
            </w:r>
            <w:r w:rsidRPr="006B3852">
              <w:rPr>
                <w:rFonts w:ascii="Avenir" w:hAnsi="Avenir" w:cstheme="minorBidi"/>
                <w:sz w:val="16"/>
                <w:szCs w:val="16"/>
                <w:lang w:val="fr-FR"/>
              </w:rPr>
              <w:t xml:space="preserve"> sur les pistes pour la mise en </w:t>
            </w:r>
            <w:r w:rsidRPr="006B3852">
              <w:rPr>
                <w:rFonts w:ascii="Avenir" w:hAnsi="Avenir" w:cstheme="minorBidi" w:hint="eastAsia"/>
                <w:sz w:val="16"/>
                <w:szCs w:val="16"/>
                <w:lang w:val="fr-FR"/>
              </w:rPr>
              <w:t>é</w:t>
            </w:r>
            <w:r w:rsidRPr="006B3852">
              <w:rPr>
                <w:rFonts w:ascii="Avenir" w:hAnsi="Avenir" w:cstheme="minorBidi"/>
                <w:sz w:val="16"/>
                <w:szCs w:val="16"/>
                <w:lang w:val="fr-FR"/>
              </w:rPr>
              <w:t>chelle et d</w:t>
            </w:r>
            <w:r w:rsidRPr="006B3852">
              <w:rPr>
                <w:rFonts w:ascii="Avenir" w:hAnsi="Avenir" w:cstheme="minorBidi" w:hint="eastAsia"/>
                <w:sz w:val="16"/>
                <w:szCs w:val="16"/>
                <w:lang w:val="fr-FR"/>
              </w:rPr>
              <w:t>é</w:t>
            </w:r>
            <w:r w:rsidRPr="006B3852">
              <w:rPr>
                <w:rFonts w:ascii="Avenir" w:hAnsi="Avenir" w:cstheme="minorBidi"/>
                <w:sz w:val="16"/>
                <w:szCs w:val="16"/>
                <w:lang w:val="fr-FR"/>
              </w:rPr>
              <w:t>veloppement du march</w:t>
            </w:r>
            <w:r w:rsidRPr="006B3852">
              <w:rPr>
                <w:rFonts w:ascii="Avenir" w:hAnsi="Avenir" w:cstheme="minorBidi" w:hint="eastAsia"/>
                <w:sz w:val="16"/>
                <w:szCs w:val="16"/>
                <w:lang w:val="fr-FR"/>
              </w:rPr>
              <w:t>é</w:t>
            </w:r>
            <w:r w:rsidRPr="006B3852">
              <w:rPr>
                <w:rFonts w:ascii="Avenir" w:hAnsi="Avenir" w:cstheme="minorBidi"/>
                <w:sz w:val="16"/>
                <w:szCs w:val="16"/>
                <w:lang w:val="fr-FR"/>
              </w:rPr>
              <w:t xml:space="preserve"> des solutions de cuisson propre en RDC. </w:t>
            </w:r>
          </w:p>
          <w:p w14:paraId="68CDA592" w14:textId="77777777" w:rsidR="00E637FD" w:rsidRPr="006B3852" w:rsidRDefault="00E637FD" w:rsidP="00E637FD">
            <w:pPr>
              <w:spacing w:after="0" w:line="240" w:lineRule="auto"/>
              <w:jc w:val="both"/>
              <w:rPr>
                <w:rFonts w:ascii="Avenir" w:hAnsi="Avenir" w:cstheme="minorBidi"/>
                <w:sz w:val="16"/>
                <w:szCs w:val="16"/>
                <w:lang w:val="fr-FR"/>
              </w:rPr>
            </w:pPr>
          </w:p>
          <w:p w14:paraId="3455D311" w14:textId="77777777"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 xml:space="preserve">Une séance de débriefing informelle a été organisée entre les acteurs de cuisson propre et le Ministre de l’Industrie à Kinshasa pour partager en chaud l’intérêt des acteurs de cuisson propre à profiter des avantages qu’offrent les ZES. </w:t>
            </w:r>
          </w:p>
          <w:p w14:paraId="5B8F04C5" w14:textId="77777777" w:rsidR="00E637FD" w:rsidRPr="006B3852" w:rsidRDefault="00E637FD" w:rsidP="00E637FD">
            <w:pPr>
              <w:spacing w:after="0" w:line="240" w:lineRule="auto"/>
              <w:jc w:val="both"/>
              <w:rPr>
                <w:rFonts w:ascii="Avenir" w:hAnsi="Avenir" w:cstheme="minorBidi"/>
                <w:sz w:val="16"/>
                <w:szCs w:val="16"/>
                <w:lang w:val="fr-FR"/>
              </w:rPr>
            </w:pPr>
          </w:p>
          <w:p w14:paraId="18B6F25B" w14:textId="21AF75E3"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 xml:space="preserve">Une visite de la zone économique spéciale de Maluku en ville de Kinshasa a eu lieu en faveur des entreprises ci-haut citées pour évaluer les possibilités de partenariat avec les ZES </w:t>
            </w:r>
          </w:p>
          <w:p w14:paraId="3D7C390B" w14:textId="77777777" w:rsidR="00E637FD" w:rsidRPr="006B3852" w:rsidRDefault="00E637FD" w:rsidP="00E637FD">
            <w:pPr>
              <w:spacing w:after="0" w:line="240" w:lineRule="auto"/>
              <w:jc w:val="both"/>
              <w:rPr>
                <w:rFonts w:ascii="Avenir" w:hAnsi="Avenir" w:cstheme="minorBidi"/>
                <w:sz w:val="16"/>
                <w:szCs w:val="16"/>
                <w:lang w:val="fr-FR"/>
              </w:rPr>
            </w:pPr>
          </w:p>
          <w:p w14:paraId="61A5265F" w14:textId="634A46A7"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 xml:space="preserve">Un cabinet ACERD a été sélectionné et a organisé </w:t>
            </w:r>
          </w:p>
          <w:p w14:paraId="17BE0060" w14:textId="786FB6FA"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 xml:space="preserve">(1) une visite d’échange de 23 acteurs venant des entreprises de cuisson propre de Goma et Bukavu au Parc Industriel de la Fondation Virunga à Goma le 29 octobre 2024 ; puis </w:t>
            </w:r>
          </w:p>
          <w:p w14:paraId="6F2131FF" w14:textId="6B6A3264"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(2) une séance d’échange entre ces entreprises et la Fondation Virunga qui gère le Parc Industriel Virunga pour explorer les collaborations et partenariat.;</w:t>
            </w:r>
          </w:p>
          <w:p w14:paraId="6787FCA5" w14:textId="1279E6BE"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 xml:space="preserve">(3) Une séance d’échange entre 19 acteurs /entreprises de cuisson propre de Kinshasa avec les </w:t>
            </w:r>
            <w:del w:id="302" w:author="Kouadio Ngoran" w:date="2025-02-28T17:12:00Z">
              <w:r w:rsidRPr="006B3852" w:rsidDel="004978E5">
                <w:rPr>
                  <w:rFonts w:ascii="Avenir" w:hAnsi="Avenir" w:cstheme="minorBidi"/>
                  <w:sz w:val="16"/>
                  <w:szCs w:val="16"/>
                  <w:lang w:val="fr-FR"/>
                </w:rPr>
                <w:delText>operateurs</w:delText>
              </w:r>
            </w:del>
            <w:ins w:id="303" w:author="Kouadio Ngoran" w:date="2025-02-28T17:12:00Z">
              <w:r w:rsidR="004978E5" w:rsidRPr="006B3852">
                <w:rPr>
                  <w:rFonts w:ascii="Avenir" w:hAnsi="Avenir" w:cstheme="minorBidi"/>
                  <w:sz w:val="16"/>
                  <w:szCs w:val="16"/>
                  <w:lang w:val="fr-FR"/>
                </w:rPr>
                <w:t>opérateurs</w:t>
              </w:r>
            </w:ins>
            <w:r w:rsidRPr="006B3852">
              <w:rPr>
                <w:rFonts w:ascii="Avenir" w:hAnsi="Avenir" w:cstheme="minorBidi"/>
                <w:sz w:val="16"/>
                <w:szCs w:val="16"/>
                <w:lang w:val="fr-FR"/>
              </w:rPr>
              <w:t xml:space="preserve"> des zones économiques spéciales de Maluku et de Malebo à savoir AZES et ARISE a été organisée le 11 décembre 2024 à Kinshasa ;</w:t>
            </w:r>
          </w:p>
          <w:p w14:paraId="66F42D44" w14:textId="5D7E7A2A"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 xml:space="preserve">(4) Une séance de concertation et harmonisation entre 26 acteurs de cuisson propre pour consolider les acquis des séances d’échange avec les opérateurs des zones économiques spéciales ainsi que les zones industrielles a été organisée à Kinshasa le 12 et 13 décembre 2024. </w:t>
            </w:r>
          </w:p>
          <w:p w14:paraId="4079760D" w14:textId="5821785F" w:rsidR="00E637FD" w:rsidRPr="006B3852"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Pour les détails, voir les rapports des visites d’échange et les séances de consolidation</w:t>
            </w:r>
          </w:p>
          <w:p w14:paraId="0EB29D3A" w14:textId="77777777" w:rsidR="00E637FD" w:rsidRPr="006B3852" w:rsidRDefault="00E637FD" w:rsidP="00E637FD">
            <w:pPr>
              <w:spacing w:after="0" w:line="240" w:lineRule="auto"/>
              <w:jc w:val="both"/>
              <w:rPr>
                <w:rFonts w:ascii="Avenir" w:hAnsi="Avenir" w:cstheme="minorBidi"/>
                <w:sz w:val="16"/>
                <w:szCs w:val="16"/>
                <w:lang w:val="fr-FR"/>
              </w:rPr>
            </w:pPr>
          </w:p>
        </w:tc>
        <w:tc>
          <w:tcPr>
            <w:tcW w:w="1850" w:type="dxa"/>
            <w:shd w:val="clear" w:color="auto" w:fill="auto"/>
            <w:vAlign w:val="center"/>
          </w:tcPr>
          <w:p w14:paraId="75467F00" w14:textId="77777777" w:rsidR="00E637FD" w:rsidRPr="006B3852" w:rsidRDefault="00E637FD" w:rsidP="00E637FD">
            <w:pPr>
              <w:spacing w:after="0" w:line="240" w:lineRule="auto"/>
              <w:jc w:val="both"/>
              <w:rPr>
                <w:rFonts w:ascii="Avenir" w:hAnsi="Avenir" w:cstheme="minorBidi"/>
                <w:sz w:val="16"/>
                <w:szCs w:val="16"/>
                <w:lang w:val="fr-FR"/>
              </w:rPr>
            </w:pPr>
          </w:p>
          <w:p w14:paraId="3E8B4C65" w14:textId="77777777" w:rsidR="00E637FD" w:rsidRPr="006B3852" w:rsidRDefault="00E637FD" w:rsidP="00E637FD">
            <w:pPr>
              <w:spacing w:after="0" w:line="240" w:lineRule="auto"/>
              <w:jc w:val="both"/>
              <w:rPr>
                <w:rFonts w:ascii="Avenir" w:hAnsi="Avenir" w:cstheme="minorHAnsi"/>
                <w:sz w:val="16"/>
                <w:szCs w:val="16"/>
                <w:lang w:val="fr-CD"/>
              </w:rPr>
            </w:pPr>
          </w:p>
          <w:p w14:paraId="00FE9E74" w14:textId="77777777" w:rsidR="00E637FD" w:rsidRPr="006B3852" w:rsidRDefault="00E637FD" w:rsidP="00E637FD">
            <w:pPr>
              <w:spacing w:after="0" w:line="240" w:lineRule="auto"/>
              <w:jc w:val="both"/>
              <w:rPr>
                <w:rStyle w:val="Lienhypertexte"/>
                <w:rFonts w:ascii="Avenir" w:hAnsi="Avenir" w:cstheme="minorBidi"/>
                <w:color w:val="auto"/>
                <w:sz w:val="16"/>
                <w:szCs w:val="16"/>
                <w:lang w:val="fr-CD"/>
              </w:rPr>
            </w:pPr>
            <w:r w:rsidRPr="006B3852">
              <w:rPr>
                <w:rFonts w:ascii="Avenir" w:hAnsi="Avenir" w:cstheme="minorBidi"/>
                <w:sz w:val="16"/>
                <w:szCs w:val="16"/>
                <w:lang w:val="fr-CD"/>
              </w:rPr>
              <w:t xml:space="preserve">Procurement Notices - </w:t>
            </w:r>
          </w:p>
          <w:p w14:paraId="431180DD" w14:textId="27DE4D33" w:rsidR="00E637FD" w:rsidRPr="006B3852" w:rsidRDefault="00E637FD" w:rsidP="00E637FD">
            <w:pPr>
              <w:spacing w:after="0" w:line="240" w:lineRule="auto"/>
              <w:jc w:val="both"/>
              <w:rPr>
                <w:rFonts w:ascii="Avenir" w:hAnsi="Avenir" w:cstheme="minorBidi"/>
                <w:sz w:val="16"/>
                <w:szCs w:val="16"/>
                <w:lang w:val="fr-FR" w:eastAsia="zh-CN"/>
              </w:rPr>
            </w:pPr>
            <w:r w:rsidRPr="006B3852">
              <w:rPr>
                <w:rFonts w:ascii="Avenir" w:hAnsi="Avenir" w:cstheme="minorBidi"/>
                <w:sz w:val="16"/>
                <w:szCs w:val="16"/>
                <w:lang w:val="fr-FR" w:eastAsia="zh-CN"/>
              </w:rPr>
              <w:t xml:space="preserve">Une séance de restitution des recommandations des échanges entre les acteurs de cuisson propre et les ZES va être organisée en 2025 pour présenter le cahier de charge du secteur aux différents </w:t>
            </w:r>
            <w:del w:id="304" w:author="Kouadio Ngoran" w:date="2025-02-28T17:13:00Z">
              <w:r w:rsidRPr="006B3852" w:rsidDel="004978E5">
                <w:rPr>
                  <w:rFonts w:ascii="Avenir" w:hAnsi="Avenir" w:cstheme="minorBidi"/>
                  <w:sz w:val="16"/>
                  <w:szCs w:val="16"/>
                  <w:lang w:val="fr-FR" w:eastAsia="zh-CN"/>
                </w:rPr>
                <w:delText>parténaires</w:delText>
              </w:r>
            </w:del>
            <w:ins w:id="305" w:author="Kouadio Ngoran" w:date="2025-02-28T17:13:00Z">
              <w:r w:rsidR="004978E5" w:rsidRPr="006B3852">
                <w:rPr>
                  <w:rFonts w:ascii="Avenir" w:hAnsi="Avenir" w:cstheme="minorBidi"/>
                  <w:sz w:val="16"/>
                  <w:szCs w:val="16"/>
                  <w:lang w:val="fr-FR" w:eastAsia="zh-CN"/>
                </w:rPr>
                <w:t>partenaires</w:t>
              </w:r>
            </w:ins>
            <w:r w:rsidRPr="006B3852">
              <w:rPr>
                <w:rFonts w:ascii="Avenir" w:hAnsi="Avenir" w:cstheme="minorBidi"/>
                <w:sz w:val="16"/>
                <w:szCs w:val="16"/>
                <w:lang w:val="fr-FR" w:eastAsia="zh-CN"/>
              </w:rPr>
              <w:t xml:space="preserve"> techniques et financiers ainsi qu’au gouvernement pour prise en compte dans le cycle programmatique 2025 </w:t>
            </w:r>
          </w:p>
          <w:p w14:paraId="11896506" w14:textId="77777777" w:rsidR="00E637FD" w:rsidRPr="006B3852" w:rsidRDefault="00E637FD" w:rsidP="00E637FD">
            <w:pPr>
              <w:spacing w:after="0" w:line="240" w:lineRule="auto"/>
              <w:jc w:val="both"/>
              <w:rPr>
                <w:rFonts w:ascii="Avenir" w:hAnsi="Avenir" w:cstheme="minorBidi"/>
                <w:sz w:val="16"/>
                <w:szCs w:val="16"/>
                <w:lang w:val="fr-FR"/>
              </w:rPr>
            </w:pPr>
          </w:p>
          <w:p w14:paraId="5EF541BD" w14:textId="77777777" w:rsidR="00E637FD" w:rsidRPr="006B3852" w:rsidRDefault="00E637FD" w:rsidP="00E637FD">
            <w:pPr>
              <w:spacing w:after="0" w:line="240" w:lineRule="auto"/>
              <w:jc w:val="both"/>
              <w:rPr>
                <w:rFonts w:ascii="Avenir" w:hAnsi="Avenir" w:cstheme="minorBidi"/>
                <w:sz w:val="16"/>
                <w:szCs w:val="16"/>
                <w:lang w:val="fr-FR"/>
              </w:rPr>
            </w:pPr>
          </w:p>
        </w:tc>
      </w:tr>
      <w:tr w:rsidR="00E637FD" w:rsidRPr="006B3852" w14:paraId="64C7EA7F" w14:textId="77777777" w:rsidTr="006B3852">
        <w:trPr>
          <w:trHeight w:val="300"/>
        </w:trPr>
        <w:tc>
          <w:tcPr>
            <w:tcW w:w="2953" w:type="dxa"/>
            <w:shd w:val="clear" w:color="auto" w:fill="auto"/>
            <w:vAlign w:val="center"/>
          </w:tcPr>
          <w:p w14:paraId="3526F9CB"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 xml:space="preserve">2.3.1 : octroyer un financement complémentaire aux partenaires existants est octroyé </w:t>
            </w:r>
          </w:p>
        </w:tc>
        <w:tc>
          <w:tcPr>
            <w:tcW w:w="728" w:type="dxa"/>
            <w:shd w:val="clear" w:color="auto" w:fill="auto"/>
            <w:vAlign w:val="center"/>
          </w:tcPr>
          <w:p w14:paraId="3349A8C1"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2.3</w:t>
            </w:r>
          </w:p>
        </w:tc>
        <w:tc>
          <w:tcPr>
            <w:tcW w:w="1811" w:type="dxa"/>
            <w:shd w:val="clear" w:color="auto" w:fill="auto"/>
            <w:vAlign w:val="center"/>
          </w:tcPr>
          <w:p w14:paraId="2BDBD3F3"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615651500"/>
                <w:placeholder>
                  <w:docPart w:val="1E8367AE11D74AE08A5262BDE3CBCC02"/>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024861276"/>
                <w:placeholder>
                  <w:docPart w:val="1E8367AE11D74AE08A5262BDE3CBCC02"/>
                </w:placeholder>
                <w:date w:fullDate="2024-12-30T00:00:00Z">
                  <w:dateFormat w:val="dd/MM/yyyy"/>
                  <w:lid w:val="en-GB"/>
                  <w:storeMappedDataAs w:val="dateTime"/>
                  <w:calendar w:val="gregorian"/>
                </w:date>
              </w:sdtPr>
              <w:sdtContent>
                <w:r w:rsidRPr="006B3852">
                  <w:rPr>
                    <w:rFonts w:ascii="Avenir" w:hAnsi="Avenir"/>
                    <w:b/>
                    <w:sz w:val="16"/>
                    <w:szCs w:val="16"/>
                    <w:lang w:val="en-GB" w:eastAsia="zh-CN"/>
                  </w:rPr>
                  <w:t>30/12/2024</w:t>
                </w:r>
              </w:sdtContent>
            </w:sdt>
          </w:p>
        </w:tc>
        <w:tc>
          <w:tcPr>
            <w:tcW w:w="1789" w:type="dxa"/>
            <w:shd w:val="clear" w:color="auto" w:fill="auto"/>
            <w:vAlign w:val="center"/>
          </w:tcPr>
          <w:p w14:paraId="2B5ED0F8"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8 financements supplémentaires</w:t>
            </w:r>
            <w:r w:rsidRPr="006B3852">
              <w:rPr>
                <w:lang w:val="fr-CD"/>
              </w:rPr>
              <w:br/>
            </w:r>
            <w:r w:rsidRPr="006B3852">
              <w:rPr>
                <w:rFonts w:ascii="Avenir" w:hAnsi="Avenir"/>
                <w:sz w:val="16"/>
                <w:szCs w:val="16"/>
                <w:lang w:val="fr-FR" w:eastAsia="zh-CN"/>
              </w:rPr>
              <w:t xml:space="preserve"> 2 Rapports d'activités des bénéficiaires</w:t>
            </w:r>
          </w:p>
        </w:tc>
        <w:tc>
          <w:tcPr>
            <w:tcW w:w="1101" w:type="dxa"/>
            <w:shd w:val="clear" w:color="auto" w:fill="auto"/>
            <w:vAlign w:val="center"/>
          </w:tcPr>
          <w:p w14:paraId="6F837CB4"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4</w:t>
            </w:r>
          </w:p>
          <w:p w14:paraId="2253F197" w14:textId="77777777" w:rsidR="00E637FD" w:rsidRPr="006B3852" w:rsidRDefault="00E637FD" w:rsidP="00E637FD">
            <w:pPr>
              <w:spacing w:after="0" w:line="240" w:lineRule="auto"/>
              <w:jc w:val="center"/>
              <w:rPr>
                <w:rFonts w:ascii="Avenir" w:hAnsi="Avenir"/>
                <w:sz w:val="16"/>
                <w:szCs w:val="16"/>
                <w:lang w:val="fr-FR" w:eastAsia="zh-CN"/>
              </w:rPr>
            </w:pPr>
          </w:p>
          <w:p w14:paraId="0967EC6D" w14:textId="77777777" w:rsidR="00E637FD" w:rsidRPr="006B3852" w:rsidRDefault="00E637FD" w:rsidP="00E637FD">
            <w:pPr>
              <w:spacing w:after="0" w:line="240" w:lineRule="auto"/>
              <w:jc w:val="center"/>
              <w:rPr>
                <w:rFonts w:ascii="Avenir" w:hAnsi="Avenir"/>
                <w:sz w:val="16"/>
                <w:szCs w:val="16"/>
                <w:lang w:val="fr-FR" w:eastAsia="zh-CN"/>
              </w:rPr>
            </w:pPr>
          </w:p>
          <w:p w14:paraId="72E5B868"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4</w:t>
            </w:r>
          </w:p>
        </w:tc>
        <w:tc>
          <w:tcPr>
            <w:tcW w:w="930" w:type="dxa"/>
            <w:shd w:val="clear" w:color="auto" w:fill="auto"/>
            <w:vAlign w:val="center"/>
          </w:tcPr>
          <w:p w14:paraId="71E0716D" w14:textId="77777777" w:rsidR="00E637FD" w:rsidRPr="006B3852" w:rsidRDefault="00E637FD" w:rsidP="00E637FD">
            <w:pPr>
              <w:spacing w:after="0" w:line="240" w:lineRule="auto"/>
              <w:jc w:val="center"/>
              <w:rPr>
                <w:rFonts w:ascii="Avenir" w:hAnsi="Avenir"/>
                <w:sz w:val="16"/>
                <w:szCs w:val="16"/>
                <w:lang w:val="fr-FR" w:eastAsia="zh-CN"/>
              </w:rPr>
            </w:pPr>
          </w:p>
        </w:tc>
        <w:tc>
          <w:tcPr>
            <w:tcW w:w="2815" w:type="dxa"/>
            <w:shd w:val="clear" w:color="auto" w:fill="auto"/>
            <w:vAlign w:val="center"/>
          </w:tcPr>
          <w:p w14:paraId="4A6C6858" w14:textId="4E287BB3" w:rsidR="00E637FD" w:rsidRPr="006B3852" w:rsidRDefault="00E637FD" w:rsidP="00E637FD">
            <w:pPr>
              <w:spacing w:after="0" w:line="240" w:lineRule="auto"/>
              <w:jc w:val="both"/>
              <w:rPr>
                <w:rFonts w:ascii="Avenir" w:eastAsia="Avenir" w:hAnsi="Avenir" w:cs="Avenir"/>
                <w:sz w:val="16"/>
                <w:szCs w:val="16"/>
                <w:lang w:val="fr-FR"/>
              </w:rPr>
            </w:pPr>
            <w:r w:rsidRPr="006B3852">
              <w:rPr>
                <w:rFonts w:ascii="Avenir" w:eastAsia="Avenir" w:hAnsi="Avenir" w:cs="Avenir"/>
                <w:sz w:val="16"/>
                <w:szCs w:val="16"/>
                <w:lang w:val="fr-FR"/>
              </w:rPr>
              <w:t xml:space="preserve">4 entreprises ont bénéficié du financement supplémentaire en termes de prestation de service pour réactiver le marché de cuisson propre par des campagnes </w:t>
            </w:r>
            <w:del w:id="306" w:author="Kouadio Ngoran" w:date="2025-02-28T17:13:00Z">
              <w:r w:rsidRPr="006B3852" w:rsidDel="004978E5">
                <w:rPr>
                  <w:rFonts w:ascii="Avenir" w:eastAsia="Avenir" w:hAnsi="Avenir" w:cs="Avenir"/>
                  <w:sz w:val="16"/>
                  <w:szCs w:val="16"/>
                  <w:lang w:val="fr-FR"/>
                </w:rPr>
                <w:delText>de éducation</w:delText>
              </w:r>
            </w:del>
            <w:ins w:id="307" w:author="Kouadio Ngoran" w:date="2025-02-28T17:13:00Z">
              <w:r w:rsidR="004978E5" w:rsidRPr="006B3852">
                <w:rPr>
                  <w:rFonts w:ascii="Avenir" w:eastAsia="Avenir" w:hAnsi="Avenir" w:cs="Avenir"/>
                  <w:sz w:val="16"/>
                  <w:szCs w:val="16"/>
                  <w:lang w:val="fr-FR"/>
                </w:rPr>
                <w:t>d’éducation</w:t>
              </w:r>
            </w:ins>
            <w:r w:rsidRPr="006B3852">
              <w:rPr>
                <w:rFonts w:ascii="Avenir" w:eastAsia="Avenir" w:hAnsi="Avenir" w:cs="Avenir"/>
                <w:sz w:val="16"/>
                <w:szCs w:val="16"/>
                <w:lang w:val="fr-FR"/>
              </w:rPr>
              <w:t>- promotion-marketing –vente des solutions de cuisson propre</w:t>
            </w:r>
          </w:p>
          <w:p w14:paraId="3BEBDAA6" w14:textId="41E3B971" w:rsidR="00E637FD" w:rsidRPr="006B3852" w:rsidRDefault="00E637FD" w:rsidP="00E637FD">
            <w:pPr>
              <w:spacing w:after="0" w:line="240" w:lineRule="auto"/>
              <w:jc w:val="both"/>
              <w:rPr>
                <w:rFonts w:ascii="Avenir" w:eastAsia="Avenir" w:hAnsi="Avenir" w:cs="Avenir"/>
                <w:sz w:val="16"/>
                <w:szCs w:val="16"/>
                <w:lang w:val="fr-FR" w:eastAsia="zh-CN"/>
              </w:rPr>
            </w:pPr>
            <w:r w:rsidRPr="006B3852">
              <w:rPr>
                <w:rFonts w:ascii="Avenir" w:eastAsia="Avenir" w:hAnsi="Avenir" w:cs="Avenir"/>
                <w:sz w:val="16"/>
                <w:szCs w:val="16"/>
                <w:lang w:val="fr-FR" w:eastAsia="zh-CN"/>
              </w:rPr>
              <w:t xml:space="preserve">Ces entreprises ont pu </w:t>
            </w:r>
            <w:del w:id="308" w:author="Kouadio Ngoran" w:date="2025-02-28T17:13:00Z">
              <w:r w:rsidRPr="006B3852" w:rsidDel="004978E5">
                <w:rPr>
                  <w:rFonts w:ascii="Avenir" w:eastAsia="Avenir" w:hAnsi="Avenir" w:cs="Avenir"/>
                  <w:sz w:val="16"/>
                  <w:szCs w:val="16"/>
                  <w:lang w:val="fr-FR" w:eastAsia="zh-CN"/>
                </w:rPr>
                <w:delText>organisé</w:delText>
              </w:r>
            </w:del>
            <w:ins w:id="309" w:author="Kouadio Ngoran" w:date="2025-02-28T17:13:00Z">
              <w:r w:rsidR="004978E5" w:rsidRPr="006B3852">
                <w:rPr>
                  <w:rFonts w:ascii="Avenir" w:eastAsia="Avenir" w:hAnsi="Avenir" w:cs="Avenir"/>
                  <w:sz w:val="16"/>
                  <w:szCs w:val="16"/>
                  <w:lang w:val="fr-FR" w:eastAsia="zh-CN"/>
                </w:rPr>
                <w:t>organiser</w:t>
              </w:r>
            </w:ins>
            <w:r w:rsidRPr="006B3852">
              <w:rPr>
                <w:rFonts w:ascii="Avenir" w:eastAsia="Avenir" w:hAnsi="Avenir" w:cs="Avenir"/>
                <w:sz w:val="16"/>
                <w:szCs w:val="16"/>
                <w:lang w:val="fr-FR" w:eastAsia="zh-CN"/>
              </w:rPr>
              <w:t xml:space="preserve"> 4 grandes campagnes en faveur de plus de 16 000 personnes et sont en train de réaliser des vente additionnelles, environs 8000 solutions de cuisson propre. Les ventes continuent. </w:t>
            </w:r>
          </w:p>
        </w:tc>
        <w:tc>
          <w:tcPr>
            <w:tcW w:w="1850" w:type="dxa"/>
            <w:shd w:val="clear" w:color="auto" w:fill="auto"/>
            <w:vAlign w:val="center"/>
          </w:tcPr>
          <w:p w14:paraId="622FF49C" w14:textId="5333044B" w:rsidR="00E637FD" w:rsidRPr="006B3852" w:rsidRDefault="00E637FD" w:rsidP="00E637FD">
            <w:pPr>
              <w:spacing w:after="0" w:line="240" w:lineRule="auto"/>
              <w:rPr>
                <w:rFonts w:ascii="Avenir" w:hAnsi="Avenir" w:cstheme="minorBidi"/>
                <w:sz w:val="16"/>
                <w:szCs w:val="16"/>
                <w:lang w:val="fr-FR"/>
              </w:rPr>
            </w:pPr>
            <w:r w:rsidRPr="006B3852">
              <w:rPr>
                <w:rFonts w:ascii="Avenir" w:hAnsi="Avenir" w:cstheme="minorBidi"/>
                <w:sz w:val="16"/>
                <w:szCs w:val="16"/>
                <w:lang w:val="fr-FR"/>
              </w:rPr>
              <w:t>Suivi des 4 entreprises continue jusque 2025</w:t>
            </w:r>
          </w:p>
        </w:tc>
      </w:tr>
      <w:tr w:rsidR="00E637FD" w:rsidRPr="006B3852" w14:paraId="4DC12DE1" w14:textId="77777777" w:rsidTr="006B3852">
        <w:trPr>
          <w:trHeight w:val="300"/>
        </w:trPr>
        <w:tc>
          <w:tcPr>
            <w:tcW w:w="2953" w:type="dxa"/>
            <w:shd w:val="clear" w:color="auto" w:fill="auto"/>
            <w:vAlign w:val="center"/>
          </w:tcPr>
          <w:p w14:paraId="647C0491"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2.3.2</w:t>
            </w:r>
            <w:r w:rsidRPr="006B3852">
              <w:rPr>
                <w:rFonts w:ascii="Avenir" w:hAnsi="Avenir" w:cstheme="minorHAnsi" w:hint="eastAsia"/>
                <w:sz w:val="16"/>
                <w:szCs w:val="16"/>
                <w:lang w:val="fr-FR"/>
              </w:rPr>
              <w:t> </w:t>
            </w:r>
            <w:r w:rsidRPr="006B3852">
              <w:rPr>
                <w:rFonts w:ascii="Avenir" w:hAnsi="Avenir" w:cstheme="minorHAnsi"/>
                <w:sz w:val="16"/>
                <w:szCs w:val="16"/>
                <w:lang w:val="fr-FR"/>
              </w:rPr>
              <w:t xml:space="preserve">: Soutenir la mise en </w:t>
            </w:r>
            <w:r w:rsidRPr="006B3852">
              <w:rPr>
                <w:rFonts w:ascii="Avenir" w:hAnsi="Avenir" w:cstheme="minorHAnsi" w:hint="eastAsia"/>
                <w:sz w:val="16"/>
                <w:szCs w:val="16"/>
                <w:lang w:val="fr-FR"/>
              </w:rPr>
              <w:t>é</w:t>
            </w:r>
            <w:r w:rsidRPr="006B3852">
              <w:rPr>
                <w:rFonts w:ascii="Avenir" w:hAnsi="Avenir" w:cstheme="minorHAnsi"/>
                <w:sz w:val="16"/>
                <w:szCs w:val="16"/>
                <w:lang w:val="fr-FR"/>
              </w:rPr>
              <w:t>chelle et r</w:t>
            </w:r>
            <w:r w:rsidRPr="006B3852">
              <w:rPr>
                <w:rFonts w:ascii="Avenir" w:hAnsi="Avenir" w:cstheme="minorHAnsi" w:hint="eastAsia"/>
                <w:sz w:val="16"/>
                <w:szCs w:val="16"/>
                <w:lang w:val="fr-FR"/>
              </w:rPr>
              <w:t>é</w:t>
            </w:r>
            <w:r w:rsidRPr="006B3852">
              <w:rPr>
                <w:rFonts w:ascii="Avenir" w:hAnsi="Avenir" w:cstheme="minorHAnsi"/>
                <w:sz w:val="16"/>
                <w:szCs w:val="16"/>
                <w:lang w:val="fr-FR"/>
              </w:rPr>
              <w:t>plication des m</w:t>
            </w:r>
            <w:r w:rsidRPr="006B3852">
              <w:rPr>
                <w:rFonts w:ascii="Avenir" w:hAnsi="Avenir" w:cstheme="minorHAnsi" w:hint="eastAsia"/>
                <w:sz w:val="16"/>
                <w:szCs w:val="16"/>
                <w:lang w:val="fr-FR"/>
              </w:rPr>
              <w:t>é</w:t>
            </w:r>
            <w:r w:rsidRPr="006B3852">
              <w:rPr>
                <w:rFonts w:ascii="Avenir" w:hAnsi="Avenir" w:cstheme="minorHAnsi"/>
                <w:sz w:val="16"/>
                <w:szCs w:val="16"/>
                <w:lang w:val="fr-FR"/>
              </w:rPr>
              <w:t>canismes de microcr</w:t>
            </w:r>
            <w:r w:rsidRPr="006B3852">
              <w:rPr>
                <w:rFonts w:ascii="Avenir" w:hAnsi="Avenir" w:cstheme="minorHAnsi" w:hint="eastAsia"/>
                <w:sz w:val="16"/>
                <w:szCs w:val="16"/>
                <w:lang w:val="fr-FR"/>
              </w:rPr>
              <w:t>é</w:t>
            </w:r>
            <w:r w:rsidRPr="006B3852">
              <w:rPr>
                <w:rFonts w:ascii="Avenir" w:hAnsi="Avenir" w:cstheme="minorHAnsi"/>
                <w:sz w:val="16"/>
                <w:szCs w:val="16"/>
                <w:lang w:val="fr-FR"/>
              </w:rPr>
              <w:t xml:space="preserve">dit </w:t>
            </w:r>
            <w:r w:rsidRPr="006B3852">
              <w:rPr>
                <w:rFonts w:ascii="Avenir" w:hAnsi="Avenir" w:cstheme="minorHAnsi" w:hint="eastAsia"/>
                <w:sz w:val="16"/>
                <w:szCs w:val="16"/>
                <w:lang w:val="fr-FR"/>
              </w:rPr>
              <w:t>é</w:t>
            </w:r>
            <w:r w:rsidRPr="006B3852">
              <w:rPr>
                <w:rFonts w:ascii="Avenir" w:hAnsi="Avenir" w:cstheme="minorHAnsi"/>
                <w:sz w:val="16"/>
                <w:szCs w:val="16"/>
                <w:lang w:val="fr-FR"/>
              </w:rPr>
              <w:t>nerg</w:t>
            </w:r>
            <w:r w:rsidRPr="006B3852">
              <w:rPr>
                <w:rFonts w:ascii="Avenir" w:hAnsi="Avenir" w:cstheme="minorHAnsi" w:hint="eastAsia"/>
                <w:sz w:val="16"/>
                <w:szCs w:val="16"/>
                <w:lang w:val="fr-FR"/>
              </w:rPr>
              <w:t>é</w:t>
            </w:r>
            <w:r w:rsidRPr="006B3852">
              <w:rPr>
                <w:rFonts w:ascii="Avenir" w:hAnsi="Avenir" w:cstheme="minorHAnsi"/>
                <w:sz w:val="16"/>
                <w:szCs w:val="16"/>
                <w:lang w:val="fr-FR"/>
              </w:rPr>
              <w:t>tique notamment pour les GPL par les institutions financi</w:t>
            </w:r>
            <w:r w:rsidRPr="006B3852">
              <w:rPr>
                <w:rFonts w:ascii="Avenir" w:hAnsi="Avenir" w:cstheme="minorHAnsi" w:hint="eastAsia"/>
                <w:sz w:val="16"/>
                <w:szCs w:val="16"/>
                <w:lang w:val="fr-FR"/>
              </w:rPr>
              <w:t>è</w:t>
            </w:r>
            <w:r w:rsidRPr="006B3852">
              <w:rPr>
                <w:rFonts w:ascii="Avenir" w:hAnsi="Avenir" w:cstheme="minorHAnsi"/>
                <w:sz w:val="16"/>
                <w:szCs w:val="16"/>
                <w:lang w:val="fr-FR"/>
              </w:rPr>
              <w:t>res locales (banques, IMF, COOPEC)</w:t>
            </w:r>
          </w:p>
        </w:tc>
        <w:tc>
          <w:tcPr>
            <w:tcW w:w="728" w:type="dxa"/>
            <w:shd w:val="clear" w:color="auto" w:fill="auto"/>
            <w:vAlign w:val="center"/>
          </w:tcPr>
          <w:p w14:paraId="04C8273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2.3</w:t>
            </w:r>
          </w:p>
        </w:tc>
        <w:tc>
          <w:tcPr>
            <w:tcW w:w="1811" w:type="dxa"/>
            <w:shd w:val="clear" w:color="auto" w:fill="auto"/>
            <w:vAlign w:val="center"/>
          </w:tcPr>
          <w:p w14:paraId="0D960C9B"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684334378"/>
                <w:placeholder>
                  <w:docPart w:val="3DA654FA7FB24BC68524FD86162D856B"/>
                </w:placeholder>
                <w:date w:fullDate="2023-01-01T00:00:00Z">
                  <w:dateFormat w:val="dd/MM/yyyy"/>
                  <w:lid w:val="en-GB"/>
                  <w:storeMappedDataAs w:val="dateTime"/>
                  <w:calendar w:val="gregorian"/>
                </w:date>
              </w:sdtPr>
              <w:sdtContent>
                <w:r w:rsidRPr="006B3852">
                  <w:rPr>
                    <w:rFonts w:ascii="Avenir" w:hAnsi="Avenir"/>
                    <w:b/>
                    <w:sz w:val="16"/>
                    <w:szCs w:val="16"/>
                    <w:lang w:val="en-GB" w:eastAsia="zh-CN"/>
                  </w:rPr>
                  <w:t>01/01/2023</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592130179"/>
                <w:placeholder>
                  <w:docPart w:val="3DA654FA7FB24BC68524FD86162D856B"/>
                </w:placeholder>
                <w:date w:fullDate="2023-12-31T00:00:00Z">
                  <w:dateFormat w:val="dd/MM/yyyy"/>
                  <w:lid w:val="en-GB"/>
                  <w:storeMappedDataAs w:val="dateTime"/>
                  <w:calendar w:val="gregorian"/>
                </w:date>
              </w:sdtPr>
              <w:sdtContent>
                <w:r w:rsidRPr="006B3852">
                  <w:rPr>
                    <w:rFonts w:ascii="Avenir" w:hAnsi="Avenir"/>
                    <w:b/>
                    <w:sz w:val="16"/>
                    <w:szCs w:val="16"/>
                    <w:lang w:val="en-GB" w:eastAsia="zh-CN"/>
                  </w:rPr>
                  <w:t>31/12/2023</w:t>
                </w:r>
              </w:sdtContent>
            </w:sdt>
          </w:p>
        </w:tc>
        <w:tc>
          <w:tcPr>
            <w:tcW w:w="1789" w:type="dxa"/>
            <w:shd w:val="clear" w:color="auto" w:fill="auto"/>
            <w:vAlign w:val="center"/>
          </w:tcPr>
          <w:p w14:paraId="506E47B0"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Rapport final des produits financiers</w:t>
            </w:r>
          </w:p>
        </w:tc>
        <w:tc>
          <w:tcPr>
            <w:tcW w:w="1101" w:type="dxa"/>
            <w:shd w:val="clear" w:color="auto" w:fill="auto"/>
            <w:vAlign w:val="center"/>
          </w:tcPr>
          <w:p w14:paraId="31C0F950"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w:t>
            </w:r>
          </w:p>
        </w:tc>
        <w:sdt>
          <w:sdtPr>
            <w:rPr>
              <w:rFonts w:ascii="Avenir" w:hAnsi="Avenir"/>
              <w:sz w:val="16"/>
              <w:szCs w:val="16"/>
              <w:lang w:val="fr-FR" w:eastAsia="zh-CN"/>
            </w:rPr>
            <w:alias w:val="Choisir une valeur"/>
            <w:tag w:val="Choisir une valeur"/>
            <w:id w:val="1133527317"/>
            <w:placeholder>
              <w:docPart w:val="D63682B0554D46DEA6B1B1A32C2EA45D"/>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53294BC0"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724BEED9" w14:textId="77777777" w:rsidR="00E637FD" w:rsidRPr="006B3852" w:rsidRDefault="00E637FD" w:rsidP="00E637FD">
            <w:pPr>
              <w:spacing w:after="0" w:line="240" w:lineRule="auto"/>
              <w:jc w:val="both"/>
              <w:rPr>
                <w:rFonts w:ascii="Avenir" w:hAnsi="Avenir" w:cstheme="minorHAnsi"/>
                <w:sz w:val="16"/>
                <w:szCs w:val="16"/>
                <w:lang w:val="fr-CD"/>
              </w:rPr>
            </w:pPr>
            <w:r w:rsidRPr="006B3852">
              <w:rPr>
                <w:rFonts w:ascii="Avenir" w:hAnsi="Avenir" w:cstheme="minorHAnsi"/>
                <w:sz w:val="16"/>
                <w:szCs w:val="16"/>
                <w:lang w:val="fr-CD"/>
              </w:rPr>
              <w:t>Cr</w:t>
            </w:r>
            <w:r w:rsidRPr="006B3852">
              <w:rPr>
                <w:rFonts w:ascii="Avenir" w:hAnsi="Avenir" w:cstheme="minorHAnsi" w:hint="eastAsia"/>
                <w:sz w:val="16"/>
                <w:szCs w:val="16"/>
                <w:lang w:val="fr-CD"/>
              </w:rPr>
              <w:t>é</w:t>
            </w:r>
            <w:r w:rsidRPr="006B3852">
              <w:rPr>
                <w:rFonts w:ascii="Avenir" w:hAnsi="Avenir" w:cstheme="minorHAnsi"/>
                <w:sz w:val="16"/>
                <w:szCs w:val="16"/>
                <w:lang w:val="fr-CD"/>
              </w:rPr>
              <w:t>dit GPL jiko bora d</w:t>
            </w:r>
            <w:r w:rsidRPr="006B3852">
              <w:rPr>
                <w:rFonts w:ascii="Avenir" w:hAnsi="Avenir" w:cstheme="minorHAnsi" w:hint="eastAsia"/>
                <w:sz w:val="16"/>
                <w:szCs w:val="16"/>
                <w:lang w:val="fr-CD"/>
              </w:rPr>
              <w:t>é</w:t>
            </w:r>
            <w:r w:rsidRPr="006B3852">
              <w:rPr>
                <w:rFonts w:ascii="Avenir" w:hAnsi="Avenir" w:cstheme="minorHAnsi"/>
                <w:sz w:val="16"/>
                <w:szCs w:val="16"/>
                <w:lang w:val="fr-CD"/>
              </w:rPr>
              <w:t>velopp</w:t>
            </w:r>
            <w:r w:rsidRPr="006B3852">
              <w:rPr>
                <w:rFonts w:ascii="Avenir" w:hAnsi="Avenir" w:cstheme="minorHAnsi" w:hint="eastAsia"/>
                <w:sz w:val="16"/>
                <w:szCs w:val="16"/>
                <w:lang w:val="fr-CD"/>
              </w:rPr>
              <w:t>é</w:t>
            </w:r>
            <w:r w:rsidRPr="006B3852">
              <w:rPr>
                <w:rFonts w:ascii="Avenir" w:hAnsi="Avenir" w:cstheme="minorHAnsi"/>
                <w:sz w:val="16"/>
                <w:szCs w:val="16"/>
                <w:lang w:val="fr-CD"/>
              </w:rPr>
              <w:t xml:space="preserve"> par COOPEC AKIBA YETU en partenariat avec IHUSI GAZ. </w:t>
            </w:r>
          </w:p>
          <w:p w14:paraId="6616DC76" w14:textId="77777777" w:rsidR="00E637FD" w:rsidRPr="006B3852" w:rsidRDefault="00E637FD" w:rsidP="00E637FD">
            <w:pPr>
              <w:spacing w:after="0" w:line="240" w:lineRule="auto"/>
              <w:jc w:val="both"/>
              <w:rPr>
                <w:rFonts w:ascii="Avenir" w:eastAsia="Avenir" w:hAnsi="Avenir" w:cs="Avenir"/>
                <w:sz w:val="16"/>
                <w:szCs w:val="16"/>
                <w:lang w:val="fr-CD"/>
              </w:rPr>
            </w:pPr>
            <w:r w:rsidRPr="006B3852">
              <w:rPr>
                <w:rFonts w:ascii="Avenir" w:hAnsi="Avenir" w:cstheme="minorBidi"/>
                <w:sz w:val="16"/>
                <w:szCs w:val="16"/>
                <w:lang w:val="fr-CD"/>
              </w:rPr>
              <w:t xml:space="preserve">Les échanges continuent avec COOPEC AKIBA YETU pour la réplication du modèle au Sud Kivu. </w:t>
            </w:r>
          </w:p>
          <w:p w14:paraId="16148EC9" w14:textId="77777777" w:rsidR="00E637FD" w:rsidRPr="006B3852" w:rsidRDefault="00E637FD" w:rsidP="00E637FD">
            <w:pPr>
              <w:spacing w:after="0" w:line="240" w:lineRule="auto"/>
              <w:jc w:val="both"/>
              <w:rPr>
                <w:rFonts w:ascii="Avenir" w:hAnsi="Avenir" w:cstheme="minorBidi"/>
                <w:sz w:val="16"/>
                <w:szCs w:val="16"/>
                <w:lang w:val="fr-CD"/>
              </w:rPr>
            </w:pPr>
            <w:r w:rsidRPr="006B3852">
              <w:rPr>
                <w:rFonts w:ascii="Avenir" w:hAnsi="Avenir" w:cstheme="minorBidi"/>
                <w:sz w:val="16"/>
                <w:szCs w:val="16"/>
                <w:lang w:val="fr-CD"/>
              </w:rPr>
              <w:t xml:space="preserve">Contractualisation de Equity BCDC en cours pour la mise en échelle du crédit GPL à Kinshasa. </w:t>
            </w:r>
          </w:p>
        </w:tc>
        <w:tc>
          <w:tcPr>
            <w:tcW w:w="1850" w:type="dxa"/>
            <w:shd w:val="clear" w:color="auto" w:fill="auto"/>
            <w:vAlign w:val="center"/>
          </w:tcPr>
          <w:p w14:paraId="2DB6686C" w14:textId="77777777" w:rsidR="00E637FD" w:rsidRPr="006B3852" w:rsidRDefault="00E637FD" w:rsidP="00E637FD">
            <w:pPr>
              <w:spacing w:after="0" w:line="240" w:lineRule="auto"/>
              <w:jc w:val="both"/>
              <w:rPr>
                <w:rFonts w:ascii="Avenir" w:hAnsi="Avenir" w:cstheme="minorBidi"/>
                <w:sz w:val="16"/>
                <w:szCs w:val="16"/>
                <w:lang w:val="fr-CD"/>
              </w:rPr>
            </w:pPr>
            <w:r w:rsidRPr="006B3852">
              <w:rPr>
                <w:rFonts w:ascii="Avenir" w:hAnsi="Avenir" w:cstheme="minorBidi"/>
                <w:sz w:val="16"/>
                <w:szCs w:val="16"/>
                <w:lang w:val="fr-CD"/>
              </w:rPr>
              <w:t xml:space="preserve">Financement Top Up en cours d’analyse pour COOPEC AKIBA YETU. </w:t>
            </w:r>
          </w:p>
          <w:p w14:paraId="49D0C1F0" w14:textId="77777777" w:rsidR="00E637FD" w:rsidRPr="006B3852" w:rsidRDefault="00E637FD" w:rsidP="00E637FD">
            <w:pPr>
              <w:spacing w:after="0" w:line="240" w:lineRule="auto"/>
              <w:jc w:val="both"/>
              <w:rPr>
                <w:rFonts w:ascii="Avenir" w:hAnsi="Avenir" w:cstheme="minorBidi"/>
                <w:sz w:val="16"/>
                <w:szCs w:val="16"/>
                <w:lang w:val="fr-CD"/>
              </w:rPr>
            </w:pPr>
          </w:p>
          <w:p w14:paraId="68ACF1B2" w14:textId="0CEEDE42" w:rsidR="00E637FD" w:rsidRPr="006B3852" w:rsidRDefault="00E637FD" w:rsidP="00E637FD">
            <w:pPr>
              <w:spacing w:after="0" w:line="240" w:lineRule="auto"/>
              <w:jc w:val="both"/>
              <w:rPr>
                <w:rFonts w:ascii="Avenir" w:hAnsi="Avenir" w:cstheme="minorBidi"/>
                <w:sz w:val="16"/>
                <w:szCs w:val="16"/>
                <w:lang w:val="fr-CD"/>
              </w:rPr>
            </w:pPr>
            <w:r w:rsidRPr="006B3852">
              <w:rPr>
                <w:rFonts w:ascii="Avenir" w:hAnsi="Avenir" w:cstheme="minorBidi"/>
                <w:sz w:val="16"/>
                <w:szCs w:val="16"/>
                <w:lang w:val="fr-CD"/>
              </w:rPr>
              <w:t xml:space="preserve">La contractualisation effective avec Equity BCDC est prévue au premier trimestre 2025 </w:t>
            </w:r>
          </w:p>
        </w:tc>
      </w:tr>
      <w:tr w:rsidR="00E637FD" w:rsidRPr="006B3852" w14:paraId="388CFFC8" w14:textId="77777777" w:rsidTr="006B3852">
        <w:trPr>
          <w:trHeight w:val="300"/>
        </w:trPr>
        <w:tc>
          <w:tcPr>
            <w:tcW w:w="2953" w:type="dxa"/>
            <w:shd w:val="clear" w:color="auto" w:fill="auto"/>
            <w:vAlign w:val="center"/>
          </w:tcPr>
          <w:p w14:paraId="0709E004"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3.1 : Suivi et Evaluation sous UNDP</w:t>
            </w:r>
          </w:p>
        </w:tc>
        <w:tc>
          <w:tcPr>
            <w:tcW w:w="728" w:type="dxa"/>
            <w:shd w:val="clear" w:color="auto" w:fill="auto"/>
            <w:vAlign w:val="center"/>
          </w:tcPr>
          <w:p w14:paraId="20E3B3AD"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3</w:t>
            </w:r>
          </w:p>
        </w:tc>
        <w:tc>
          <w:tcPr>
            <w:tcW w:w="1811" w:type="dxa"/>
            <w:shd w:val="clear" w:color="auto" w:fill="auto"/>
            <w:vAlign w:val="center"/>
          </w:tcPr>
          <w:p w14:paraId="5A70AC7E"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959458998"/>
                <w:placeholder>
                  <w:docPart w:val="851E076A63CD427DB9949A39382E9805"/>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1243521865"/>
                <w:placeholder>
                  <w:docPart w:val="851E076A63CD427DB9949A39382E9805"/>
                </w:placeholder>
                <w:date w:fullDate="2024-12-30T00:00:00Z">
                  <w:dateFormat w:val="dd/MM/yyyy"/>
                  <w:lid w:val="en-GB"/>
                  <w:storeMappedDataAs w:val="dateTime"/>
                  <w:calendar w:val="gregorian"/>
                </w:date>
              </w:sdtPr>
              <w:sdtContent>
                <w:r w:rsidRPr="006B3852">
                  <w:rPr>
                    <w:rFonts w:ascii="Avenir" w:hAnsi="Avenir"/>
                    <w:b/>
                    <w:sz w:val="16"/>
                    <w:szCs w:val="16"/>
                    <w:lang w:val="en-GB" w:eastAsia="zh-CN"/>
                  </w:rPr>
                  <w:t>30/12/2024</w:t>
                </w:r>
              </w:sdtContent>
            </w:sdt>
          </w:p>
        </w:tc>
        <w:tc>
          <w:tcPr>
            <w:tcW w:w="1789" w:type="dxa"/>
            <w:shd w:val="clear" w:color="auto" w:fill="auto"/>
            <w:vAlign w:val="center"/>
          </w:tcPr>
          <w:p w14:paraId="2F9643E7"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4 missions de suivi programmatique</w:t>
            </w:r>
          </w:p>
          <w:p w14:paraId="32B7BE80" w14:textId="77777777" w:rsidR="00E637FD" w:rsidRPr="006B3852" w:rsidRDefault="00E637FD" w:rsidP="00E637FD">
            <w:pPr>
              <w:spacing w:after="0" w:line="240" w:lineRule="auto"/>
              <w:jc w:val="center"/>
              <w:rPr>
                <w:rFonts w:ascii="Avenir" w:hAnsi="Avenir"/>
                <w:sz w:val="16"/>
                <w:szCs w:val="16"/>
                <w:lang w:val="fr-FR" w:eastAsia="zh-CN"/>
              </w:rPr>
            </w:pPr>
          </w:p>
        </w:tc>
        <w:tc>
          <w:tcPr>
            <w:tcW w:w="1101" w:type="dxa"/>
            <w:shd w:val="clear" w:color="auto" w:fill="auto"/>
            <w:vAlign w:val="center"/>
          </w:tcPr>
          <w:p w14:paraId="4E13F63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4</w:t>
            </w:r>
          </w:p>
        </w:tc>
        <w:sdt>
          <w:sdtPr>
            <w:rPr>
              <w:rFonts w:ascii="Avenir" w:hAnsi="Avenir"/>
              <w:sz w:val="16"/>
              <w:szCs w:val="16"/>
              <w:lang w:val="fr-FR" w:eastAsia="zh-CN"/>
            </w:rPr>
            <w:alias w:val="Choisir une valeur"/>
            <w:tag w:val="Choisir une valeur"/>
            <w:id w:val="1831798551"/>
            <w:placeholder>
              <w:docPart w:val="00840956C6F44F6ABFC9320E76CCBDAF"/>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6ED95AEB"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2381D964" w14:textId="77777777" w:rsidR="00E637FD" w:rsidRPr="006B3852" w:rsidRDefault="00E637FD" w:rsidP="00E637FD">
            <w:pPr>
              <w:spacing w:after="0" w:line="240" w:lineRule="auto"/>
              <w:rPr>
                <w:rFonts w:ascii="Avenir" w:eastAsia="Avenir" w:hAnsi="Avenir" w:cs="Avenir"/>
                <w:sz w:val="16"/>
                <w:szCs w:val="16"/>
                <w:lang w:val="fr-FR"/>
              </w:rPr>
            </w:pPr>
            <w:r w:rsidRPr="006B3852">
              <w:rPr>
                <w:rFonts w:ascii="Avenir" w:hAnsi="Avenir" w:cstheme="minorHAnsi"/>
                <w:sz w:val="16"/>
                <w:szCs w:val="16"/>
                <w:lang w:val="fr-FR"/>
              </w:rPr>
              <w:t xml:space="preserve">Visites conjointes des deux agences d’exécutions dans les villes de Kinshasa, Goma, Bukavu et Lubumbashi. </w:t>
            </w:r>
          </w:p>
        </w:tc>
        <w:tc>
          <w:tcPr>
            <w:tcW w:w="1850" w:type="dxa"/>
            <w:shd w:val="clear" w:color="auto" w:fill="auto"/>
            <w:vAlign w:val="center"/>
          </w:tcPr>
          <w:p w14:paraId="477D9A15" w14:textId="6FDD990C" w:rsidR="00E637FD" w:rsidRPr="006B3852" w:rsidRDefault="00E637FD" w:rsidP="00E637FD">
            <w:pPr>
              <w:spacing w:after="0" w:line="240" w:lineRule="auto"/>
              <w:rPr>
                <w:rFonts w:ascii="Avenir" w:hAnsi="Avenir" w:cstheme="minorBidi"/>
                <w:sz w:val="16"/>
                <w:szCs w:val="16"/>
                <w:lang w:val="fr-FR"/>
              </w:rPr>
            </w:pPr>
          </w:p>
        </w:tc>
      </w:tr>
      <w:tr w:rsidR="00E637FD" w:rsidRPr="002571C6" w14:paraId="3E3C64F8" w14:textId="77777777" w:rsidTr="006B3852">
        <w:trPr>
          <w:trHeight w:val="300"/>
        </w:trPr>
        <w:tc>
          <w:tcPr>
            <w:tcW w:w="2953" w:type="dxa"/>
            <w:shd w:val="clear" w:color="auto" w:fill="auto"/>
            <w:vAlign w:val="center"/>
          </w:tcPr>
          <w:p w14:paraId="143D6191" w14:textId="77777777" w:rsidR="00E637FD" w:rsidRPr="006B3852" w:rsidRDefault="00E637FD" w:rsidP="00E637FD">
            <w:pPr>
              <w:spacing w:after="0" w:line="240" w:lineRule="auto"/>
              <w:ind w:right="-111"/>
              <w:rPr>
                <w:rFonts w:ascii="Avenir" w:eastAsia="Avenir" w:hAnsi="Avenir" w:cs="Avenir"/>
                <w:sz w:val="16"/>
                <w:szCs w:val="16"/>
                <w:lang w:val="fr-FR"/>
              </w:rPr>
            </w:pPr>
            <w:r w:rsidRPr="006B3852">
              <w:rPr>
                <w:rFonts w:ascii="Avenir" w:hAnsi="Avenir" w:cstheme="minorHAnsi"/>
                <w:sz w:val="16"/>
                <w:szCs w:val="16"/>
                <w:lang w:val="fr-FR"/>
              </w:rPr>
              <w:t>3.2 : Suivi et Evaluation sous UNCDF</w:t>
            </w:r>
          </w:p>
        </w:tc>
        <w:tc>
          <w:tcPr>
            <w:tcW w:w="728" w:type="dxa"/>
            <w:shd w:val="clear" w:color="auto" w:fill="auto"/>
            <w:vAlign w:val="center"/>
          </w:tcPr>
          <w:p w14:paraId="11D4BD3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3</w:t>
            </w:r>
          </w:p>
        </w:tc>
        <w:tc>
          <w:tcPr>
            <w:tcW w:w="1811" w:type="dxa"/>
            <w:shd w:val="clear" w:color="auto" w:fill="auto"/>
            <w:vAlign w:val="center"/>
          </w:tcPr>
          <w:p w14:paraId="296B89AD" w14:textId="77777777" w:rsidR="00E637FD" w:rsidRPr="006B3852" w:rsidRDefault="00E637FD" w:rsidP="00E637FD">
            <w:pPr>
              <w:spacing w:after="0" w:line="240" w:lineRule="auto"/>
              <w:rPr>
                <w:rFonts w:ascii="Avenir" w:hAnsi="Avenir"/>
                <w:sz w:val="16"/>
                <w:szCs w:val="16"/>
                <w:lang w:val="fr-FR" w:eastAsia="zh-CN"/>
              </w:rPr>
            </w:pPr>
            <w:r w:rsidRPr="006B3852">
              <w:rPr>
                <w:rFonts w:ascii="Avenir" w:hAnsi="Avenir"/>
                <w:b/>
                <w:bCs/>
                <w:sz w:val="16"/>
                <w:szCs w:val="16"/>
                <w:lang w:val="fr-FR" w:eastAsia="zh-CN"/>
              </w:rPr>
              <w:t>Du</w:t>
            </w:r>
            <w:r w:rsidRPr="006B3852">
              <w:rPr>
                <w:rFonts w:ascii="Avenir" w:hAnsi="Avenir"/>
                <w:sz w:val="16"/>
                <w:szCs w:val="16"/>
                <w:lang w:val="fr-FR" w:eastAsia="zh-CN"/>
              </w:rPr>
              <w:t xml:space="preserve"> </w:t>
            </w:r>
            <w:sdt>
              <w:sdtPr>
                <w:rPr>
                  <w:rFonts w:ascii="Avenir" w:hAnsi="Avenir"/>
                  <w:b/>
                  <w:sz w:val="16"/>
                  <w:szCs w:val="16"/>
                  <w:lang w:val="fr-FR" w:eastAsia="zh-CN"/>
                </w:rPr>
                <w:id w:val="-1525709249"/>
                <w:placeholder>
                  <w:docPart w:val="3A1E98103BD4471DAD102412B71A5854"/>
                </w:placeholder>
                <w:date w:fullDate="2024-01-01T00:00:00Z">
                  <w:dateFormat w:val="dd/MM/yyyy"/>
                  <w:lid w:val="en-GB"/>
                  <w:storeMappedDataAs w:val="dateTime"/>
                  <w:calendar w:val="gregorian"/>
                </w:date>
              </w:sdtPr>
              <w:sdtContent>
                <w:r w:rsidRPr="006B3852">
                  <w:rPr>
                    <w:rFonts w:ascii="Avenir" w:hAnsi="Avenir"/>
                    <w:b/>
                    <w:sz w:val="16"/>
                    <w:szCs w:val="16"/>
                    <w:lang w:val="en-GB" w:eastAsia="zh-CN"/>
                  </w:rPr>
                  <w:t>01/01/2024</w:t>
                </w:r>
              </w:sdtContent>
            </w:sdt>
            <w:r w:rsidRPr="006B3852">
              <w:rPr>
                <w:rFonts w:ascii="Avenir" w:hAnsi="Avenir"/>
                <w:b/>
                <w:sz w:val="16"/>
                <w:szCs w:val="16"/>
                <w:lang w:val="fr-FR" w:eastAsia="zh-CN"/>
              </w:rPr>
              <w:t xml:space="preserve"> </w:t>
            </w:r>
            <w:r w:rsidRPr="006B3852">
              <w:rPr>
                <w:rFonts w:ascii="Avenir" w:hAnsi="Avenir"/>
                <w:b/>
                <w:bCs/>
                <w:sz w:val="16"/>
                <w:szCs w:val="16"/>
                <w:lang w:val="fr-FR" w:eastAsia="zh-CN"/>
              </w:rPr>
              <w:t>au</w:t>
            </w:r>
            <w:r w:rsidRPr="006B3852">
              <w:rPr>
                <w:rFonts w:ascii="Avenir" w:hAnsi="Avenir"/>
                <w:sz w:val="16"/>
                <w:szCs w:val="16"/>
                <w:lang w:val="fr-FR" w:eastAsia="zh-CN"/>
              </w:rPr>
              <w:t xml:space="preserve"> </w:t>
            </w:r>
            <w:sdt>
              <w:sdtPr>
                <w:rPr>
                  <w:rFonts w:ascii="Avenir" w:hAnsi="Avenir"/>
                  <w:b/>
                  <w:sz w:val="16"/>
                  <w:szCs w:val="16"/>
                  <w:lang w:val="fr-FR" w:eastAsia="zh-CN"/>
                </w:rPr>
                <w:id w:val="2008708251"/>
                <w:placeholder>
                  <w:docPart w:val="3A1E98103BD4471DAD102412B71A5854"/>
                </w:placeholder>
                <w:date w:fullDate="2024-12-30T00:00:00Z">
                  <w:dateFormat w:val="dd/MM/yyyy"/>
                  <w:lid w:val="en-GB"/>
                  <w:storeMappedDataAs w:val="dateTime"/>
                  <w:calendar w:val="gregorian"/>
                </w:date>
              </w:sdtPr>
              <w:sdtContent>
                <w:r w:rsidRPr="006B3852">
                  <w:rPr>
                    <w:rFonts w:ascii="Avenir" w:hAnsi="Avenir"/>
                    <w:b/>
                    <w:sz w:val="16"/>
                    <w:szCs w:val="16"/>
                    <w:lang w:val="en-GB" w:eastAsia="zh-CN"/>
                  </w:rPr>
                  <w:t>30/12/2024</w:t>
                </w:r>
              </w:sdtContent>
            </w:sdt>
          </w:p>
        </w:tc>
        <w:tc>
          <w:tcPr>
            <w:tcW w:w="1789" w:type="dxa"/>
            <w:shd w:val="clear" w:color="auto" w:fill="auto"/>
            <w:vAlign w:val="center"/>
          </w:tcPr>
          <w:p w14:paraId="1D8D6926"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4 missions de suivi programmatique</w:t>
            </w:r>
          </w:p>
        </w:tc>
        <w:tc>
          <w:tcPr>
            <w:tcW w:w="1101" w:type="dxa"/>
            <w:shd w:val="clear" w:color="auto" w:fill="auto"/>
            <w:vAlign w:val="center"/>
          </w:tcPr>
          <w:p w14:paraId="55078C3A"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4</w:t>
            </w:r>
          </w:p>
        </w:tc>
        <w:sdt>
          <w:sdtPr>
            <w:rPr>
              <w:rFonts w:ascii="Avenir" w:hAnsi="Avenir"/>
              <w:sz w:val="16"/>
              <w:szCs w:val="16"/>
              <w:lang w:val="fr-FR" w:eastAsia="zh-CN"/>
            </w:rPr>
            <w:alias w:val="Choisir une valeur"/>
            <w:tag w:val="Choisir une valeur"/>
            <w:id w:val="-1254362015"/>
            <w:placeholder>
              <w:docPart w:val="D43B15B404594E72A81727F26E267CB0"/>
            </w:placeholder>
            <w:dropDownList>
              <w:listItem w:value="Choisir une valeur"/>
              <w:listItem w:displayText="Non entamé" w:value="Non entamé"/>
              <w:listItem w:displayText="En cours" w:value="En cours"/>
              <w:listItem w:displayText="Achevé" w:value="Achevé"/>
            </w:dropDownList>
          </w:sdtPr>
          <w:sdtContent>
            <w:tc>
              <w:tcPr>
                <w:tcW w:w="930" w:type="dxa"/>
                <w:shd w:val="clear" w:color="auto" w:fill="auto"/>
                <w:vAlign w:val="center"/>
              </w:tcPr>
              <w:p w14:paraId="1D9B7A78" w14:textId="77777777" w:rsidR="00E637FD" w:rsidRPr="006B3852" w:rsidRDefault="00E637FD" w:rsidP="00E637FD">
                <w:pPr>
                  <w:spacing w:after="0" w:line="240" w:lineRule="auto"/>
                  <w:jc w:val="center"/>
                  <w:rPr>
                    <w:rFonts w:ascii="Avenir" w:hAnsi="Avenir"/>
                    <w:sz w:val="16"/>
                    <w:szCs w:val="16"/>
                    <w:lang w:val="fr-FR" w:eastAsia="zh-CN"/>
                  </w:rPr>
                </w:pPr>
                <w:r w:rsidRPr="006B3852">
                  <w:rPr>
                    <w:rFonts w:ascii="Avenir" w:hAnsi="Avenir"/>
                    <w:sz w:val="16"/>
                    <w:szCs w:val="16"/>
                    <w:lang w:val="fr-FR" w:eastAsia="zh-CN"/>
                  </w:rPr>
                  <w:t>En cours</w:t>
                </w:r>
              </w:p>
            </w:tc>
          </w:sdtContent>
        </w:sdt>
        <w:tc>
          <w:tcPr>
            <w:tcW w:w="2815" w:type="dxa"/>
            <w:shd w:val="clear" w:color="auto" w:fill="auto"/>
            <w:vAlign w:val="center"/>
          </w:tcPr>
          <w:p w14:paraId="70B6088F" w14:textId="77777777" w:rsidR="00E637FD" w:rsidRPr="006B3852" w:rsidRDefault="00E637FD" w:rsidP="00E637FD">
            <w:pPr>
              <w:spacing w:after="0" w:line="240" w:lineRule="auto"/>
              <w:jc w:val="both"/>
              <w:rPr>
                <w:rFonts w:ascii="Avenir" w:eastAsia="Avenir" w:hAnsi="Avenir" w:cs="Avenir"/>
                <w:sz w:val="16"/>
                <w:szCs w:val="16"/>
                <w:lang w:val="fr-FR"/>
              </w:rPr>
            </w:pPr>
            <w:r w:rsidRPr="006B3852">
              <w:rPr>
                <w:rFonts w:ascii="Avenir" w:hAnsi="Avenir" w:cstheme="minorBidi"/>
                <w:sz w:val="16"/>
                <w:szCs w:val="16"/>
                <w:lang w:val="fr-FR"/>
              </w:rPr>
              <w:t xml:space="preserve"> Visites conjointes des deux agences d’exécutions dans les villes de Kinshasa, Goma, Bukavu et Lubumbashi</w:t>
            </w:r>
          </w:p>
          <w:p w14:paraId="12735448" w14:textId="7368116C" w:rsidR="00E637FD" w:rsidRDefault="00E637FD" w:rsidP="00E637FD">
            <w:pPr>
              <w:spacing w:after="0" w:line="240" w:lineRule="auto"/>
              <w:jc w:val="both"/>
              <w:rPr>
                <w:rFonts w:ascii="Avenir" w:hAnsi="Avenir" w:cstheme="minorBidi"/>
                <w:sz w:val="16"/>
                <w:szCs w:val="16"/>
                <w:lang w:val="fr-FR"/>
              </w:rPr>
            </w:pPr>
            <w:r w:rsidRPr="006B3852">
              <w:rPr>
                <w:rFonts w:ascii="Avenir" w:hAnsi="Avenir" w:cstheme="minorBidi"/>
                <w:sz w:val="16"/>
                <w:szCs w:val="16"/>
                <w:lang w:val="fr-FR"/>
              </w:rPr>
              <w:t>Une évaluation finale d’impact du Fonds de défi est en cours. Le rapport final est attendu au premier trimestre 2025.</w:t>
            </w:r>
            <w:r>
              <w:rPr>
                <w:rFonts w:ascii="Avenir" w:hAnsi="Avenir" w:cstheme="minorBidi"/>
                <w:sz w:val="16"/>
                <w:szCs w:val="16"/>
                <w:lang w:val="fr-FR"/>
              </w:rPr>
              <w:t xml:space="preserve"> </w:t>
            </w:r>
          </w:p>
        </w:tc>
        <w:tc>
          <w:tcPr>
            <w:tcW w:w="1850" w:type="dxa"/>
            <w:shd w:val="clear" w:color="auto" w:fill="auto"/>
            <w:vAlign w:val="center"/>
          </w:tcPr>
          <w:p w14:paraId="6D750B38" w14:textId="7A714F19" w:rsidR="00E637FD" w:rsidRDefault="00E637FD" w:rsidP="00E637FD">
            <w:pPr>
              <w:spacing w:after="0" w:line="240" w:lineRule="auto"/>
              <w:rPr>
                <w:rFonts w:ascii="Avenir" w:hAnsi="Avenir" w:cstheme="minorBidi"/>
                <w:sz w:val="16"/>
                <w:szCs w:val="16"/>
                <w:lang w:val="fr-FR"/>
              </w:rPr>
            </w:pPr>
          </w:p>
        </w:tc>
      </w:tr>
    </w:tbl>
    <w:p w14:paraId="2DFA613A" w14:textId="77777777" w:rsidR="00375242" w:rsidRPr="006B3852" w:rsidRDefault="00375242">
      <w:pPr>
        <w:spacing w:after="5" w:line="271" w:lineRule="auto"/>
        <w:ind w:right="28"/>
        <w:jc w:val="both"/>
        <w:rPr>
          <w:rFonts w:ascii="Avenir" w:eastAsia="Avenir" w:hAnsi="Avenir" w:cs="Avenir"/>
          <w:color w:val="000000"/>
          <w:sz w:val="21"/>
          <w:szCs w:val="21"/>
          <w:lang w:val="fr-CD"/>
        </w:rPr>
      </w:pPr>
    </w:p>
    <w:p w14:paraId="7970AD75" w14:textId="77777777" w:rsidR="00375242" w:rsidRPr="006B3852" w:rsidRDefault="00375242">
      <w:pPr>
        <w:spacing w:after="5" w:line="271" w:lineRule="auto"/>
        <w:ind w:right="28"/>
        <w:jc w:val="both"/>
        <w:rPr>
          <w:rFonts w:ascii="Avenir" w:eastAsia="Avenir" w:hAnsi="Avenir" w:cs="Avenir"/>
          <w:color w:val="000000"/>
          <w:sz w:val="21"/>
          <w:szCs w:val="21"/>
          <w:lang w:val="fr-CD"/>
        </w:rPr>
        <w:sectPr w:rsidR="00375242" w:rsidRPr="006B3852">
          <w:headerReference w:type="default" r:id="rId37"/>
          <w:headerReference w:type="first" r:id="rId38"/>
          <w:pgSz w:w="16840" w:h="11900" w:orient="landscape"/>
          <w:pgMar w:top="1579" w:right="1961" w:bottom="1557" w:left="1493" w:header="1020" w:footer="1115" w:gutter="0"/>
          <w:cols w:space="720"/>
          <w:titlePg/>
        </w:sectPr>
      </w:pPr>
    </w:p>
    <w:p w14:paraId="72BB54F7" w14:textId="77777777" w:rsidR="00375242" w:rsidRDefault="00000000">
      <w:pPr>
        <w:pStyle w:val="Titre1"/>
        <w:numPr>
          <w:ilvl w:val="0"/>
          <w:numId w:val="2"/>
        </w:numPr>
        <w:rPr>
          <w:rFonts w:ascii="Avenir" w:hAnsi="Avenir"/>
        </w:rPr>
      </w:pPr>
      <w:bookmarkStart w:id="310" w:name="_Toc188951712"/>
      <w:r>
        <w:rPr>
          <w:rFonts w:ascii="Avenir" w:hAnsi="Avenir"/>
        </w:rPr>
        <w:t>Résultats du Projet</w:t>
      </w:r>
      <w:bookmarkEnd w:id="310"/>
    </w:p>
    <w:p w14:paraId="0DC4CB33" w14:textId="5255EC3F" w:rsidR="00375242" w:rsidRPr="006B3852" w:rsidRDefault="00000000">
      <w:pPr>
        <w:pStyle w:val="Titre2"/>
        <w:rPr>
          <w:rFonts w:ascii="Avenir" w:hAnsi="Avenir"/>
          <w:lang w:val="fr-CD"/>
        </w:rPr>
      </w:pPr>
      <w:bookmarkStart w:id="311" w:name="_heading=h.2s8eyo1" w:colFirst="0" w:colLast="0"/>
      <w:bookmarkStart w:id="312" w:name="_Toc188951713"/>
      <w:bookmarkEnd w:id="311"/>
      <w:r w:rsidRPr="006B3852">
        <w:rPr>
          <w:rFonts w:ascii="Avenir" w:hAnsi="Avenir"/>
          <w:lang w:val="fr-CD"/>
        </w:rPr>
        <w:t xml:space="preserve">5.1 Contributions du projet </w:t>
      </w:r>
      <w:r w:rsidRPr="006B3852">
        <w:rPr>
          <w:rFonts w:ascii="Avenir" w:hAnsi="Avenir" w:hint="eastAsia"/>
          <w:lang w:val="fr-CD"/>
        </w:rPr>
        <w:t>à</w:t>
      </w:r>
      <w:r w:rsidRPr="006B3852">
        <w:rPr>
          <w:rFonts w:ascii="Avenir" w:hAnsi="Avenir"/>
          <w:lang w:val="fr-CD"/>
        </w:rPr>
        <w:t xml:space="preserve"> l</w:t>
      </w:r>
      <w:r w:rsidRPr="006B3852">
        <w:rPr>
          <w:rFonts w:ascii="Avenir" w:hAnsi="Avenir" w:hint="eastAsia"/>
          <w:lang w:val="fr-CD"/>
        </w:rPr>
        <w:t>’</w:t>
      </w:r>
      <w:r w:rsidRPr="006B3852">
        <w:rPr>
          <w:rFonts w:ascii="Avenir" w:hAnsi="Avenir"/>
          <w:lang w:val="fr-CD"/>
        </w:rPr>
        <w:t>atteinte des indicateurs du cadre de r</w:t>
      </w:r>
      <w:r w:rsidRPr="006B3852">
        <w:rPr>
          <w:rFonts w:ascii="Avenir" w:hAnsi="Avenir" w:hint="eastAsia"/>
          <w:lang w:val="fr-CD"/>
        </w:rPr>
        <w:t>é</w:t>
      </w:r>
      <w:r w:rsidRPr="006B3852">
        <w:rPr>
          <w:rFonts w:ascii="Avenir" w:hAnsi="Avenir"/>
          <w:lang w:val="fr-CD"/>
        </w:rPr>
        <w:t>sultats de CAFI</w:t>
      </w:r>
      <w:bookmarkEnd w:id="312"/>
    </w:p>
    <w:p w14:paraId="51B42C5B" w14:textId="77777777" w:rsidR="00375242" w:rsidRPr="006B3852" w:rsidRDefault="00375242">
      <w:pPr>
        <w:spacing w:after="5" w:line="240" w:lineRule="auto"/>
        <w:ind w:left="20" w:right="28" w:hanging="10"/>
        <w:jc w:val="both"/>
        <w:rPr>
          <w:rFonts w:ascii="Avenir" w:eastAsia="Avenir" w:hAnsi="Avenir" w:cs="Avenir"/>
          <w:color w:val="000000"/>
          <w:lang w:val="fr-CD"/>
        </w:rPr>
      </w:pPr>
    </w:p>
    <w:p w14:paraId="08168E2E" w14:textId="77777777" w:rsidR="00375242" w:rsidRPr="006B3852" w:rsidRDefault="00000000">
      <w:pPr>
        <w:spacing w:after="0" w:line="240" w:lineRule="auto"/>
        <w:jc w:val="both"/>
        <w:rPr>
          <w:rFonts w:ascii="Avenir" w:eastAsia="Avenir" w:hAnsi="Avenir" w:cs="Avenir"/>
          <w:i/>
          <w:color w:val="000000"/>
          <w:sz w:val="20"/>
          <w:szCs w:val="20"/>
          <w:lang w:val="fr-CD"/>
        </w:rPr>
      </w:pPr>
      <w:r w:rsidRPr="006B3852">
        <w:rPr>
          <w:rFonts w:ascii="Avenir" w:eastAsia="Avenir" w:hAnsi="Avenir" w:cs="Avenir"/>
          <w:i/>
          <w:color w:val="000000"/>
          <w:sz w:val="20"/>
          <w:szCs w:val="20"/>
          <w:lang w:val="fr-CD"/>
        </w:rPr>
        <w:t xml:space="preserve">En concordance avec les décisions du Conseil d’Administration de CAFI, veuillez cocher les effets de CAFI auxquels le projet contribue. </w:t>
      </w:r>
    </w:p>
    <w:p w14:paraId="64593C7F" w14:textId="77777777" w:rsidR="00375242" w:rsidRPr="006B3852" w:rsidRDefault="00375242">
      <w:pPr>
        <w:spacing w:after="0" w:line="240" w:lineRule="auto"/>
        <w:rPr>
          <w:rFonts w:ascii="Avenir" w:eastAsia="Avenir" w:hAnsi="Avenir" w:cs="Avenir"/>
          <w:color w:val="000000"/>
          <w:lang w:val="fr-CD"/>
        </w:rPr>
      </w:pPr>
    </w:p>
    <w:tbl>
      <w:tblPr>
        <w:tblW w:w="11761"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A0" w:firstRow="1" w:lastRow="0" w:firstColumn="1" w:lastColumn="0" w:noHBand="0" w:noVBand="1"/>
      </w:tblPr>
      <w:tblGrid>
        <w:gridCol w:w="1413"/>
        <w:gridCol w:w="1276"/>
        <w:gridCol w:w="1984"/>
        <w:gridCol w:w="1276"/>
        <w:gridCol w:w="1984"/>
        <w:gridCol w:w="1276"/>
        <w:gridCol w:w="2552"/>
      </w:tblGrid>
      <w:tr w:rsidR="00375242" w14:paraId="234C41AE" w14:textId="77777777">
        <w:trPr>
          <w:trHeight w:val="426"/>
        </w:trPr>
        <w:tc>
          <w:tcPr>
            <w:tcW w:w="11761" w:type="dxa"/>
            <w:gridSpan w:val="7"/>
            <w:tcBorders>
              <w:top w:val="single" w:sz="4" w:space="0" w:color="000000"/>
              <w:left w:val="single" w:sz="4" w:space="0" w:color="000000"/>
              <w:bottom w:val="single" w:sz="4" w:space="0" w:color="000000"/>
              <w:right w:val="single" w:sz="4" w:space="0" w:color="000000"/>
            </w:tcBorders>
            <w:shd w:val="clear" w:color="auto" w:fill="FFFFFF"/>
          </w:tcPr>
          <w:p w14:paraId="4E72C068" w14:textId="77777777" w:rsidR="00375242" w:rsidRDefault="00000000">
            <w:pPr>
              <w:spacing w:after="5" w:line="271" w:lineRule="auto"/>
              <w:jc w:val="center"/>
              <w:rPr>
                <w:rFonts w:ascii="Avenir" w:eastAsia="Avenir" w:hAnsi="Avenir" w:cs="Avenir"/>
                <w:b/>
                <w:sz w:val="28"/>
                <w:szCs w:val="28"/>
              </w:rPr>
            </w:pPr>
            <w:r>
              <w:rPr>
                <w:rFonts w:ascii="Avenir" w:eastAsia="Avenir" w:hAnsi="Avenir" w:cs="Avenir"/>
                <w:b/>
                <w:sz w:val="28"/>
                <w:szCs w:val="28"/>
              </w:rPr>
              <w:t xml:space="preserve">Effets CAFI </w:t>
            </w:r>
          </w:p>
        </w:tc>
      </w:tr>
      <w:tr w:rsidR="00375242" w:rsidRPr="002571C6" w14:paraId="7AADC528" w14:textId="77777777">
        <w:trPr>
          <w:trHeight w:val="435"/>
        </w:trPr>
        <w:tc>
          <w:tcPr>
            <w:tcW w:w="1413" w:type="dxa"/>
            <w:tcBorders>
              <w:top w:val="single" w:sz="4" w:space="0" w:color="000000"/>
              <w:left w:val="single" w:sz="4" w:space="0" w:color="000000"/>
              <w:bottom w:val="single" w:sz="4" w:space="0" w:color="000000"/>
              <w:right w:val="single" w:sz="4" w:space="0" w:color="000000"/>
            </w:tcBorders>
            <w:shd w:val="clear" w:color="auto" w:fill="84ACB6"/>
          </w:tcPr>
          <w:p w14:paraId="3F807944" w14:textId="77777777" w:rsidR="00375242" w:rsidRPr="006B3852" w:rsidRDefault="00000000">
            <w:pPr>
              <w:spacing w:after="5" w:line="271" w:lineRule="auto"/>
              <w:jc w:val="center"/>
              <w:rPr>
                <w:rFonts w:ascii="Avenir" w:eastAsia="Avenir" w:hAnsi="Avenir" w:cs="Avenir"/>
                <w:sz w:val="16"/>
                <w:szCs w:val="16"/>
                <w:lang w:val="fr-CD"/>
              </w:rPr>
            </w:pPr>
            <w:r w:rsidRPr="006B3852">
              <w:rPr>
                <w:rFonts w:ascii="Avenir" w:eastAsia="Avenir" w:hAnsi="Avenir" w:cs="Avenir"/>
                <w:sz w:val="16"/>
                <w:szCs w:val="16"/>
                <w:lang w:val="fr-CD"/>
              </w:rPr>
              <w:t>Les pratiques agricoles durables permettent la réduction de la conversion des terres et l’augmentation de la sécurité alimentaire</w:t>
            </w:r>
          </w:p>
        </w:tc>
        <w:tc>
          <w:tcPr>
            <w:tcW w:w="1276" w:type="dxa"/>
            <w:tcBorders>
              <w:top w:val="single" w:sz="4" w:space="0" w:color="000000"/>
              <w:left w:val="single" w:sz="4" w:space="0" w:color="000000"/>
              <w:bottom w:val="single" w:sz="4" w:space="0" w:color="000000"/>
              <w:right w:val="single" w:sz="4" w:space="0" w:color="000000"/>
            </w:tcBorders>
            <w:shd w:val="clear" w:color="auto" w:fill="84ACB6"/>
          </w:tcPr>
          <w:p w14:paraId="3EB9035D" w14:textId="77777777" w:rsidR="00375242" w:rsidRPr="006B3852" w:rsidRDefault="00000000">
            <w:pPr>
              <w:spacing w:after="5" w:line="271" w:lineRule="auto"/>
              <w:jc w:val="center"/>
              <w:rPr>
                <w:rFonts w:ascii="Avenir" w:eastAsia="Avenir" w:hAnsi="Avenir" w:cs="Avenir"/>
                <w:sz w:val="16"/>
                <w:szCs w:val="16"/>
                <w:lang w:val="fr-CD"/>
              </w:rPr>
            </w:pPr>
            <w:r w:rsidRPr="006B3852">
              <w:rPr>
                <w:rFonts w:ascii="Avenir" w:eastAsia="Avenir" w:hAnsi="Avenir" w:cs="Avenir"/>
                <w:sz w:val="16"/>
                <w:szCs w:val="16"/>
                <w:lang w:val="fr-CD"/>
              </w:rPr>
              <w:t>Des alternatives durables aux pratiques actuelles en matière de bois-énergie sont adoptées</w:t>
            </w:r>
          </w:p>
        </w:tc>
        <w:tc>
          <w:tcPr>
            <w:tcW w:w="1984" w:type="dxa"/>
            <w:tcBorders>
              <w:top w:val="single" w:sz="4" w:space="0" w:color="000000"/>
              <w:left w:val="single" w:sz="4" w:space="0" w:color="000000"/>
              <w:bottom w:val="single" w:sz="4" w:space="0" w:color="000000"/>
              <w:right w:val="single" w:sz="4" w:space="0" w:color="000000"/>
            </w:tcBorders>
            <w:shd w:val="clear" w:color="auto" w:fill="84ACB6"/>
          </w:tcPr>
          <w:p w14:paraId="5AC2E292" w14:textId="77777777" w:rsidR="00375242" w:rsidRPr="006B3852" w:rsidRDefault="00000000">
            <w:pPr>
              <w:spacing w:after="5" w:line="271" w:lineRule="auto"/>
              <w:jc w:val="center"/>
              <w:rPr>
                <w:rFonts w:ascii="Avenir" w:eastAsia="Avenir" w:hAnsi="Avenir" w:cs="Avenir"/>
                <w:sz w:val="16"/>
                <w:szCs w:val="16"/>
                <w:lang w:val="fr-CD"/>
              </w:rPr>
            </w:pPr>
            <w:r w:rsidRPr="006B3852">
              <w:rPr>
                <w:rFonts w:ascii="Avenir" w:eastAsia="Avenir" w:hAnsi="Avenir" w:cs="Avenir"/>
                <w:sz w:val="16"/>
                <w:szCs w:val="16"/>
                <w:lang w:val="fr-CD"/>
              </w:rPr>
              <w:t>Les institutions et parties prenantes du secteur forestier et des aires protégées sont en capacité et disposent d’un cadre légal permettant de promouvoir, suivre et mettre en œuvre la gestion durable des forêts</w:t>
            </w:r>
          </w:p>
        </w:tc>
        <w:tc>
          <w:tcPr>
            <w:tcW w:w="1276" w:type="dxa"/>
            <w:tcBorders>
              <w:top w:val="single" w:sz="4" w:space="0" w:color="000000"/>
              <w:left w:val="single" w:sz="4" w:space="0" w:color="000000"/>
              <w:bottom w:val="single" w:sz="4" w:space="0" w:color="000000"/>
              <w:right w:val="single" w:sz="4" w:space="0" w:color="000000"/>
            </w:tcBorders>
            <w:shd w:val="clear" w:color="auto" w:fill="84ACB6"/>
          </w:tcPr>
          <w:p w14:paraId="017AE870" w14:textId="77777777" w:rsidR="00375242" w:rsidRPr="006B3852" w:rsidRDefault="00000000">
            <w:pPr>
              <w:spacing w:after="5" w:line="271" w:lineRule="auto"/>
              <w:jc w:val="center"/>
              <w:rPr>
                <w:rFonts w:ascii="Avenir" w:eastAsia="Avenir" w:hAnsi="Avenir" w:cs="Avenir"/>
                <w:sz w:val="16"/>
                <w:szCs w:val="16"/>
                <w:lang w:val="fr-CD"/>
              </w:rPr>
            </w:pPr>
            <w:r w:rsidRPr="006B3852">
              <w:rPr>
                <w:rFonts w:ascii="Avenir" w:eastAsia="Avenir" w:hAnsi="Avenir" w:cs="Avenir"/>
                <w:sz w:val="16"/>
                <w:szCs w:val="16"/>
                <w:lang w:val="fr-CD"/>
              </w:rPr>
              <w:t>Les infrastructures et futurs projets miniers et hydrocarbures minimisent leur empreinte globale</w:t>
            </w:r>
          </w:p>
        </w:tc>
        <w:tc>
          <w:tcPr>
            <w:tcW w:w="1984" w:type="dxa"/>
            <w:tcBorders>
              <w:top w:val="single" w:sz="4" w:space="0" w:color="000000"/>
              <w:left w:val="single" w:sz="4" w:space="0" w:color="000000"/>
              <w:bottom w:val="single" w:sz="4" w:space="0" w:color="000000"/>
              <w:right w:val="single" w:sz="4" w:space="0" w:color="000000"/>
            </w:tcBorders>
            <w:shd w:val="clear" w:color="auto" w:fill="84ACB6"/>
          </w:tcPr>
          <w:p w14:paraId="6333CBA7" w14:textId="77777777" w:rsidR="00375242" w:rsidRPr="006B3852" w:rsidRDefault="00000000">
            <w:pPr>
              <w:spacing w:after="5" w:line="271" w:lineRule="auto"/>
              <w:jc w:val="center"/>
              <w:rPr>
                <w:rFonts w:ascii="Avenir" w:eastAsia="Avenir" w:hAnsi="Avenir" w:cs="Avenir"/>
                <w:sz w:val="16"/>
                <w:szCs w:val="16"/>
                <w:lang w:val="fr-CD"/>
              </w:rPr>
            </w:pPr>
            <w:r w:rsidRPr="006B3852">
              <w:rPr>
                <w:rFonts w:ascii="Avenir" w:eastAsia="Avenir" w:hAnsi="Avenir" w:cs="Avenir"/>
                <w:sz w:val="16"/>
                <w:szCs w:val="16"/>
                <w:lang w:val="fr-CD"/>
              </w:rPr>
              <w:t>i)Les décisions d’aménagement du territoire assurent une représentation équitable des intérêts sectoriels et maintiennent le couvert forestier</w:t>
            </w:r>
          </w:p>
          <w:p w14:paraId="5518C3FF" w14:textId="77777777" w:rsidR="00375242" w:rsidRPr="006B3852" w:rsidRDefault="00000000">
            <w:pPr>
              <w:spacing w:after="5" w:line="271" w:lineRule="auto"/>
              <w:jc w:val="center"/>
              <w:rPr>
                <w:rFonts w:ascii="Avenir" w:eastAsia="Avenir" w:hAnsi="Avenir" w:cs="Avenir"/>
                <w:sz w:val="16"/>
                <w:szCs w:val="16"/>
                <w:lang w:val="fr-CD"/>
              </w:rPr>
            </w:pPr>
            <w:r w:rsidRPr="006B3852">
              <w:rPr>
                <w:rFonts w:ascii="Avenir" w:eastAsia="Avenir" w:hAnsi="Avenir" w:cs="Avenir"/>
                <w:sz w:val="16"/>
                <w:szCs w:val="16"/>
                <w:lang w:val="fr-CD"/>
              </w:rPr>
              <w:t>ii) la sécurisation foncière n’incite pas à la conversion par des individus ou des communautés</w:t>
            </w:r>
          </w:p>
        </w:tc>
        <w:tc>
          <w:tcPr>
            <w:tcW w:w="1276" w:type="dxa"/>
            <w:tcBorders>
              <w:top w:val="single" w:sz="4" w:space="0" w:color="000000"/>
              <w:left w:val="single" w:sz="4" w:space="0" w:color="000000"/>
              <w:bottom w:val="single" w:sz="4" w:space="0" w:color="000000"/>
              <w:right w:val="single" w:sz="4" w:space="0" w:color="000000"/>
            </w:tcBorders>
            <w:shd w:val="clear" w:color="auto" w:fill="84ACB6"/>
          </w:tcPr>
          <w:p w14:paraId="3223FC62" w14:textId="77777777" w:rsidR="00375242" w:rsidRPr="006B3852" w:rsidRDefault="00000000">
            <w:pPr>
              <w:spacing w:after="5" w:line="271" w:lineRule="auto"/>
              <w:jc w:val="center"/>
              <w:rPr>
                <w:rFonts w:ascii="Avenir" w:eastAsia="Avenir" w:hAnsi="Avenir" w:cs="Avenir"/>
                <w:sz w:val="16"/>
                <w:szCs w:val="16"/>
                <w:lang w:val="fr-CD"/>
              </w:rPr>
            </w:pPr>
            <w:r w:rsidRPr="006B3852">
              <w:rPr>
                <w:rFonts w:ascii="Avenir" w:eastAsia="Avenir" w:hAnsi="Avenir" w:cs="Avenir"/>
                <w:sz w:val="16"/>
                <w:szCs w:val="16"/>
                <w:lang w:val="fr-CD"/>
              </w:rPr>
              <w:t>La croissance démographique et la migration vers les forêts et les fronts forestiers sont ralenties</w:t>
            </w:r>
          </w:p>
        </w:tc>
        <w:tc>
          <w:tcPr>
            <w:tcW w:w="2552" w:type="dxa"/>
            <w:tcBorders>
              <w:top w:val="single" w:sz="4" w:space="0" w:color="000000"/>
              <w:left w:val="single" w:sz="4" w:space="0" w:color="000000"/>
              <w:bottom w:val="single" w:sz="4" w:space="0" w:color="000000"/>
              <w:right w:val="single" w:sz="4" w:space="0" w:color="000000"/>
            </w:tcBorders>
            <w:shd w:val="clear" w:color="auto" w:fill="84ACB6"/>
          </w:tcPr>
          <w:p w14:paraId="299600E9" w14:textId="77777777" w:rsidR="00375242" w:rsidRPr="006B3852" w:rsidRDefault="00000000">
            <w:pPr>
              <w:spacing w:after="5" w:line="271" w:lineRule="auto"/>
              <w:jc w:val="center"/>
              <w:rPr>
                <w:rFonts w:ascii="Avenir" w:eastAsia="Avenir" w:hAnsi="Avenir" w:cs="Avenir"/>
                <w:sz w:val="16"/>
                <w:szCs w:val="16"/>
                <w:lang w:val="fr-CD"/>
              </w:rPr>
            </w:pPr>
            <w:r w:rsidRPr="006B3852">
              <w:rPr>
                <w:rFonts w:ascii="Avenir" w:eastAsia="Avenir" w:hAnsi="Avenir" w:cs="Avenir"/>
                <w:sz w:val="16"/>
                <w:szCs w:val="16"/>
                <w:lang w:val="fr-CD"/>
              </w:rPr>
              <w:t>Une coordination interministérielle et une gouvernance sont améliorées, et résultent en i) des régimes fiscaux et permis pour les activités économiques qui ne poussent pas les acteurs économiques vers la conversion des forêts et les activités illégales, ii) un climat des affaires favorable aux investissements bénéfiques à la forêt</w:t>
            </w:r>
          </w:p>
        </w:tc>
      </w:tr>
      <w:tr w:rsidR="00375242" w14:paraId="24F70DA7" w14:textId="77777777">
        <w:trPr>
          <w:trHeight w:val="395"/>
        </w:trPr>
        <w:tc>
          <w:tcPr>
            <w:tcW w:w="1413" w:type="dxa"/>
            <w:tcBorders>
              <w:top w:val="single" w:sz="4" w:space="0" w:color="000000"/>
              <w:left w:val="single" w:sz="4" w:space="0" w:color="000000"/>
              <w:bottom w:val="single" w:sz="4" w:space="0" w:color="000000"/>
              <w:right w:val="single" w:sz="4" w:space="0" w:color="000000"/>
            </w:tcBorders>
          </w:tcPr>
          <w:p w14:paraId="7771798D" w14:textId="77777777" w:rsidR="00375242" w:rsidRDefault="00000000">
            <w:pPr>
              <w:spacing w:after="5" w:line="271" w:lineRule="auto"/>
              <w:jc w:val="center"/>
              <w:rPr>
                <w:rFonts w:ascii="Avenir" w:eastAsia="Avenir" w:hAnsi="Avenir" w:cs="Avenir"/>
                <w:sz w:val="16"/>
                <w:szCs w:val="16"/>
              </w:rPr>
            </w:pPr>
            <w:sdt>
              <w:sdtPr>
                <w:rPr>
                  <w:rFonts w:ascii="Avenir" w:hAnsi="Avenir"/>
                </w:rPr>
                <w:tag w:val="goog_rdk_2"/>
                <w:id w:val="-900981536"/>
              </w:sdtPr>
              <w:sdtContent>
                <w:r>
                  <w:rPr>
                    <w:rFonts w:ascii="Segoe UI Symbol" w:eastAsia="Arial Unicode MS" w:hAnsi="Segoe UI Symbol" w:cs="Segoe UI Symbol"/>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tcPr>
          <w:p w14:paraId="57511753" w14:textId="77777777" w:rsidR="00375242" w:rsidRDefault="00000000">
            <w:pPr>
              <w:spacing w:after="5" w:line="271" w:lineRule="auto"/>
              <w:jc w:val="center"/>
              <w:rPr>
                <w:rFonts w:ascii="Avenir" w:eastAsia="Avenir" w:hAnsi="Avenir" w:cs="Avenir"/>
                <w:sz w:val="16"/>
                <w:szCs w:val="16"/>
              </w:rPr>
            </w:pPr>
            <w:sdt>
              <w:sdtPr>
                <w:rPr>
                  <w:rFonts w:ascii="Avenir" w:hAnsi="Avenir"/>
                </w:rPr>
                <w:tag w:val="goog_rdk_3"/>
                <w:id w:val="-54093696"/>
              </w:sdtPr>
              <w:sdtContent>
                <w:r>
                  <w:rPr>
                    <w:rFonts w:ascii="Segoe UI Symbol" w:eastAsia="Arial Unicode MS" w:hAnsi="Segoe UI Symbol" w:cs="Segoe UI Symbol"/>
                    <w:color w:val="000000"/>
                    <w:shd w:val="clear" w:color="auto" w:fill="000000" w:themeFill="text1"/>
                  </w:rPr>
                  <w:t>☐</w:t>
                </w:r>
              </w:sdtContent>
            </w:sdt>
          </w:p>
        </w:tc>
        <w:tc>
          <w:tcPr>
            <w:tcW w:w="1984" w:type="dxa"/>
            <w:tcBorders>
              <w:top w:val="single" w:sz="4" w:space="0" w:color="000000"/>
              <w:left w:val="single" w:sz="4" w:space="0" w:color="000000"/>
              <w:bottom w:val="single" w:sz="4" w:space="0" w:color="000000"/>
              <w:right w:val="single" w:sz="4" w:space="0" w:color="000000"/>
            </w:tcBorders>
          </w:tcPr>
          <w:p w14:paraId="5CF8A3CB" w14:textId="77777777" w:rsidR="00375242" w:rsidRDefault="00000000">
            <w:pPr>
              <w:spacing w:after="5" w:line="271" w:lineRule="auto"/>
              <w:jc w:val="center"/>
              <w:rPr>
                <w:rFonts w:ascii="Avenir" w:eastAsia="Avenir" w:hAnsi="Avenir" w:cs="Avenir"/>
                <w:sz w:val="16"/>
                <w:szCs w:val="16"/>
              </w:rPr>
            </w:pPr>
            <w:sdt>
              <w:sdtPr>
                <w:rPr>
                  <w:rFonts w:ascii="Avenir" w:hAnsi="Avenir"/>
                </w:rPr>
                <w:tag w:val="goog_rdk_4"/>
                <w:id w:val="-1219660605"/>
              </w:sdtPr>
              <w:sdtContent>
                <w:r>
                  <w:rPr>
                    <w:rFonts w:ascii="Segoe UI Symbol" w:eastAsia="Arial Unicode MS" w:hAnsi="Segoe UI Symbol" w:cs="Segoe UI Symbol"/>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tcPr>
          <w:p w14:paraId="49B07804" w14:textId="77777777" w:rsidR="00375242" w:rsidRDefault="00000000">
            <w:pPr>
              <w:spacing w:after="5" w:line="271" w:lineRule="auto"/>
              <w:jc w:val="center"/>
              <w:rPr>
                <w:rFonts w:ascii="Avenir" w:eastAsia="Avenir" w:hAnsi="Avenir" w:cs="Avenir"/>
                <w:sz w:val="16"/>
                <w:szCs w:val="16"/>
              </w:rPr>
            </w:pPr>
            <w:sdt>
              <w:sdtPr>
                <w:rPr>
                  <w:rFonts w:ascii="Avenir" w:hAnsi="Avenir"/>
                </w:rPr>
                <w:tag w:val="goog_rdk_5"/>
                <w:id w:val="-1216820054"/>
              </w:sdtPr>
              <w:sdtContent>
                <w:r>
                  <w:rPr>
                    <w:rFonts w:ascii="Segoe UI Symbol" w:eastAsia="Arial Unicode MS" w:hAnsi="Segoe UI Symbol" w:cs="Segoe UI Symbol"/>
                    <w:color w:val="000000"/>
                  </w:rPr>
                  <w:t>☐</w:t>
                </w:r>
              </w:sdtContent>
            </w:sdt>
          </w:p>
        </w:tc>
        <w:tc>
          <w:tcPr>
            <w:tcW w:w="1984" w:type="dxa"/>
            <w:tcBorders>
              <w:top w:val="single" w:sz="4" w:space="0" w:color="000000"/>
              <w:left w:val="single" w:sz="4" w:space="0" w:color="000000"/>
              <w:bottom w:val="single" w:sz="4" w:space="0" w:color="000000"/>
              <w:right w:val="single" w:sz="4" w:space="0" w:color="000000"/>
            </w:tcBorders>
          </w:tcPr>
          <w:p w14:paraId="11F9000E" w14:textId="77777777" w:rsidR="00375242" w:rsidRDefault="00000000">
            <w:pPr>
              <w:spacing w:after="5" w:line="271" w:lineRule="auto"/>
              <w:jc w:val="center"/>
              <w:rPr>
                <w:rFonts w:ascii="Avenir" w:eastAsia="Avenir" w:hAnsi="Avenir" w:cs="Avenir"/>
                <w:sz w:val="16"/>
                <w:szCs w:val="16"/>
              </w:rPr>
            </w:pPr>
            <w:sdt>
              <w:sdtPr>
                <w:rPr>
                  <w:rFonts w:ascii="Avenir" w:hAnsi="Avenir"/>
                </w:rPr>
                <w:tag w:val="goog_rdk_6"/>
                <w:id w:val="-227921802"/>
              </w:sdtPr>
              <w:sdtContent>
                <w:r>
                  <w:rPr>
                    <w:rFonts w:ascii="Segoe UI Symbol" w:eastAsia="Arial Unicode MS" w:hAnsi="Segoe UI Symbol" w:cs="Segoe UI Symbol"/>
                    <w:color w:val="000000"/>
                  </w:rPr>
                  <w:t>☐</w:t>
                </w:r>
              </w:sdtContent>
            </w:sdt>
          </w:p>
        </w:tc>
        <w:tc>
          <w:tcPr>
            <w:tcW w:w="1276" w:type="dxa"/>
            <w:tcBorders>
              <w:top w:val="single" w:sz="4" w:space="0" w:color="000000"/>
              <w:left w:val="single" w:sz="4" w:space="0" w:color="000000"/>
              <w:bottom w:val="single" w:sz="4" w:space="0" w:color="000000"/>
              <w:right w:val="single" w:sz="4" w:space="0" w:color="000000"/>
            </w:tcBorders>
          </w:tcPr>
          <w:p w14:paraId="1883E152" w14:textId="77777777" w:rsidR="00375242" w:rsidRDefault="00000000">
            <w:pPr>
              <w:spacing w:after="5" w:line="271" w:lineRule="auto"/>
              <w:jc w:val="center"/>
              <w:rPr>
                <w:rFonts w:ascii="Avenir" w:eastAsia="Avenir" w:hAnsi="Avenir" w:cs="Avenir"/>
                <w:sz w:val="16"/>
                <w:szCs w:val="16"/>
              </w:rPr>
            </w:pPr>
            <w:sdt>
              <w:sdtPr>
                <w:rPr>
                  <w:rFonts w:ascii="Avenir" w:hAnsi="Avenir"/>
                </w:rPr>
                <w:tag w:val="goog_rdk_7"/>
                <w:id w:val="2126349071"/>
              </w:sdtPr>
              <w:sdtContent>
                <w:r>
                  <w:rPr>
                    <w:rFonts w:ascii="Segoe UI Symbol" w:eastAsia="Arial Unicode MS" w:hAnsi="Segoe UI Symbol" w:cs="Segoe UI Symbol"/>
                    <w:color w:val="000000"/>
                  </w:rPr>
                  <w:t>☐</w:t>
                </w:r>
              </w:sdtContent>
            </w:sdt>
          </w:p>
        </w:tc>
        <w:tc>
          <w:tcPr>
            <w:tcW w:w="2552" w:type="dxa"/>
            <w:tcBorders>
              <w:top w:val="single" w:sz="4" w:space="0" w:color="000000"/>
              <w:left w:val="single" w:sz="4" w:space="0" w:color="000000"/>
              <w:bottom w:val="single" w:sz="4" w:space="0" w:color="000000"/>
              <w:right w:val="single" w:sz="4" w:space="0" w:color="000000"/>
            </w:tcBorders>
          </w:tcPr>
          <w:p w14:paraId="1667BE2A" w14:textId="77777777" w:rsidR="00375242" w:rsidRDefault="00000000">
            <w:pPr>
              <w:spacing w:after="5" w:line="271" w:lineRule="auto"/>
              <w:jc w:val="center"/>
              <w:rPr>
                <w:rFonts w:ascii="Avenir" w:eastAsia="Avenir" w:hAnsi="Avenir" w:cs="Avenir"/>
                <w:sz w:val="16"/>
                <w:szCs w:val="16"/>
              </w:rPr>
            </w:pPr>
            <w:sdt>
              <w:sdtPr>
                <w:rPr>
                  <w:rFonts w:ascii="Avenir" w:hAnsi="Avenir"/>
                </w:rPr>
                <w:tag w:val="goog_rdk_8"/>
                <w:id w:val="728579173"/>
              </w:sdtPr>
              <w:sdtContent>
                <w:r>
                  <w:rPr>
                    <w:rFonts w:ascii="Segoe UI Symbol" w:eastAsia="Arial Unicode MS" w:hAnsi="Segoe UI Symbol" w:cs="Segoe UI Symbol"/>
                    <w:color w:val="000000"/>
                  </w:rPr>
                  <w:t>☐</w:t>
                </w:r>
              </w:sdtContent>
            </w:sdt>
          </w:p>
        </w:tc>
      </w:tr>
    </w:tbl>
    <w:p w14:paraId="34D38294" w14:textId="77777777" w:rsidR="00375242" w:rsidRPr="006B3852" w:rsidRDefault="00000000" w:rsidP="006B3852">
      <w:pPr>
        <w:numPr>
          <w:ilvl w:val="0"/>
          <w:numId w:val="3"/>
        </w:numPr>
        <w:spacing w:before="100" w:beforeAutospacing="1" w:after="100" w:afterAutospacing="1" w:line="268" w:lineRule="auto"/>
        <w:jc w:val="both"/>
        <w:rPr>
          <w:rFonts w:eastAsia="Times New Roman"/>
          <w:sz w:val="24"/>
          <w:szCs w:val="24"/>
          <w:lang w:val="fr-CD" w:eastAsia="zh-CN"/>
        </w:rPr>
      </w:pPr>
      <w:r w:rsidRPr="006B3852">
        <w:rPr>
          <w:rFonts w:ascii="Avenir" w:hAnsi="Avenir"/>
          <w:b/>
          <w:color w:val="000000"/>
          <w:lang w:val="fr-CD"/>
        </w:rPr>
        <w:t xml:space="preserve">Projet </w:t>
      </w:r>
      <w:r w:rsidRPr="006B3852">
        <w:rPr>
          <w:rFonts w:ascii="Avenir" w:hAnsi="Avenir" w:hint="eastAsia"/>
          <w:b/>
          <w:lang w:val="fr-CD"/>
        </w:rPr>
        <w:t>à</w:t>
      </w:r>
      <w:r w:rsidRPr="006B3852">
        <w:rPr>
          <w:rFonts w:ascii="Avenir" w:hAnsi="Avenir"/>
          <w:b/>
          <w:lang w:val="fr-CD"/>
        </w:rPr>
        <w:t xml:space="preserve"> composante </w:t>
      </w:r>
      <w:r w:rsidRPr="006B3852">
        <w:rPr>
          <w:rFonts w:ascii="Avenir" w:hAnsi="Avenir"/>
          <w:b/>
          <w:color w:val="000000"/>
          <w:lang w:val="fr-CD"/>
        </w:rPr>
        <w:t>territoriale / utilisation des terres : N/A</w:t>
      </w:r>
    </w:p>
    <w:p w14:paraId="31454979" w14:textId="5A4563AE" w:rsidR="00375242" w:rsidRPr="008E3542" w:rsidRDefault="00000000">
      <w:pPr>
        <w:numPr>
          <w:ilvl w:val="0"/>
          <w:numId w:val="3"/>
        </w:numPr>
        <w:spacing w:before="100" w:beforeAutospacing="1" w:after="100" w:afterAutospacing="1" w:line="268" w:lineRule="auto"/>
        <w:jc w:val="both"/>
        <w:rPr>
          <w:rFonts w:ascii="Avenir" w:eastAsia="Times New Roman" w:hAnsi="Avenir"/>
          <w:b/>
          <w:color w:val="000000"/>
          <w:sz w:val="24"/>
          <w:szCs w:val="24"/>
          <w:lang w:val="fr-CD" w:eastAsia="zh-CN"/>
        </w:rPr>
      </w:pPr>
      <w:r w:rsidRPr="006B3852">
        <w:rPr>
          <w:rFonts w:ascii="Avenir" w:hAnsi="Avenir"/>
          <w:b/>
          <w:color w:val="000000"/>
          <w:lang w:val="fr-CD"/>
        </w:rPr>
        <w:t>Projet approche habilitante : remplir l</w:t>
      </w:r>
      <w:r w:rsidR="00F43AC2">
        <w:rPr>
          <w:rFonts w:ascii="Avenir" w:hAnsi="Avenir"/>
          <w:b/>
          <w:color w:val="000000"/>
          <w:lang w:val="fr-CD"/>
        </w:rPr>
        <w:t>'</w:t>
      </w:r>
      <w:r w:rsidRPr="008E3542">
        <w:rPr>
          <w:rFonts w:ascii="Avenir" w:hAnsi="Avenir"/>
          <w:b/>
          <w:color w:val="000000"/>
          <w:lang w:val="fr-CD"/>
        </w:rPr>
        <w:t xml:space="preserve">annexe 2. </w:t>
      </w:r>
      <w:r w:rsidRPr="008E3542">
        <w:rPr>
          <w:rFonts w:ascii="Avenir" w:hAnsi="Avenir"/>
          <w:i/>
          <w:color w:val="000000"/>
          <w:lang w:val="fr-CD"/>
        </w:rPr>
        <w:t>On n'attend g</w:t>
      </w:r>
      <w:r w:rsidRPr="008E3542">
        <w:rPr>
          <w:rFonts w:ascii="Avenir" w:hAnsi="Avenir" w:hint="eastAsia"/>
          <w:i/>
          <w:color w:val="000000"/>
          <w:lang w:val="fr-CD"/>
        </w:rPr>
        <w:t>é</w:t>
      </w:r>
      <w:r w:rsidRPr="008E3542">
        <w:rPr>
          <w:rFonts w:ascii="Avenir" w:hAnsi="Avenir"/>
          <w:i/>
          <w:color w:val="000000"/>
          <w:lang w:val="fr-CD"/>
        </w:rPr>
        <w:t>n</w:t>
      </w:r>
      <w:r w:rsidRPr="008E3542">
        <w:rPr>
          <w:rFonts w:ascii="Avenir" w:hAnsi="Avenir" w:hint="eastAsia"/>
          <w:i/>
          <w:color w:val="000000"/>
          <w:lang w:val="fr-CD"/>
        </w:rPr>
        <w:t>é</w:t>
      </w:r>
      <w:r w:rsidRPr="008E3542">
        <w:rPr>
          <w:rFonts w:ascii="Avenir" w:hAnsi="Avenir"/>
          <w:i/>
          <w:color w:val="000000"/>
          <w:lang w:val="fr-CD"/>
        </w:rPr>
        <w:t xml:space="preserve">ralement pas des projets habilitants qu'ils calculent leur contribution </w:t>
      </w:r>
      <w:r w:rsidRPr="008E3542">
        <w:rPr>
          <w:rFonts w:ascii="Avenir" w:hAnsi="Avenir" w:hint="eastAsia"/>
          <w:i/>
          <w:color w:val="000000"/>
          <w:lang w:val="fr-CD"/>
        </w:rPr>
        <w:t>à</w:t>
      </w:r>
      <w:r w:rsidRPr="008E3542">
        <w:rPr>
          <w:rFonts w:ascii="Avenir" w:hAnsi="Avenir"/>
          <w:i/>
          <w:color w:val="000000"/>
          <w:lang w:val="fr-CD"/>
        </w:rPr>
        <w:t xml:space="preserve"> la r</w:t>
      </w:r>
      <w:r w:rsidRPr="008E3542">
        <w:rPr>
          <w:rFonts w:ascii="Avenir" w:hAnsi="Avenir" w:hint="eastAsia"/>
          <w:i/>
          <w:color w:val="000000"/>
          <w:lang w:val="fr-CD"/>
        </w:rPr>
        <w:t>é</w:t>
      </w:r>
      <w:r w:rsidRPr="008E3542">
        <w:rPr>
          <w:rFonts w:ascii="Avenir" w:hAnsi="Avenir"/>
          <w:i/>
          <w:color w:val="000000"/>
          <w:lang w:val="fr-CD"/>
        </w:rPr>
        <w:t xml:space="preserve">duction des </w:t>
      </w:r>
      <w:r w:rsidRPr="008E3542">
        <w:rPr>
          <w:rFonts w:ascii="Avenir" w:hAnsi="Avenir" w:hint="eastAsia"/>
          <w:i/>
          <w:color w:val="000000"/>
          <w:lang w:val="fr-CD"/>
        </w:rPr>
        <w:t>é</w:t>
      </w:r>
      <w:r w:rsidRPr="008E3542">
        <w:rPr>
          <w:rFonts w:ascii="Avenir" w:hAnsi="Avenir"/>
          <w:i/>
          <w:color w:val="000000"/>
          <w:lang w:val="fr-CD"/>
        </w:rPr>
        <w:t>missions. Si des estimations sont fournies, les hypoth</w:t>
      </w:r>
      <w:r w:rsidRPr="008E3542">
        <w:rPr>
          <w:rFonts w:ascii="Avenir" w:hAnsi="Avenir" w:hint="eastAsia"/>
          <w:i/>
          <w:color w:val="000000"/>
          <w:lang w:val="fr-CD"/>
        </w:rPr>
        <w:t>è</w:t>
      </w:r>
      <w:r w:rsidRPr="008E3542">
        <w:rPr>
          <w:rFonts w:ascii="Avenir" w:hAnsi="Avenir"/>
          <w:i/>
          <w:color w:val="000000"/>
          <w:lang w:val="fr-CD"/>
        </w:rPr>
        <w:t xml:space="preserve">ses doivent </w:t>
      </w:r>
      <w:r w:rsidRPr="008E3542">
        <w:rPr>
          <w:rFonts w:ascii="Avenir" w:hAnsi="Avenir" w:hint="eastAsia"/>
          <w:i/>
          <w:color w:val="000000"/>
          <w:lang w:val="fr-CD"/>
        </w:rPr>
        <w:t>ê</w:t>
      </w:r>
      <w:r w:rsidRPr="008E3542">
        <w:rPr>
          <w:rFonts w:ascii="Avenir" w:hAnsi="Avenir"/>
          <w:i/>
          <w:color w:val="000000"/>
          <w:lang w:val="fr-CD"/>
        </w:rPr>
        <w:t>tre clairement expliqu</w:t>
      </w:r>
      <w:r w:rsidRPr="008E3542">
        <w:rPr>
          <w:rFonts w:ascii="Avenir" w:hAnsi="Avenir" w:hint="eastAsia"/>
          <w:i/>
          <w:color w:val="000000"/>
          <w:lang w:val="fr-CD"/>
        </w:rPr>
        <w:t>é</w:t>
      </w:r>
      <w:r w:rsidRPr="008E3542">
        <w:rPr>
          <w:rFonts w:ascii="Avenir" w:hAnsi="Avenir"/>
          <w:i/>
          <w:color w:val="000000"/>
          <w:lang w:val="fr-CD"/>
        </w:rPr>
        <w:t xml:space="preserve">es. </w:t>
      </w:r>
    </w:p>
    <w:p w14:paraId="6AE723FA" w14:textId="4AB51355" w:rsidR="00F43AC2" w:rsidRPr="00F43AC2" w:rsidRDefault="00F43AC2" w:rsidP="008E3542">
      <w:pPr>
        <w:keepNext/>
        <w:keepLines/>
        <w:widowControl w:val="0"/>
        <w:tabs>
          <w:tab w:val="left" w:pos="284"/>
        </w:tabs>
        <w:spacing w:before="100" w:beforeAutospacing="1" w:after="100" w:afterAutospacing="1" w:line="268" w:lineRule="auto"/>
        <w:rPr>
          <w:rFonts w:ascii="Avenir" w:hAnsi="Avenir"/>
          <w:color w:val="2F5496"/>
          <w:sz w:val="24"/>
          <w:szCs w:val="24"/>
          <w:lang w:val="fr-FR"/>
        </w:rPr>
      </w:pPr>
      <w:r w:rsidRPr="008E3542">
        <w:rPr>
          <w:rFonts w:ascii="Avenir" w:eastAsia="Avenir" w:hAnsi="Avenir" w:cs="Avenir"/>
          <w:b/>
          <w:sz w:val="21"/>
          <w:szCs w:val="21"/>
          <w:lang w:val="fr-CD"/>
        </w:rPr>
        <w:t xml:space="preserve">Merci de déposer l’annexe correspondante à votre projet dans </w:t>
      </w:r>
      <w:hyperlink r:id="rId39">
        <w:r w:rsidRPr="008E3542">
          <w:rPr>
            <w:rFonts w:ascii="Avenir" w:eastAsia="Avenir" w:hAnsi="Avenir" w:cs="Avenir"/>
            <w:b/>
            <w:color w:val="0000FF"/>
            <w:sz w:val="21"/>
            <w:szCs w:val="21"/>
            <w:u w:val="single"/>
            <w:lang w:val="fr-CD"/>
          </w:rPr>
          <w:t>l’Espace collaboratif (CAFI- votre projet) Google Drive</w:t>
        </w:r>
      </w:hyperlink>
      <w:r w:rsidRPr="008E3542">
        <w:rPr>
          <w:rFonts w:ascii="Avenir" w:eastAsia="Avenir" w:hAnsi="Avenir" w:cs="Avenir"/>
          <w:b/>
          <w:sz w:val="21"/>
          <w:szCs w:val="21"/>
          <w:lang w:val="fr-CD"/>
        </w:rPr>
        <w:t xml:space="preserve"> et d’indiquer l’hyperlien ici :  </w:t>
      </w:r>
      <w:hyperlink r:id="rId40" w:history="1">
        <w:r w:rsidRPr="008E3542">
          <w:rPr>
            <w:rStyle w:val="Lienhypertexte"/>
            <w:lang w:val="fr-CD" w:eastAsia="zh-CN"/>
          </w:rPr>
          <w:t xml:space="preserve">Tableaux indicateurs </w:t>
        </w:r>
      </w:hyperlink>
      <w:r w:rsidRPr="008E3542">
        <w:rPr>
          <w:color w:val="000000"/>
          <w:lang w:val="fr-FR" w:eastAsia="zh-CN"/>
        </w:rPr>
        <w:t xml:space="preserve"> </w:t>
      </w:r>
    </w:p>
    <w:p w14:paraId="2A99A12E" w14:textId="77777777" w:rsidR="00D1757C" w:rsidRPr="008B13DA" w:rsidRDefault="00D1757C" w:rsidP="00D1757C">
      <w:pPr>
        <w:pStyle w:val="Titre2"/>
        <w:rPr>
          <w:rFonts w:ascii="Avenir" w:hAnsi="Avenir"/>
          <w:lang w:val="fr-CD"/>
        </w:rPr>
      </w:pPr>
      <w:bookmarkStart w:id="313" w:name="_Toc187335424"/>
      <w:bookmarkStart w:id="314" w:name="_Toc188951714"/>
      <w:r w:rsidRPr="008B13DA">
        <w:rPr>
          <w:rFonts w:ascii="Avenir" w:hAnsi="Avenir"/>
          <w:lang w:val="fr-CD"/>
        </w:rPr>
        <w:t>5.1.1 Matrice des bénéficiaires</w:t>
      </w:r>
      <w:bookmarkEnd w:id="313"/>
      <w:bookmarkEnd w:id="314"/>
    </w:p>
    <w:p w14:paraId="62C91A94" w14:textId="77777777" w:rsidR="00D1757C" w:rsidRDefault="00D1757C" w:rsidP="00D1757C">
      <w:pPr>
        <w:spacing w:line="268" w:lineRule="auto"/>
        <w:jc w:val="both"/>
        <w:rPr>
          <w:rFonts w:ascii="Avenir" w:hAnsi="Avenir"/>
          <w:color w:val="000000"/>
          <w:sz w:val="10"/>
          <w:szCs w:val="10"/>
          <w:lang w:val="fr-FR"/>
        </w:rPr>
      </w:pPr>
      <w:r w:rsidRPr="008B13DA">
        <w:rPr>
          <w:rFonts w:ascii="Avenir" w:hAnsi="Avenir"/>
          <w:color w:val="000000"/>
          <w:sz w:val="10"/>
          <w:szCs w:val="10"/>
        </w:rPr>
        <w:t xml:space="preserve"> </w:t>
      </w:r>
    </w:p>
    <w:tbl>
      <w:tblPr>
        <w:tblStyle w:val="TableauNormal1"/>
        <w:tblW w:w="13458" w:type="dxa"/>
        <w:tblInd w:w="0" w:type="dxa"/>
        <w:tblLayout w:type="fixed"/>
        <w:tblCellMar>
          <w:top w:w="15" w:type="dxa"/>
          <w:left w:w="15" w:type="dxa"/>
          <w:bottom w:w="15" w:type="dxa"/>
          <w:right w:w="15" w:type="dxa"/>
        </w:tblCellMar>
        <w:tblLook w:val="04A0" w:firstRow="1" w:lastRow="0" w:firstColumn="1" w:lastColumn="0" w:noHBand="0" w:noVBand="1"/>
      </w:tblPr>
      <w:tblGrid>
        <w:gridCol w:w="840"/>
        <w:gridCol w:w="2838"/>
        <w:gridCol w:w="3119"/>
        <w:gridCol w:w="2268"/>
        <w:gridCol w:w="2834"/>
        <w:gridCol w:w="1559"/>
      </w:tblGrid>
      <w:tr w:rsidR="00D1757C" w:rsidRPr="001B4A3B" w14:paraId="6819292B" w14:textId="77777777" w:rsidTr="00156520">
        <w:tc>
          <w:tcPr>
            <w:tcW w:w="840" w:type="dxa"/>
            <w:tcBorders>
              <w:top w:val="outset" w:sz="6" w:space="0" w:color="auto"/>
              <w:left w:val="outset" w:sz="6" w:space="0" w:color="auto"/>
              <w:bottom w:val="outset" w:sz="6" w:space="0" w:color="auto"/>
              <w:right w:val="outset" w:sz="6" w:space="0" w:color="auto"/>
            </w:tcBorders>
            <w:shd w:val="clear" w:color="auto" w:fill="BDD6EE"/>
            <w:vAlign w:val="center"/>
            <w:hideMark/>
          </w:tcPr>
          <w:p w14:paraId="580D9ACC" w14:textId="77777777" w:rsidR="00D1757C" w:rsidRPr="008B13DA" w:rsidRDefault="00D1757C" w:rsidP="008B13DA">
            <w:pPr>
              <w:jc w:val="center"/>
              <w:rPr>
                <w:rFonts w:ascii="Avenir" w:hAnsi="Avenir"/>
                <w:b/>
                <w:sz w:val="18"/>
                <w:szCs w:val="18"/>
              </w:rPr>
            </w:pPr>
            <w:r w:rsidRPr="008B13DA">
              <w:rPr>
                <w:rFonts w:ascii="Avenir" w:hAnsi="Avenir"/>
                <w:b/>
                <w:sz w:val="18"/>
                <w:szCs w:val="18"/>
              </w:rPr>
              <w:t>Effet</w:t>
            </w:r>
          </w:p>
        </w:tc>
        <w:tc>
          <w:tcPr>
            <w:tcW w:w="2838" w:type="dxa"/>
            <w:tcBorders>
              <w:top w:val="outset" w:sz="6" w:space="0" w:color="auto"/>
              <w:left w:val="outset" w:sz="6" w:space="0" w:color="auto"/>
              <w:bottom w:val="outset" w:sz="6" w:space="0" w:color="auto"/>
              <w:right w:val="outset" w:sz="6" w:space="0" w:color="auto"/>
            </w:tcBorders>
            <w:shd w:val="clear" w:color="auto" w:fill="BDD6EE"/>
            <w:vAlign w:val="center"/>
            <w:hideMark/>
          </w:tcPr>
          <w:p w14:paraId="1CF867B1" w14:textId="77777777" w:rsidR="00D1757C" w:rsidRPr="008B13DA" w:rsidRDefault="00D1757C" w:rsidP="008B13DA">
            <w:pPr>
              <w:jc w:val="center"/>
              <w:rPr>
                <w:rFonts w:ascii="Avenir" w:hAnsi="Avenir"/>
                <w:b/>
                <w:sz w:val="18"/>
                <w:szCs w:val="18"/>
                <w:lang w:val="fr-CD"/>
              </w:rPr>
            </w:pPr>
            <w:r w:rsidRPr="008B13DA">
              <w:rPr>
                <w:rFonts w:ascii="Avenir" w:hAnsi="Avenir"/>
                <w:b/>
                <w:sz w:val="18"/>
                <w:szCs w:val="18"/>
                <w:u w:val="single"/>
                <w:lang w:val="fr-CD"/>
              </w:rPr>
              <w:t>Nombre de bénéficiaires directs</w:t>
            </w:r>
            <w:r w:rsidRPr="008B13DA">
              <w:rPr>
                <w:rFonts w:ascii="Avenir" w:hAnsi="Avenir"/>
                <w:b/>
                <w:sz w:val="18"/>
                <w:szCs w:val="18"/>
                <w:lang w:val="fr-CD"/>
              </w:rPr>
              <w:t xml:space="preserve"> (indiquer % hommes et femmes)</w:t>
            </w:r>
          </w:p>
        </w:tc>
        <w:tc>
          <w:tcPr>
            <w:tcW w:w="3119" w:type="dxa"/>
            <w:tcBorders>
              <w:top w:val="outset" w:sz="6" w:space="0" w:color="auto"/>
              <w:left w:val="outset" w:sz="6" w:space="0" w:color="auto"/>
              <w:bottom w:val="outset" w:sz="6" w:space="0" w:color="auto"/>
              <w:right w:val="outset" w:sz="6" w:space="0" w:color="auto"/>
            </w:tcBorders>
            <w:shd w:val="clear" w:color="auto" w:fill="BDD6EE"/>
            <w:vAlign w:val="center"/>
            <w:hideMark/>
          </w:tcPr>
          <w:p w14:paraId="00AEB424" w14:textId="77777777" w:rsidR="00D1757C" w:rsidRPr="008B13DA" w:rsidRDefault="00D1757C" w:rsidP="008B13DA">
            <w:pPr>
              <w:jc w:val="center"/>
              <w:rPr>
                <w:rFonts w:ascii="Avenir" w:hAnsi="Avenir"/>
                <w:b/>
                <w:sz w:val="18"/>
                <w:szCs w:val="18"/>
                <w:lang w:val="fr-CD"/>
              </w:rPr>
            </w:pPr>
            <w:r w:rsidRPr="008B13DA">
              <w:rPr>
                <w:rFonts w:ascii="Avenir" w:hAnsi="Avenir"/>
                <w:b/>
                <w:sz w:val="18"/>
                <w:szCs w:val="18"/>
                <w:lang w:val="fr-CD"/>
              </w:rPr>
              <w:t>Description et intensité du soutien</w:t>
            </w:r>
          </w:p>
        </w:tc>
        <w:tc>
          <w:tcPr>
            <w:tcW w:w="2268" w:type="dxa"/>
            <w:tcBorders>
              <w:top w:val="outset" w:sz="6" w:space="0" w:color="auto"/>
              <w:left w:val="outset" w:sz="6" w:space="0" w:color="auto"/>
              <w:bottom w:val="outset" w:sz="6" w:space="0" w:color="auto"/>
              <w:right w:val="outset" w:sz="6" w:space="0" w:color="auto"/>
            </w:tcBorders>
            <w:shd w:val="clear" w:color="auto" w:fill="BDD6EE"/>
            <w:vAlign w:val="center"/>
            <w:hideMark/>
          </w:tcPr>
          <w:p w14:paraId="49417D74" w14:textId="77777777" w:rsidR="00D1757C" w:rsidRPr="008B13DA" w:rsidRDefault="00D1757C" w:rsidP="008B13DA">
            <w:pPr>
              <w:jc w:val="center"/>
              <w:rPr>
                <w:rFonts w:ascii="Avenir" w:hAnsi="Avenir"/>
                <w:b/>
                <w:sz w:val="18"/>
                <w:szCs w:val="18"/>
                <w:u w:val="single"/>
              </w:rPr>
            </w:pPr>
            <w:r w:rsidRPr="008B13DA">
              <w:rPr>
                <w:rFonts w:ascii="Avenir" w:hAnsi="Avenir"/>
                <w:b/>
                <w:sz w:val="18"/>
                <w:szCs w:val="18"/>
                <w:u w:val="single"/>
              </w:rPr>
              <w:t>Nombre de bénéficiaires indirects</w:t>
            </w:r>
          </w:p>
        </w:tc>
        <w:tc>
          <w:tcPr>
            <w:tcW w:w="2834" w:type="dxa"/>
            <w:tcBorders>
              <w:top w:val="outset" w:sz="6" w:space="0" w:color="auto"/>
              <w:left w:val="outset" w:sz="6" w:space="0" w:color="auto"/>
              <w:bottom w:val="outset" w:sz="6" w:space="0" w:color="auto"/>
              <w:right w:val="outset" w:sz="6" w:space="0" w:color="auto"/>
            </w:tcBorders>
            <w:shd w:val="clear" w:color="auto" w:fill="BDD6EE"/>
            <w:vAlign w:val="center"/>
            <w:hideMark/>
          </w:tcPr>
          <w:p w14:paraId="7076A3B4" w14:textId="77777777" w:rsidR="00D1757C" w:rsidRPr="008B13DA" w:rsidRDefault="00D1757C" w:rsidP="008B13DA">
            <w:pPr>
              <w:jc w:val="center"/>
              <w:rPr>
                <w:rFonts w:ascii="Avenir" w:hAnsi="Avenir"/>
                <w:b/>
                <w:sz w:val="18"/>
                <w:szCs w:val="18"/>
                <w:lang w:val="fr-CD"/>
              </w:rPr>
            </w:pPr>
            <w:r w:rsidRPr="008B13DA">
              <w:rPr>
                <w:rFonts w:ascii="Avenir" w:hAnsi="Avenir"/>
                <w:b/>
                <w:sz w:val="18"/>
                <w:szCs w:val="18"/>
                <w:lang w:val="fr-CD"/>
              </w:rPr>
              <w:t>Description et intensité du soutien</w:t>
            </w:r>
          </w:p>
        </w:tc>
        <w:tc>
          <w:tcPr>
            <w:tcW w:w="1559" w:type="dxa"/>
            <w:tcBorders>
              <w:top w:val="outset" w:sz="6" w:space="0" w:color="auto"/>
              <w:left w:val="outset" w:sz="6" w:space="0" w:color="auto"/>
              <w:bottom w:val="outset" w:sz="6" w:space="0" w:color="auto"/>
              <w:right w:val="outset" w:sz="6" w:space="0" w:color="auto"/>
            </w:tcBorders>
            <w:shd w:val="clear" w:color="auto" w:fill="BDD6EE"/>
            <w:vAlign w:val="center"/>
            <w:hideMark/>
          </w:tcPr>
          <w:p w14:paraId="12733085" w14:textId="77777777" w:rsidR="00D1757C" w:rsidRPr="008B13DA" w:rsidRDefault="00D1757C" w:rsidP="008B13DA">
            <w:pPr>
              <w:jc w:val="center"/>
              <w:rPr>
                <w:rFonts w:ascii="Avenir" w:hAnsi="Avenir"/>
                <w:b/>
                <w:sz w:val="18"/>
                <w:szCs w:val="18"/>
              </w:rPr>
            </w:pPr>
            <w:r w:rsidRPr="008B13DA">
              <w:rPr>
                <w:rFonts w:ascii="Avenir" w:hAnsi="Avenir"/>
                <w:b/>
                <w:sz w:val="18"/>
                <w:szCs w:val="18"/>
              </w:rPr>
              <w:t>Commentaires</w:t>
            </w:r>
          </w:p>
        </w:tc>
      </w:tr>
      <w:tr w:rsidR="00D1757C" w:rsidRPr="00D1757C" w14:paraId="72C3E801" w14:textId="77777777" w:rsidTr="00D54527">
        <w:trPr>
          <w:trHeight w:val="3270"/>
        </w:trPr>
        <w:tc>
          <w:tcPr>
            <w:tcW w:w="840" w:type="dxa"/>
            <w:tcBorders>
              <w:top w:val="nil"/>
              <w:left w:val="outset" w:sz="6" w:space="0" w:color="auto"/>
              <w:bottom w:val="outset" w:sz="6" w:space="0" w:color="auto"/>
              <w:right w:val="outset" w:sz="6" w:space="0" w:color="auto"/>
            </w:tcBorders>
            <w:hideMark/>
          </w:tcPr>
          <w:p w14:paraId="284D4212" w14:textId="77777777" w:rsidR="00D1757C" w:rsidRPr="00634070" w:rsidRDefault="00D1757C" w:rsidP="008B13DA">
            <w:pPr>
              <w:spacing w:after="0"/>
              <w:rPr>
                <w:rFonts w:ascii="Avenir" w:hAnsi="Avenir"/>
                <w:sz w:val="18"/>
                <w:szCs w:val="18"/>
                <w:highlight w:val="yellow"/>
              </w:rPr>
            </w:pPr>
            <w:r w:rsidRPr="00CE3E39">
              <w:rPr>
                <w:rFonts w:ascii="Avenir" w:hAnsi="Avenir"/>
                <w:sz w:val="18"/>
                <w:szCs w:val="18"/>
              </w:rPr>
              <w:t>Energie</w:t>
            </w:r>
          </w:p>
        </w:tc>
        <w:tc>
          <w:tcPr>
            <w:tcW w:w="2838" w:type="dxa"/>
            <w:tcBorders>
              <w:top w:val="nil"/>
              <w:left w:val="outset" w:sz="6" w:space="0" w:color="auto"/>
              <w:bottom w:val="outset" w:sz="6" w:space="0" w:color="auto"/>
              <w:right w:val="outset" w:sz="6" w:space="0" w:color="auto"/>
            </w:tcBorders>
          </w:tcPr>
          <w:p w14:paraId="51FDD480" w14:textId="74638D47" w:rsidR="00BD6673" w:rsidRPr="005F250A" w:rsidRDefault="00B90FC6" w:rsidP="008B13DA">
            <w:pPr>
              <w:spacing w:after="0" w:line="276" w:lineRule="auto"/>
              <w:rPr>
                <w:rFonts w:ascii="Avenir" w:hAnsi="Avenir"/>
                <w:sz w:val="18"/>
                <w:szCs w:val="18"/>
                <w:lang w:val="fr-CD"/>
              </w:rPr>
            </w:pPr>
            <w:del w:id="315" w:author="Kouadio Ngoran" w:date="2025-02-28T17:14:00Z">
              <w:r w:rsidRPr="005F250A" w:rsidDel="004978E5">
                <w:rPr>
                  <w:rFonts w:ascii="Avenir" w:hAnsi="Avenir"/>
                  <w:sz w:val="18"/>
                  <w:szCs w:val="18"/>
                  <w:lang w:val="fr-CD"/>
                </w:rPr>
                <w:delText>19</w:delText>
              </w:r>
              <w:r w:rsidR="00BD6673" w:rsidRPr="005F250A" w:rsidDel="004978E5">
                <w:rPr>
                  <w:rFonts w:ascii="Avenir" w:hAnsi="Avenir"/>
                  <w:sz w:val="18"/>
                  <w:szCs w:val="18"/>
                  <w:lang w:val="fr-CD"/>
                </w:rPr>
                <w:delText xml:space="preserve"> </w:delText>
              </w:r>
            </w:del>
            <w:ins w:id="316" w:author="Kouadio Ngoran" w:date="2025-02-28T17:14:00Z">
              <w:r w:rsidR="004978E5">
                <w:rPr>
                  <w:rFonts w:ascii="Avenir" w:hAnsi="Avenir"/>
                  <w:sz w:val="18"/>
                  <w:szCs w:val="18"/>
                  <w:lang w:val="fr-CD"/>
                </w:rPr>
                <w:t>35</w:t>
              </w:r>
              <w:r w:rsidR="004978E5" w:rsidRPr="005F250A">
                <w:rPr>
                  <w:rFonts w:ascii="Avenir" w:hAnsi="Avenir"/>
                  <w:sz w:val="18"/>
                  <w:szCs w:val="18"/>
                  <w:lang w:val="fr-CD"/>
                </w:rPr>
                <w:t xml:space="preserve"> </w:t>
              </w:r>
            </w:ins>
            <w:r w:rsidR="00BD6673" w:rsidRPr="005F250A">
              <w:rPr>
                <w:rFonts w:ascii="Avenir" w:hAnsi="Avenir"/>
                <w:sz w:val="18"/>
                <w:szCs w:val="18"/>
                <w:lang w:val="fr-CD"/>
              </w:rPr>
              <w:t>acteurs Privés et société civile</w:t>
            </w:r>
            <w:r w:rsidR="00715A29" w:rsidRPr="005F250A">
              <w:rPr>
                <w:rFonts w:ascii="Avenir" w:hAnsi="Avenir"/>
                <w:sz w:val="18"/>
                <w:szCs w:val="18"/>
                <w:lang w:val="fr-CD"/>
              </w:rPr>
              <w:t xml:space="preserve"> </w:t>
            </w:r>
            <w:r w:rsidR="00BA2632" w:rsidRPr="005F250A">
              <w:rPr>
                <w:rFonts w:ascii="Avenir" w:hAnsi="Avenir"/>
                <w:sz w:val="18"/>
                <w:szCs w:val="18"/>
                <w:lang w:val="fr-CD"/>
              </w:rPr>
              <w:t>(3</w:t>
            </w:r>
            <w:r w:rsidRPr="005F250A">
              <w:rPr>
                <w:rFonts w:ascii="Avenir" w:hAnsi="Avenir"/>
                <w:sz w:val="18"/>
                <w:szCs w:val="18"/>
                <w:lang w:val="fr-CD"/>
              </w:rPr>
              <w:t>6</w:t>
            </w:r>
            <w:r w:rsidR="00BA2632" w:rsidRPr="005F250A">
              <w:rPr>
                <w:rFonts w:ascii="Avenir" w:hAnsi="Avenir"/>
                <w:sz w:val="18"/>
                <w:szCs w:val="18"/>
                <w:lang w:val="fr-CD"/>
              </w:rPr>
              <w:t>% de femmes et 6</w:t>
            </w:r>
            <w:r w:rsidRPr="005F250A">
              <w:rPr>
                <w:rFonts w:ascii="Avenir" w:hAnsi="Avenir"/>
                <w:sz w:val="18"/>
                <w:szCs w:val="18"/>
                <w:lang w:val="fr-CD"/>
              </w:rPr>
              <w:t>4</w:t>
            </w:r>
            <w:r w:rsidR="00BA2632" w:rsidRPr="005F250A">
              <w:rPr>
                <w:rFonts w:ascii="Avenir" w:hAnsi="Avenir"/>
                <w:sz w:val="18"/>
                <w:szCs w:val="18"/>
                <w:lang w:val="fr-CD"/>
              </w:rPr>
              <w:t>% Hommes)</w:t>
            </w:r>
          </w:p>
          <w:p w14:paraId="492F5366" w14:textId="77777777" w:rsidR="00BD6673" w:rsidRPr="005F250A" w:rsidRDefault="00BD6673" w:rsidP="008B13DA">
            <w:pPr>
              <w:spacing w:after="0" w:line="276" w:lineRule="auto"/>
              <w:rPr>
                <w:rFonts w:ascii="Avenir" w:hAnsi="Avenir"/>
                <w:sz w:val="18"/>
                <w:szCs w:val="18"/>
                <w:lang w:val="fr-CD"/>
              </w:rPr>
            </w:pPr>
          </w:p>
          <w:p w14:paraId="5CB857D3" w14:textId="77777777" w:rsidR="00715A29" w:rsidRDefault="00715A29" w:rsidP="008B13DA">
            <w:pPr>
              <w:spacing w:after="0" w:line="276" w:lineRule="auto"/>
              <w:rPr>
                <w:rFonts w:ascii="Avenir" w:hAnsi="Avenir"/>
                <w:sz w:val="18"/>
                <w:szCs w:val="18"/>
                <w:lang w:val="fr-CD"/>
              </w:rPr>
            </w:pPr>
          </w:p>
          <w:p w14:paraId="5B979E76" w14:textId="77777777" w:rsidR="005F250A" w:rsidRDefault="005F250A" w:rsidP="008B13DA">
            <w:pPr>
              <w:spacing w:after="0" w:line="276" w:lineRule="auto"/>
              <w:rPr>
                <w:rFonts w:ascii="Avenir" w:hAnsi="Avenir"/>
                <w:sz w:val="18"/>
                <w:szCs w:val="18"/>
                <w:lang w:val="fr-CD"/>
              </w:rPr>
            </w:pPr>
          </w:p>
          <w:p w14:paraId="3C0BC5CD" w14:textId="77777777" w:rsidR="005F250A" w:rsidRPr="005F250A" w:rsidRDefault="005F250A" w:rsidP="008B13DA">
            <w:pPr>
              <w:spacing w:after="0" w:line="276" w:lineRule="auto"/>
              <w:rPr>
                <w:rFonts w:ascii="Avenir" w:hAnsi="Avenir"/>
                <w:sz w:val="18"/>
                <w:szCs w:val="18"/>
                <w:lang w:val="fr-CD"/>
              </w:rPr>
            </w:pPr>
          </w:p>
          <w:p w14:paraId="36EC7226" w14:textId="0B5ED153" w:rsidR="00D1757C" w:rsidRPr="005F250A" w:rsidRDefault="005F250A" w:rsidP="008B13DA">
            <w:pPr>
              <w:spacing w:after="0" w:line="276" w:lineRule="auto"/>
              <w:rPr>
                <w:rFonts w:ascii="Avenir" w:hAnsi="Avenir"/>
                <w:sz w:val="18"/>
                <w:szCs w:val="18"/>
                <w:lang w:val="fr-CD"/>
              </w:rPr>
            </w:pPr>
            <w:del w:id="317" w:author="Kouadio Ngoran" w:date="2025-02-28T17:15:00Z">
              <w:r w:rsidRPr="005F250A" w:rsidDel="004978E5">
                <w:rPr>
                  <w:rFonts w:ascii="Avenir" w:hAnsi="Avenir"/>
                  <w:sz w:val="18"/>
                  <w:szCs w:val="18"/>
                  <w:lang w:val="fr-CD"/>
                </w:rPr>
                <w:delText>3126</w:delText>
              </w:r>
              <w:r w:rsidR="00BA2632" w:rsidRPr="005F250A" w:rsidDel="004978E5">
                <w:rPr>
                  <w:rFonts w:ascii="Avenir" w:hAnsi="Avenir"/>
                  <w:sz w:val="18"/>
                  <w:szCs w:val="18"/>
                  <w:lang w:val="fr-CD"/>
                </w:rPr>
                <w:delText xml:space="preserve"> </w:delText>
              </w:r>
            </w:del>
            <w:ins w:id="318" w:author="Kouadio Ngoran" w:date="2025-02-28T17:15:00Z">
              <w:r w:rsidR="004978E5">
                <w:rPr>
                  <w:rFonts w:ascii="Avenir" w:hAnsi="Avenir"/>
                  <w:sz w:val="18"/>
                  <w:szCs w:val="18"/>
                  <w:lang w:val="fr-CD"/>
                </w:rPr>
                <w:t>3189</w:t>
              </w:r>
              <w:r w:rsidR="004978E5" w:rsidRPr="005F250A">
                <w:rPr>
                  <w:rFonts w:ascii="Avenir" w:hAnsi="Avenir"/>
                  <w:sz w:val="18"/>
                  <w:szCs w:val="18"/>
                  <w:lang w:val="fr-CD"/>
                </w:rPr>
                <w:t xml:space="preserve"> </w:t>
              </w:r>
            </w:ins>
            <w:r w:rsidR="00BA2632" w:rsidRPr="005F250A">
              <w:rPr>
                <w:rFonts w:ascii="Avenir" w:hAnsi="Avenir"/>
                <w:sz w:val="18"/>
                <w:szCs w:val="18"/>
                <w:lang w:val="fr-CD"/>
              </w:rPr>
              <w:t>acteurs public, privé et société civile (</w:t>
            </w:r>
            <w:r w:rsidRPr="005F250A">
              <w:rPr>
                <w:rFonts w:ascii="Avenir" w:hAnsi="Avenir"/>
                <w:sz w:val="18"/>
                <w:szCs w:val="18"/>
                <w:lang w:val="fr-CD"/>
              </w:rPr>
              <w:t>27</w:t>
            </w:r>
            <w:r w:rsidR="00BA2632" w:rsidRPr="005F250A">
              <w:rPr>
                <w:rFonts w:ascii="Avenir" w:hAnsi="Avenir"/>
                <w:sz w:val="18"/>
                <w:szCs w:val="18"/>
                <w:lang w:val="fr-CD"/>
              </w:rPr>
              <w:t xml:space="preserve">% Femmes et </w:t>
            </w:r>
            <w:r w:rsidRPr="005F250A">
              <w:rPr>
                <w:rFonts w:ascii="Avenir" w:hAnsi="Avenir"/>
                <w:sz w:val="18"/>
                <w:szCs w:val="18"/>
                <w:lang w:val="fr-CD"/>
              </w:rPr>
              <w:t>73</w:t>
            </w:r>
            <w:r w:rsidR="00BA2632" w:rsidRPr="005F250A">
              <w:rPr>
                <w:rFonts w:ascii="Avenir" w:hAnsi="Avenir"/>
                <w:sz w:val="18"/>
                <w:szCs w:val="18"/>
                <w:lang w:val="fr-CD"/>
              </w:rPr>
              <w:t>% d'hommes</w:t>
            </w:r>
            <w:r w:rsidR="00D1757C" w:rsidRPr="005F250A">
              <w:rPr>
                <w:rFonts w:ascii="Avenir" w:hAnsi="Avenir"/>
                <w:sz w:val="18"/>
                <w:szCs w:val="18"/>
                <w:lang w:val="fr-CD"/>
              </w:rPr>
              <w:t>)</w:t>
            </w:r>
          </w:p>
          <w:p w14:paraId="27E3EBD4" w14:textId="77777777" w:rsidR="00D1757C" w:rsidRPr="005F250A" w:rsidRDefault="00D1757C" w:rsidP="008B13DA">
            <w:pPr>
              <w:spacing w:after="0" w:line="276" w:lineRule="auto"/>
              <w:rPr>
                <w:rFonts w:ascii="Avenir" w:hAnsi="Avenir"/>
                <w:sz w:val="18"/>
                <w:szCs w:val="18"/>
                <w:lang w:val="fr-CD"/>
              </w:rPr>
            </w:pPr>
          </w:p>
          <w:p w14:paraId="564B6791" w14:textId="77777777" w:rsidR="00D1757C" w:rsidRPr="005F250A" w:rsidDel="004978E5" w:rsidRDefault="00D1757C" w:rsidP="00B90FC6">
            <w:pPr>
              <w:spacing w:after="0"/>
              <w:rPr>
                <w:del w:id="319" w:author="Kouadio Ngoran" w:date="2025-02-28T17:16:00Z"/>
                <w:rFonts w:ascii="Avenir" w:hAnsi="Avenir"/>
                <w:sz w:val="18"/>
                <w:szCs w:val="18"/>
                <w:lang w:val="fr-CD"/>
              </w:rPr>
            </w:pPr>
          </w:p>
          <w:p w14:paraId="72785BD8" w14:textId="76B53D51" w:rsidR="00B90FC6" w:rsidRPr="005F250A" w:rsidDel="004978E5" w:rsidRDefault="00B90FC6" w:rsidP="00B90FC6">
            <w:pPr>
              <w:spacing w:after="0"/>
              <w:rPr>
                <w:del w:id="320" w:author="Kouadio Ngoran" w:date="2025-02-28T17:15:00Z"/>
                <w:rFonts w:ascii="Avenir" w:hAnsi="Avenir"/>
                <w:sz w:val="18"/>
                <w:szCs w:val="18"/>
                <w:lang w:val="fr-CD"/>
              </w:rPr>
            </w:pPr>
            <w:del w:id="321" w:author="Kouadio Ngoran" w:date="2025-02-28T17:15:00Z">
              <w:r w:rsidRPr="005F250A" w:rsidDel="004978E5">
                <w:rPr>
                  <w:rFonts w:ascii="Avenir" w:hAnsi="Avenir"/>
                  <w:sz w:val="18"/>
                  <w:szCs w:val="18"/>
                  <w:lang w:val="fr-CD"/>
                </w:rPr>
                <w:delText>13 employés de l’ONG FMJC (7 Femmes soient 54% et 6 Hommes soient 46%)</w:delText>
              </w:r>
            </w:del>
          </w:p>
          <w:p w14:paraId="556FB6A0" w14:textId="21FE52A0" w:rsidR="00B90FC6" w:rsidRPr="005F250A" w:rsidRDefault="00B90FC6" w:rsidP="00B90FC6">
            <w:pPr>
              <w:spacing w:after="0"/>
              <w:rPr>
                <w:rFonts w:ascii="Avenir" w:hAnsi="Avenir"/>
                <w:sz w:val="18"/>
                <w:szCs w:val="18"/>
                <w:lang w:val="fr-CD"/>
              </w:rPr>
            </w:pPr>
            <w:del w:id="322" w:author="Kouadio Ngoran" w:date="2025-02-28T17:15:00Z">
              <w:r w:rsidRPr="005F250A" w:rsidDel="004978E5">
                <w:rPr>
                  <w:rFonts w:ascii="Avenir" w:hAnsi="Avenir"/>
                  <w:sz w:val="18"/>
                  <w:szCs w:val="18"/>
                  <w:lang w:val="fr-CD"/>
                </w:rPr>
                <w:delText xml:space="preserve"> </w:delText>
              </w:r>
            </w:del>
          </w:p>
          <w:p w14:paraId="785EFAED" w14:textId="77FE04A4" w:rsidR="00B90FC6" w:rsidRPr="005F250A" w:rsidDel="004978E5" w:rsidRDefault="00B90FC6" w:rsidP="00B90FC6">
            <w:pPr>
              <w:spacing w:after="0"/>
              <w:rPr>
                <w:del w:id="323" w:author="Kouadio Ngoran" w:date="2025-02-28T17:16:00Z"/>
                <w:rFonts w:ascii="Avenir" w:hAnsi="Avenir"/>
                <w:sz w:val="16"/>
                <w:szCs w:val="16"/>
                <w:lang w:val="fr-FR"/>
              </w:rPr>
            </w:pPr>
          </w:p>
          <w:p w14:paraId="52D1439F" w14:textId="77777777" w:rsidR="00B90FC6" w:rsidRPr="005F250A" w:rsidRDefault="00B90FC6" w:rsidP="00B90FC6">
            <w:pPr>
              <w:spacing w:after="0"/>
              <w:rPr>
                <w:rFonts w:ascii="Avenir" w:hAnsi="Avenir"/>
                <w:sz w:val="16"/>
                <w:szCs w:val="16"/>
                <w:lang w:val="fr-FR"/>
              </w:rPr>
            </w:pPr>
          </w:p>
          <w:p w14:paraId="513BAF6B" w14:textId="54877BDC" w:rsidR="00D1757C" w:rsidRPr="005F250A" w:rsidRDefault="00D54527" w:rsidP="00845AE5">
            <w:pPr>
              <w:spacing w:after="0" w:line="276" w:lineRule="auto"/>
              <w:rPr>
                <w:rFonts w:ascii="Avenir" w:hAnsi="Avenir"/>
                <w:sz w:val="18"/>
                <w:szCs w:val="18"/>
                <w:lang w:val="fr-CD"/>
              </w:rPr>
            </w:pPr>
            <w:r w:rsidRPr="005F250A">
              <w:rPr>
                <w:rFonts w:ascii="Avenir" w:hAnsi="Avenir"/>
                <w:sz w:val="18"/>
                <w:szCs w:val="18"/>
                <w:lang w:val="fr-CD"/>
              </w:rPr>
              <w:t>14 entreprises et 1 Institution de microfinance de 1105 personnes actives dans le secteur foyers améliorés, GPL, briquettes et biogaz (31% femmes 69 % hommes)</w:t>
            </w:r>
          </w:p>
        </w:tc>
        <w:tc>
          <w:tcPr>
            <w:tcW w:w="3119" w:type="dxa"/>
            <w:tcBorders>
              <w:top w:val="nil"/>
              <w:left w:val="outset" w:sz="6" w:space="0" w:color="auto"/>
              <w:bottom w:val="outset" w:sz="6" w:space="0" w:color="auto"/>
              <w:right w:val="outset" w:sz="6" w:space="0" w:color="auto"/>
            </w:tcBorders>
          </w:tcPr>
          <w:p w14:paraId="16454F08" w14:textId="037F317E" w:rsidR="00BD6673" w:rsidRPr="005F250A" w:rsidRDefault="00BA2632" w:rsidP="008B13DA">
            <w:pPr>
              <w:spacing w:after="0"/>
              <w:rPr>
                <w:rFonts w:ascii="Avenir" w:hAnsi="Avenir"/>
                <w:sz w:val="18"/>
                <w:szCs w:val="18"/>
                <w:lang w:val="fr-CD"/>
              </w:rPr>
            </w:pPr>
            <w:r w:rsidRPr="005F250A">
              <w:rPr>
                <w:rFonts w:ascii="Avenir" w:hAnsi="Avenir"/>
                <w:sz w:val="18"/>
                <w:szCs w:val="18"/>
                <w:lang w:val="fr-CD"/>
              </w:rPr>
              <w:t xml:space="preserve">Ciblé </w:t>
            </w:r>
            <w:r w:rsidR="00156520" w:rsidRPr="005F250A">
              <w:rPr>
                <w:rFonts w:ascii="Avenir" w:hAnsi="Avenir"/>
                <w:sz w:val="18"/>
                <w:szCs w:val="18"/>
                <w:lang w:val="fr-CD"/>
              </w:rPr>
              <w:t>et moyenne :</w:t>
            </w:r>
            <w:r w:rsidR="00715A29" w:rsidRPr="005F250A">
              <w:rPr>
                <w:rFonts w:ascii="Avenir" w:hAnsi="Avenir"/>
                <w:sz w:val="18"/>
                <w:szCs w:val="18"/>
                <w:lang w:val="fr-CD"/>
              </w:rPr>
              <w:t xml:space="preserve"> personnes ayant reçu directement une formation sur la cuisson propre </w:t>
            </w:r>
          </w:p>
          <w:p w14:paraId="026327C0" w14:textId="77777777" w:rsidR="00BA2632" w:rsidRDefault="00BA2632" w:rsidP="008B13DA">
            <w:pPr>
              <w:spacing w:after="0"/>
              <w:rPr>
                <w:rFonts w:ascii="Avenir" w:hAnsi="Avenir"/>
                <w:sz w:val="18"/>
                <w:szCs w:val="18"/>
                <w:lang w:val="fr-CD"/>
              </w:rPr>
            </w:pPr>
          </w:p>
          <w:p w14:paraId="429DC1DB" w14:textId="77777777" w:rsidR="005F250A" w:rsidRDefault="005F250A" w:rsidP="008B13DA">
            <w:pPr>
              <w:spacing w:after="0"/>
              <w:rPr>
                <w:rFonts w:ascii="Avenir" w:hAnsi="Avenir"/>
                <w:sz w:val="18"/>
                <w:szCs w:val="18"/>
                <w:lang w:val="fr-CD"/>
              </w:rPr>
            </w:pPr>
          </w:p>
          <w:p w14:paraId="0515D240" w14:textId="77777777" w:rsidR="005F250A" w:rsidRPr="005F250A" w:rsidRDefault="005F250A" w:rsidP="008B13DA">
            <w:pPr>
              <w:spacing w:after="0"/>
              <w:rPr>
                <w:rFonts w:ascii="Avenir" w:hAnsi="Avenir"/>
                <w:sz w:val="18"/>
                <w:szCs w:val="18"/>
                <w:lang w:val="fr-CD"/>
              </w:rPr>
            </w:pPr>
          </w:p>
          <w:p w14:paraId="10C14D72" w14:textId="11EB6C40" w:rsidR="00BA2632" w:rsidRPr="005F250A" w:rsidRDefault="00156520" w:rsidP="008B13DA">
            <w:pPr>
              <w:spacing w:after="0"/>
              <w:rPr>
                <w:rFonts w:ascii="Avenir" w:hAnsi="Avenir"/>
                <w:sz w:val="18"/>
                <w:szCs w:val="18"/>
                <w:lang w:val="fr-CD"/>
              </w:rPr>
            </w:pPr>
            <w:r w:rsidRPr="005F250A">
              <w:rPr>
                <w:rFonts w:ascii="Avenir" w:hAnsi="Avenir"/>
                <w:sz w:val="18"/>
                <w:szCs w:val="18"/>
                <w:lang w:val="fr-CD"/>
              </w:rPr>
              <w:t xml:space="preserve">Ciblé et </w:t>
            </w:r>
            <w:r w:rsidR="00845AE5" w:rsidRPr="005F250A">
              <w:rPr>
                <w:rFonts w:ascii="Avenir" w:hAnsi="Avenir"/>
                <w:sz w:val="18"/>
                <w:szCs w:val="18"/>
                <w:lang w:val="fr-CD"/>
              </w:rPr>
              <w:t>moyenne</w:t>
            </w:r>
            <w:r w:rsidR="00BA2632" w:rsidRPr="005F250A">
              <w:rPr>
                <w:rFonts w:ascii="Avenir" w:hAnsi="Avenir"/>
                <w:sz w:val="18"/>
                <w:szCs w:val="18"/>
                <w:lang w:val="fr-CD"/>
              </w:rPr>
              <w:t xml:space="preserve"> : Acteurs impliqués dans le processus de l'élaboration des textes juridiques de GPL</w:t>
            </w:r>
            <w:r w:rsidR="006B69B0" w:rsidRPr="005F250A">
              <w:rPr>
                <w:rFonts w:ascii="Avenir" w:hAnsi="Avenir"/>
                <w:sz w:val="18"/>
                <w:szCs w:val="18"/>
                <w:lang w:val="fr-CD"/>
              </w:rPr>
              <w:t xml:space="preserve"> et de la PNE</w:t>
            </w:r>
            <w:r w:rsidR="00BA2632" w:rsidRPr="005F250A">
              <w:rPr>
                <w:rFonts w:ascii="Avenir" w:hAnsi="Avenir"/>
                <w:sz w:val="18"/>
                <w:szCs w:val="18"/>
                <w:lang w:val="fr-CD"/>
              </w:rPr>
              <w:t xml:space="preserve"> </w:t>
            </w:r>
          </w:p>
          <w:p w14:paraId="56D9D617" w14:textId="77777777" w:rsidR="00B90FC6" w:rsidRPr="005F250A" w:rsidRDefault="00B90FC6" w:rsidP="008B13DA">
            <w:pPr>
              <w:spacing w:after="0"/>
              <w:rPr>
                <w:rFonts w:ascii="Avenir" w:hAnsi="Avenir"/>
                <w:sz w:val="18"/>
                <w:szCs w:val="18"/>
                <w:lang w:val="fr-CD"/>
              </w:rPr>
            </w:pPr>
          </w:p>
          <w:p w14:paraId="170F92E9" w14:textId="77777777" w:rsidR="00B90FC6" w:rsidRPr="005F250A" w:rsidRDefault="00B90FC6" w:rsidP="00B90FC6">
            <w:pPr>
              <w:spacing w:after="0"/>
              <w:rPr>
                <w:rFonts w:ascii="Avenir" w:hAnsi="Avenir"/>
                <w:sz w:val="18"/>
                <w:szCs w:val="18"/>
                <w:lang w:val="fr-CD"/>
              </w:rPr>
            </w:pPr>
          </w:p>
          <w:p w14:paraId="0B2EFC3E" w14:textId="03E069F2" w:rsidR="00B90FC6" w:rsidRPr="005F250A" w:rsidDel="004978E5" w:rsidRDefault="00B90FC6" w:rsidP="00B90FC6">
            <w:pPr>
              <w:spacing w:after="0"/>
              <w:rPr>
                <w:del w:id="324" w:author="Kouadio Ngoran" w:date="2025-02-28T17:15:00Z"/>
                <w:rFonts w:ascii="Avenir" w:hAnsi="Avenir"/>
                <w:sz w:val="18"/>
                <w:szCs w:val="18"/>
                <w:lang w:val="fr-CD"/>
              </w:rPr>
            </w:pPr>
            <w:del w:id="325" w:author="Kouadio Ngoran" w:date="2025-02-28T17:15:00Z">
              <w:r w:rsidRPr="005F250A" w:rsidDel="004978E5">
                <w:rPr>
                  <w:rFonts w:ascii="Avenir" w:hAnsi="Avenir"/>
                  <w:sz w:val="18"/>
                  <w:szCs w:val="18"/>
                  <w:lang w:val="fr-CD"/>
                </w:rPr>
                <w:delText>Ciblé et haute : Il s’agit de l’ONG qui était chargé de la mise en œuvre de la campagne de sensibilisation</w:delText>
              </w:r>
            </w:del>
          </w:p>
          <w:p w14:paraId="3251697D" w14:textId="77777777" w:rsidR="00156520" w:rsidRPr="005F250A" w:rsidRDefault="00156520" w:rsidP="008B13DA">
            <w:pPr>
              <w:spacing w:after="0"/>
              <w:rPr>
                <w:rFonts w:ascii="Avenir" w:hAnsi="Avenir"/>
                <w:sz w:val="18"/>
                <w:szCs w:val="18"/>
                <w:lang w:val="fr-CD"/>
              </w:rPr>
            </w:pPr>
          </w:p>
          <w:p w14:paraId="3E3D7AC7" w14:textId="77777777" w:rsidR="00B90FC6" w:rsidRPr="005F250A" w:rsidRDefault="00B90FC6" w:rsidP="008B13DA">
            <w:pPr>
              <w:spacing w:after="0"/>
              <w:rPr>
                <w:rFonts w:ascii="Avenir" w:hAnsi="Avenir"/>
                <w:sz w:val="18"/>
                <w:szCs w:val="18"/>
                <w:lang w:val="fr-CD"/>
              </w:rPr>
            </w:pPr>
          </w:p>
          <w:p w14:paraId="3CCD6A2E" w14:textId="5BAE29DE" w:rsidR="00D1757C" w:rsidRPr="005F250A" w:rsidRDefault="00522992" w:rsidP="008B13DA">
            <w:pPr>
              <w:spacing w:after="0"/>
              <w:rPr>
                <w:rFonts w:ascii="Avenir" w:hAnsi="Avenir"/>
                <w:sz w:val="18"/>
                <w:szCs w:val="18"/>
                <w:lang w:val="fr-CD"/>
              </w:rPr>
            </w:pPr>
            <w:r w:rsidRPr="005F250A">
              <w:rPr>
                <w:rFonts w:ascii="Avenir" w:hAnsi="Avenir"/>
                <w:sz w:val="18"/>
                <w:szCs w:val="18"/>
                <w:lang w:val="fr-CD"/>
              </w:rPr>
              <w:t>Ciblé haute : entreprises bénéficiant du fonds de défis</w:t>
            </w:r>
          </w:p>
          <w:p w14:paraId="7460CD3C" w14:textId="77777777" w:rsidR="00522992" w:rsidRPr="005F250A" w:rsidRDefault="00522992" w:rsidP="008B13DA">
            <w:pPr>
              <w:spacing w:after="0"/>
              <w:rPr>
                <w:rFonts w:ascii="Avenir" w:hAnsi="Avenir"/>
                <w:sz w:val="18"/>
                <w:szCs w:val="18"/>
                <w:lang w:val="fr-CD"/>
              </w:rPr>
            </w:pPr>
          </w:p>
          <w:p w14:paraId="2E97959E" w14:textId="77777777" w:rsidR="00522992" w:rsidRPr="005F250A" w:rsidRDefault="00522992" w:rsidP="008B13DA">
            <w:pPr>
              <w:spacing w:after="0"/>
              <w:rPr>
                <w:rFonts w:ascii="Avenir" w:hAnsi="Avenir"/>
                <w:sz w:val="18"/>
                <w:szCs w:val="18"/>
                <w:lang w:val="fr-CD"/>
              </w:rPr>
            </w:pPr>
          </w:p>
          <w:p w14:paraId="0E928BF8" w14:textId="2A09DB39" w:rsidR="00522992" w:rsidRPr="005F250A" w:rsidRDefault="00522992" w:rsidP="008B13DA">
            <w:pPr>
              <w:spacing w:after="0"/>
              <w:rPr>
                <w:rFonts w:ascii="Avenir" w:hAnsi="Avenir"/>
                <w:sz w:val="18"/>
                <w:szCs w:val="18"/>
                <w:lang w:val="fr-CD"/>
              </w:rPr>
            </w:pPr>
          </w:p>
        </w:tc>
        <w:tc>
          <w:tcPr>
            <w:tcW w:w="2268" w:type="dxa"/>
            <w:tcBorders>
              <w:top w:val="nil"/>
              <w:left w:val="outset" w:sz="6" w:space="0" w:color="auto"/>
              <w:bottom w:val="outset" w:sz="6" w:space="0" w:color="auto"/>
              <w:right w:val="outset" w:sz="6" w:space="0" w:color="auto"/>
            </w:tcBorders>
          </w:tcPr>
          <w:p w14:paraId="6E926868" w14:textId="765D9F44" w:rsidR="00156520" w:rsidRPr="005F250A" w:rsidRDefault="00156520" w:rsidP="00156520">
            <w:pPr>
              <w:spacing w:after="0" w:line="276" w:lineRule="auto"/>
              <w:rPr>
                <w:rFonts w:ascii="Avenir" w:hAnsi="Avenir"/>
                <w:sz w:val="18"/>
                <w:szCs w:val="18"/>
                <w:lang w:val="fr-CD"/>
              </w:rPr>
            </w:pPr>
            <w:r w:rsidRPr="005F250A">
              <w:rPr>
                <w:rFonts w:ascii="Avenir" w:hAnsi="Avenir"/>
                <w:sz w:val="18"/>
                <w:szCs w:val="18"/>
                <w:lang w:val="fr-CD"/>
              </w:rPr>
              <w:t>15 millions de personnes sensibilisées</w:t>
            </w:r>
            <w:del w:id="326" w:author="Kouadio Ngoran" w:date="2025-02-28T17:12:00Z">
              <w:r w:rsidRPr="005F250A" w:rsidDel="004978E5">
                <w:rPr>
                  <w:rFonts w:ascii="Avenir" w:hAnsi="Avenir"/>
                  <w:sz w:val="18"/>
                  <w:szCs w:val="18"/>
                  <w:lang w:val="fr-CD"/>
                </w:rPr>
                <w:delText xml:space="preserve"> </w:delText>
              </w:r>
            </w:del>
          </w:p>
          <w:p w14:paraId="2710650A" w14:textId="77777777" w:rsidR="00D1757C" w:rsidRPr="005F250A" w:rsidRDefault="00D1757C" w:rsidP="008B13DA">
            <w:pPr>
              <w:spacing w:after="0"/>
              <w:rPr>
                <w:rFonts w:ascii="Avenir" w:hAnsi="Avenir"/>
                <w:sz w:val="18"/>
                <w:szCs w:val="18"/>
                <w:lang w:val="fr-CD"/>
              </w:rPr>
            </w:pPr>
          </w:p>
          <w:p w14:paraId="65C24539" w14:textId="77777777" w:rsidR="00BD6673" w:rsidRPr="005F250A" w:rsidRDefault="00BD6673" w:rsidP="008B13DA">
            <w:pPr>
              <w:spacing w:after="0"/>
              <w:rPr>
                <w:rFonts w:ascii="Avenir" w:hAnsi="Avenir"/>
                <w:sz w:val="18"/>
                <w:szCs w:val="18"/>
                <w:lang w:val="fr-CD"/>
              </w:rPr>
            </w:pPr>
          </w:p>
          <w:p w14:paraId="37FD216D" w14:textId="77777777" w:rsidR="00BD6673" w:rsidRPr="005F250A" w:rsidRDefault="00BD6673" w:rsidP="008B13DA">
            <w:pPr>
              <w:spacing w:after="0"/>
              <w:rPr>
                <w:rFonts w:ascii="Avenir" w:hAnsi="Avenir"/>
                <w:sz w:val="18"/>
                <w:szCs w:val="18"/>
                <w:lang w:val="fr-CD"/>
              </w:rPr>
            </w:pPr>
          </w:p>
          <w:p w14:paraId="3B00F019" w14:textId="77777777" w:rsidR="00D1757C" w:rsidRPr="005F250A" w:rsidRDefault="00D1757C" w:rsidP="008B13DA">
            <w:pPr>
              <w:spacing w:after="0"/>
              <w:rPr>
                <w:rFonts w:ascii="Avenir" w:hAnsi="Avenir"/>
                <w:sz w:val="18"/>
                <w:szCs w:val="18"/>
                <w:lang w:val="fr-CD"/>
              </w:rPr>
            </w:pPr>
          </w:p>
          <w:p w14:paraId="2E07C327" w14:textId="77777777" w:rsidR="00D1757C" w:rsidRDefault="00D1757C" w:rsidP="008B13DA">
            <w:pPr>
              <w:spacing w:after="0"/>
              <w:rPr>
                <w:rFonts w:ascii="Avenir" w:hAnsi="Avenir"/>
                <w:sz w:val="18"/>
                <w:szCs w:val="18"/>
                <w:lang w:val="fr-CD"/>
              </w:rPr>
            </w:pPr>
          </w:p>
          <w:p w14:paraId="08B73D44" w14:textId="77777777" w:rsidR="005F250A" w:rsidRDefault="005F250A" w:rsidP="008B13DA">
            <w:pPr>
              <w:spacing w:after="0"/>
              <w:rPr>
                <w:rFonts w:ascii="Avenir" w:hAnsi="Avenir"/>
                <w:sz w:val="18"/>
                <w:szCs w:val="18"/>
                <w:lang w:val="fr-CD"/>
              </w:rPr>
            </w:pPr>
          </w:p>
          <w:p w14:paraId="791F06A9" w14:textId="77777777" w:rsidR="005F250A" w:rsidRPr="005F250A" w:rsidRDefault="005F250A" w:rsidP="008B13DA">
            <w:pPr>
              <w:spacing w:after="0"/>
              <w:rPr>
                <w:rFonts w:ascii="Avenir" w:hAnsi="Avenir"/>
                <w:sz w:val="18"/>
                <w:szCs w:val="18"/>
                <w:lang w:val="fr-CD"/>
              </w:rPr>
            </w:pPr>
          </w:p>
          <w:p w14:paraId="7AD6815C" w14:textId="77777777" w:rsidR="00D1757C" w:rsidRPr="005F250A" w:rsidRDefault="00D1757C" w:rsidP="008B13DA">
            <w:pPr>
              <w:spacing w:after="0"/>
              <w:rPr>
                <w:rFonts w:ascii="Avenir" w:hAnsi="Avenir"/>
                <w:sz w:val="18"/>
                <w:szCs w:val="18"/>
                <w:lang w:val="fr-CD"/>
              </w:rPr>
            </w:pPr>
          </w:p>
          <w:p w14:paraId="31F8B050" w14:textId="77777777" w:rsidR="00B90FC6" w:rsidRPr="005F250A" w:rsidRDefault="00B90FC6" w:rsidP="008B13DA">
            <w:pPr>
              <w:spacing w:after="0"/>
              <w:rPr>
                <w:rFonts w:ascii="Avenir" w:hAnsi="Avenir"/>
                <w:sz w:val="18"/>
                <w:szCs w:val="18"/>
                <w:lang w:val="fr-CD"/>
              </w:rPr>
            </w:pPr>
          </w:p>
          <w:p w14:paraId="448B12DF" w14:textId="04C84553" w:rsidR="00B90FC6" w:rsidRPr="005F250A" w:rsidDel="004978E5" w:rsidRDefault="00B90FC6" w:rsidP="008B13DA">
            <w:pPr>
              <w:spacing w:after="0"/>
              <w:rPr>
                <w:del w:id="327" w:author="Kouadio Ngoran" w:date="2025-02-28T17:15:00Z"/>
                <w:rFonts w:ascii="Avenir" w:hAnsi="Avenir"/>
                <w:sz w:val="18"/>
                <w:szCs w:val="18"/>
                <w:lang w:val="fr-CD"/>
              </w:rPr>
            </w:pPr>
            <w:del w:id="328" w:author="Kouadio Ngoran" w:date="2025-02-28T17:15:00Z">
              <w:r w:rsidRPr="005F250A" w:rsidDel="004978E5">
                <w:rPr>
                  <w:rFonts w:ascii="Avenir" w:hAnsi="Avenir"/>
                  <w:sz w:val="18"/>
                  <w:szCs w:val="18"/>
                  <w:lang w:val="fr-CD"/>
                </w:rPr>
                <w:delText xml:space="preserve">91 </w:delText>
              </w:r>
              <w:r w:rsidRPr="005F250A" w:rsidDel="004978E5">
                <w:rPr>
                  <w:rFonts w:ascii="Avenir" w:hAnsi="Avenir"/>
                  <w:sz w:val="18"/>
                  <w:szCs w:val="18"/>
                  <w:lang w:val="fr-FR"/>
                </w:rPr>
                <w:delText>personnes vivant chez les employés de FMJC</w:delText>
              </w:r>
            </w:del>
          </w:p>
          <w:p w14:paraId="6AC6DB2B" w14:textId="77777777" w:rsidR="00B90FC6" w:rsidRPr="005F250A" w:rsidDel="004978E5" w:rsidRDefault="00B90FC6" w:rsidP="008B13DA">
            <w:pPr>
              <w:spacing w:after="0"/>
              <w:rPr>
                <w:del w:id="329" w:author="Kouadio Ngoran" w:date="2025-02-28T17:16:00Z"/>
                <w:rFonts w:ascii="Avenir" w:hAnsi="Avenir"/>
                <w:sz w:val="18"/>
                <w:szCs w:val="18"/>
                <w:lang w:val="fr-CD"/>
              </w:rPr>
            </w:pPr>
          </w:p>
          <w:p w14:paraId="5AABE040" w14:textId="77777777" w:rsidR="00B90FC6" w:rsidRPr="005F250A" w:rsidRDefault="00B90FC6" w:rsidP="008B13DA">
            <w:pPr>
              <w:spacing w:after="0"/>
              <w:rPr>
                <w:rFonts w:ascii="Avenir" w:hAnsi="Avenir"/>
                <w:sz w:val="18"/>
                <w:szCs w:val="18"/>
                <w:lang w:val="fr-CD"/>
              </w:rPr>
            </w:pPr>
          </w:p>
          <w:p w14:paraId="59B9894C" w14:textId="77777777" w:rsidR="00BA2632" w:rsidRPr="005F250A" w:rsidRDefault="00BA2632" w:rsidP="008B13DA">
            <w:pPr>
              <w:spacing w:after="0"/>
              <w:rPr>
                <w:rFonts w:ascii="Avenir" w:hAnsi="Avenir"/>
                <w:sz w:val="18"/>
                <w:szCs w:val="18"/>
                <w:lang w:val="fr-FR"/>
              </w:rPr>
            </w:pPr>
          </w:p>
          <w:p w14:paraId="41D8C969" w14:textId="4DEA7F11" w:rsidR="00845AE5" w:rsidRPr="005F250A" w:rsidRDefault="00D54527" w:rsidP="008B13DA">
            <w:pPr>
              <w:spacing w:after="0"/>
              <w:rPr>
                <w:rFonts w:ascii="Avenir" w:hAnsi="Avenir"/>
                <w:sz w:val="18"/>
                <w:szCs w:val="18"/>
                <w:lang w:val="fr-FR"/>
              </w:rPr>
            </w:pPr>
            <w:r w:rsidRPr="005F250A">
              <w:rPr>
                <w:rFonts w:ascii="Avenir" w:hAnsi="Avenir"/>
                <w:sz w:val="18"/>
                <w:szCs w:val="18"/>
                <w:lang w:val="fr-FR"/>
              </w:rPr>
              <w:t>6630</w:t>
            </w:r>
            <w:r w:rsidR="00845AE5" w:rsidRPr="005F250A">
              <w:rPr>
                <w:rFonts w:ascii="Avenir" w:hAnsi="Avenir"/>
                <w:sz w:val="18"/>
                <w:szCs w:val="18"/>
                <w:lang w:val="fr-FR"/>
              </w:rPr>
              <w:t xml:space="preserve"> personnes </w:t>
            </w:r>
            <w:r w:rsidR="00522992" w:rsidRPr="005F250A">
              <w:rPr>
                <w:rFonts w:ascii="Avenir" w:hAnsi="Avenir"/>
                <w:sz w:val="18"/>
                <w:szCs w:val="18"/>
                <w:lang w:val="fr-FR"/>
              </w:rPr>
              <w:t>vivant chez les employés d</w:t>
            </w:r>
            <w:r w:rsidR="00845AE5" w:rsidRPr="005F250A">
              <w:rPr>
                <w:rFonts w:ascii="Avenir" w:hAnsi="Avenir"/>
                <w:sz w:val="18"/>
                <w:szCs w:val="18"/>
                <w:lang w:val="fr-FR"/>
              </w:rPr>
              <w:t xml:space="preserve">es </w:t>
            </w:r>
            <w:r w:rsidR="00522992" w:rsidRPr="005F250A">
              <w:rPr>
                <w:rFonts w:ascii="Avenir" w:hAnsi="Avenir"/>
                <w:sz w:val="18"/>
                <w:szCs w:val="18"/>
                <w:lang w:val="fr-FR"/>
              </w:rPr>
              <w:t xml:space="preserve">entreprises de </w:t>
            </w:r>
            <w:r w:rsidR="00845AE5" w:rsidRPr="005F250A">
              <w:rPr>
                <w:rFonts w:ascii="Avenir" w:hAnsi="Avenir"/>
                <w:sz w:val="18"/>
                <w:szCs w:val="18"/>
                <w:lang w:val="fr-FR"/>
              </w:rPr>
              <w:t>foyers améliorés</w:t>
            </w:r>
          </w:p>
          <w:p w14:paraId="232E1D00" w14:textId="572BE60F" w:rsidR="00845AE5" w:rsidRPr="005F250A" w:rsidRDefault="00845AE5" w:rsidP="00522992">
            <w:pPr>
              <w:spacing w:after="0"/>
              <w:rPr>
                <w:rFonts w:ascii="Avenir" w:hAnsi="Avenir"/>
                <w:sz w:val="18"/>
                <w:szCs w:val="18"/>
                <w:lang w:val="fr-FR"/>
              </w:rPr>
            </w:pPr>
          </w:p>
        </w:tc>
        <w:tc>
          <w:tcPr>
            <w:tcW w:w="2834" w:type="dxa"/>
            <w:tcBorders>
              <w:top w:val="nil"/>
              <w:left w:val="outset" w:sz="6" w:space="0" w:color="auto"/>
              <w:bottom w:val="outset" w:sz="6" w:space="0" w:color="auto"/>
              <w:right w:val="outset" w:sz="6" w:space="0" w:color="auto"/>
            </w:tcBorders>
          </w:tcPr>
          <w:p w14:paraId="48AB1493" w14:textId="61A45D1B" w:rsidR="00156520" w:rsidRPr="00156520" w:rsidRDefault="00156520" w:rsidP="00156520">
            <w:pPr>
              <w:spacing w:after="0"/>
              <w:rPr>
                <w:rFonts w:ascii="Avenir" w:hAnsi="Avenir"/>
                <w:sz w:val="18"/>
                <w:szCs w:val="18"/>
                <w:lang w:val="fr-CD"/>
              </w:rPr>
            </w:pPr>
            <w:r w:rsidRPr="00156520">
              <w:rPr>
                <w:rFonts w:ascii="Avenir" w:hAnsi="Avenir"/>
                <w:sz w:val="18"/>
                <w:szCs w:val="18"/>
                <w:lang w:val="fr-CD"/>
              </w:rPr>
              <w:t xml:space="preserve">Non ciblé et </w:t>
            </w:r>
            <w:r w:rsidR="005F250A" w:rsidRPr="00156520">
              <w:rPr>
                <w:rFonts w:ascii="Avenir" w:hAnsi="Avenir"/>
                <w:sz w:val="18"/>
                <w:szCs w:val="18"/>
                <w:lang w:val="fr-CD"/>
              </w:rPr>
              <w:t>haute :</w:t>
            </w:r>
            <w:r w:rsidRPr="00156520">
              <w:rPr>
                <w:rFonts w:ascii="Avenir" w:hAnsi="Avenir"/>
                <w:sz w:val="18"/>
                <w:szCs w:val="18"/>
                <w:lang w:val="fr-CD"/>
              </w:rPr>
              <w:t xml:space="preserve"> il s'agit de l'audimat estimatif des émissions, par jugement d'expert, des campagnes et de la diffusion des messages de sensibilisation dans la télé et les réseaux sociaux</w:t>
            </w:r>
          </w:p>
          <w:p w14:paraId="3B1B42D8" w14:textId="77777777" w:rsidR="00D1757C" w:rsidRDefault="00D1757C" w:rsidP="008B13DA">
            <w:pPr>
              <w:spacing w:after="0"/>
              <w:rPr>
                <w:rFonts w:ascii="Avenir" w:hAnsi="Avenir"/>
                <w:sz w:val="18"/>
                <w:szCs w:val="18"/>
                <w:highlight w:val="yellow"/>
                <w:lang w:val="fr-CD"/>
              </w:rPr>
            </w:pPr>
          </w:p>
          <w:p w14:paraId="3A11E22B" w14:textId="77777777" w:rsidR="00BD6673" w:rsidRDefault="00BD6673" w:rsidP="008B13DA">
            <w:pPr>
              <w:spacing w:after="0"/>
              <w:rPr>
                <w:rFonts w:ascii="Avenir" w:hAnsi="Avenir"/>
                <w:sz w:val="18"/>
                <w:szCs w:val="18"/>
                <w:highlight w:val="yellow"/>
                <w:lang w:val="fr-CD"/>
              </w:rPr>
            </w:pPr>
          </w:p>
          <w:p w14:paraId="1FE03B00" w14:textId="77777777" w:rsidR="00D1757C" w:rsidRDefault="00D1757C" w:rsidP="008B13DA">
            <w:pPr>
              <w:spacing w:after="0"/>
              <w:rPr>
                <w:rFonts w:ascii="Avenir" w:hAnsi="Avenir"/>
                <w:sz w:val="18"/>
                <w:szCs w:val="18"/>
                <w:highlight w:val="yellow"/>
                <w:lang w:val="fr-CD"/>
              </w:rPr>
            </w:pPr>
          </w:p>
          <w:p w14:paraId="1F4EC8D2" w14:textId="77777777" w:rsidR="005F250A" w:rsidRDefault="005F250A" w:rsidP="008B13DA">
            <w:pPr>
              <w:spacing w:after="0"/>
              <w:rPr>
                <w:rFonts w:ascii="Avenir" w:hAnsi="Avenir"/>
                <w:sz w:val="18"/>
                <w:szCs w:val="18"/>
                <w:highlight w:val="yellow"/>
                <w:lang w:val="fr-CD"/>
              </w:rPr>
            </w:pPr>
          </w:p>
          <w:p w14:paraId="7FCFEFB9" w14:textId="77777777" w:rsidR="005F250A" w:rsidRDefault="005F250A" w:rsidP="008B13DA">
            <w:pPr>
              <w:spacing w:after="0"/>
              <w:rPr>
                <w:rFonts w:ascii="Avenir" w:hAnsi="Avenir"/>
                <w:sz w:val="18"/>
                <w:szCs w:val="18"/>
                <w:highlight w:val="yellow"/>
                <w:lang w:val="fr-CD"/>
              </w:rPr>
            </w:pPr>
          </w:p>
          <w:p w14:paraId="45F98292" w14:textId="59C0E978" w:rsidR="00B90FC6" w:rsidDel="004978E5" w:rsidRDefault="00B90FC6" w:rsidP="008B13DA">
            <w:pPr>
              <w:spacing w:after="0"/>
              <w:rPr>
                <w:del w:id="330" w:author="Kouadio Ngoran" w:date="2025-02-28T17:16:00Z"/>
                <w:rFonts w:ascii="Avenir" w:hAnsi="Avenir"/>
                <w:sz w:val="18"/>
                <w:szCs w:val="18"/>
                <w:highlight w:val="yellow"/>
                <w:lang w:val="fr-CD"/>
              </w:rPr>
            </w:pPr>
            <w:del w:id="331" w:author="Kouadio Ngoran" w:date="2025-02-28T17:16:00Z">
              <w:r w:rsidDel="004978E5">
                <w:rPr>
                  <w:rFonts w:ascii="Avenir" w:hAnsi="Avenir"/>
                  <w:sz w:val="18"/>
                  <w:szCs w:val="18"/>
                  <w:lang w:val="fr-CD"/>
                </w:rPr>
                <w:delText>Non ciblé et moyenne</w:delText>
              </w:r>
            </w:del>
          </w:p>
          <w:p w14:paraId="7BD49696" w14:textId="77777777" w:rsidR="00B90FC6" w:rsidDel="004978E5" w:rsidRDefault="00B90FC6" w:rsidP="008B13DA">
            <w:pPr>
              <w:spacing w:after="0"/>
              <w:rPr>
                <w:del w:id="332" w:author="Kouadio Ngoran" w:date="2025-02-28T17:16:00Z"/>
                <w:rFonts w:ascii="Avenir" w:hAnsi="Avenir"/>
                <w:sz w:val="18"/>
                <w:szCs w:val="18"/>
                <w:highlight w:val="yellow"/>
                <w:lang w:val="fr-CD"/>
              </w:rPr>
            </w:pPr>
          </w:p>
          <w:p w14:paraId="4F8CD07B" w14:textId="77777777" w:rsidR="00B90FC6" w:rsidRDefault="00B90FC6" w:rsidP="008B13DA">
            <w:pPr>
              <w:spacing w:after="0"/>
              <w:rPr>
                <w:rFonts w:ascii="Avenir" w:hAnsi="Avenir"/>
                <w:sz w:val="18"/>
                <w:szCs w:val="18"/>
                <w:highlight w:val="yellow"/>
                <w:lang w:val="fr-CD"/>
              </w:rPr>
            </w:pPr>
          </w:p>
          <w:p w14:paraId="44E40F68" w14:textId="77777777" w:rsidR="00B90FC6" w:rsidRPr="00634070" w:rsidRDefault="00B90FC6" w:rsidP="008B13DA">
            <w:pPr>
              <w:spacing w:after="0"/>
              <w:rPr>
                <w:rFonts w:ascii="Avenir" w:hAnsi="Avenir"/>
                <w:sz w:val="18"/>
                <w:szCs w:val="18"/>
                <w:highlight w:val="yellow"/>
                <w:lang w:val="fr-CD"/>
              </w:rPr>
            </w:pPr>
          </w:p>
          <w:p w14:paraId="6CEFFBAD" w14:textId="7BADC5BA" w:rsidR="00522992" w:rsidRPr="008B13DA" w:rsidRDefault="00522992" w:rsidP="008B13DA">
            <w:pPr>
              <w:spacing w:after="0"/>
              <w:rPr>
                <w:rFonts w:ascii="Avenir" w:hAnsi="Avenir"/>
                <w:sz w:val="18"/>
                <w:szCs w:val="18"/>
                <w:lang w:val="fr-CD"/>
              </w:rPr>
            </w:pPr>
            <w:r>
              <w:rPr>
                <w:rFonts w:ascii="Avenir" w:hAnsi="Avenir"/>
                <w:sz w:val="18"/>
                <w:szCs w:val="18"/>
                <w:lang w:val="fr-CD"/>
              </w:rPr>
              <w:t>Non ciblé</w:t>
            </w:r>
            <w:r w:rsidR="00166750">
              <w:rPr>
                <w:rFonts w:ascii="Avenir" w:hAnsi="Avenir"/>
                <w:sz w:val="18"/>
                <w:szCs w:val="18"/>
                <w:lang w:val="fr-CD"/>
              </w:rPr>
              <w:t xml:space="preserve"> et moyenne</w:t>
            </w:r>
          </w:p>
        </w:tc>
        <w:tc>
          <w:tcPr>
            <w:tcW w:w="1559" w:type="dxa"/>
            <w:tcBorders>
              <w:top w:val="nil"/>
              <w:left w:val="outset" w:sz="6" w:space="0" w:color="auto"/>
              <w:bottom w:val="outset" w:sz="6" w:space="0" w:color="auto"/>
              <w:right w:val="outset" w:sz="6" w:space="0" w:color="auto"/>
            </w:tcBorders>
          </w:tcPr>
          <w:p w14:paraId="4D97165B" w14:textId="77777777" w:rsidR="00D1757C" w:rsidRPr="008B13DA" w:rsidRDefault="00D1757C" w:rsidP="008B13DA">
            <w:pPr>
              <w:spacing w:after="0"/>
              <w:rPr>
                <w:rFonts w:ascii="Avenir" w:hAnsi="Avenir"/>
                <w:sz w:val="18"/>
                <w:szCs w:val="18"/>
                <w:lang w:val="fr-CD"/>
              </w:rPr>
            </w:pPr>
          </w:p>
          <w:p w14:paraId="38417A4D" w14:textId="77777777" w:rsidR="00D1757C" w:rsidRPr="008B13DA" w:rsidRDefault="00D1757C" w:rsidP="008B13DA">
            <w:pPr>
              <w:spacing w:after="0"/>
              <w:rPr>
                <w:rFonts w:ascii="Avenir" w:hAnsi="Avenir"/>
                <w:sz w:val="18"/>
                <w:szCs w:val="18"/>
                <w:lang w:val="fr-CD"/>
              </w:rPr>
            </w:pPr>
          </w:p>
          <w:p w14:paraId="42FD9C43" w14:textId="77777777" w:rsidR="00D1757C" w:rsidRPr="008B13DA" w:rsidRDefault="00D1757C" w:rsidP="008B13DA">
            <w:pPr>
              <w:spacing w:after="0"/>
              <w:rPr>
                <w:rFonts w:ascii="Avenir" w:hAnsi="Avenir"/>
                <w:sz w:val="18"/>
                <w:szCs w:val="18"/>
                <w:lang w:val="fr-CD"/>
              </w:rPr>
            </w:pPr>
          </w:p>
          <w:p w14:paraId="16608A56" w14:textId="77777777" w:rsidR="00D1757C" w:rsidRPr="008B13DA" w:rsidRDefault="00D1757C" w:rsidP="008B13DA">
            <w:pPr>
              <w:spacing w:after="0"/>
              <w:rPr>
                <w:rFonts w:ascii="Avenir" w:hAnsi="Avenir"/>
                <w:sz w:val="18"/>
                <w:szCs w:val="18"/>
                <w:lang w:val="fr-CD"/>
              </w:rPr>
            </w:pPr>
          </w:p>
          <w:p w14:paraId="10A7D079" w14:textId="77777777" w:rsidR="00D1757C" w:rsidRPr="008B13DA" w:rsidRDefault="00D1757C" w:rsidP="008B13DA">
            <w:pPr>
              <w:spacing w:after="0"/>
              <w:rPr>
                <w:rFonts w:ascii="Avenir" w:hAnsi="Avenir"/>
                <w:sz w:val="18"/>
                <w:szCs w:val="18"/>
                <w:lang w:val="fr-CD"/>
              </w:rPr>
            </w:pPr>
          </w:p>
          <w:p w14:paraId="10F57386" w14:textId="77777777" w:rsidR="00D1757C" w:rsidRPr="008B13DA" w:rsidRDefault="00D1757C" w:rsidP="008B13DA">
            <w:pPr>
              <w:spacing w:after="0"/>
              <w:rPr>
                <w:rFonts w:ascii="Avenir" w:hAnsi="Avenir"/>
                <w:sz w:val="18"/>
                <w:szCs w:val="18"/>
                <w:lang w:val="fr-CD"/>
              </w:rPr>
            </w:pPr>
          </w:p>
          <w:p w14:paraId="335D8CAF" w14:textId="77777777" w:rsidR="00D1757C" w:rsidRPr="008B13DA" w:rsidRDefault="00D1757C" w:rsidP="008B13DA">
            <w:pPr>
              <w:spacing w:after="0"/>
              <w:rPr>
                <w:rFonts w:ascii="Avenir" w:hAnsi="Avenir"/>
                <w:sz w:val="18"/>
                <w:szCs w:val="18"/>
                <w:lang w:val="fr-CD"/>
              </w:rPr>
            </w:pPr>
          </w:p>
          <w:p w14:paraId="26EAE779" w14:textId="77777777" w:rsidR="00D1757C" w:rsidRDefault="00D1757C" w:rsidP="008B13DA">
            <w:pPr>
              <w:spacing w:after="0"/>
              <w:rPr>
                <w:rFonts w:ascii="Avenir" w:hAnsi="Avenir"/>
                <w:sz w:val="18"/>
                <w:szCs w:val="18"/>
                <w:lang w:val="fr-CD"/>
              </w:rPr>
            </w:pPr>
          </w:p>
          <w:p w14:paraId="34583B34" w14:textId="77777777" w:rsidR="005F250A" w:rsidRDefault="005F250A" w:rsidP="008B13DA">
            <w:pPr>
              <w:spacing w:after="0"/>
              <w:rPr>
                <w:rFonts w:ascii="Avenir" w:hAnsi="Avenir"/>
                <w:sz w:val="18"/>
                <w:szCs w:val="18"/>
                <w:lang w:val="fr-CD"/>
              </w:rPr>
            </w:pPr>
          </w:p>
          <w:p w14:paraId="42F86890" w14:textId="77777777" w:rsidR="005F250A" w:rsidRPr="008B13DA" w:rsidRDefault="005F250A" w:rsidP="008B13DA">
            <w:pPr>
              <w:spacing w:after="0"/>
              <w:rPr>
                <w:rFonts w:ascii="Avenir" w:hAnsi="Avenir"/>
                <w:sz w:val="18"/>
                <w:szCs w:val="18"/>
                <w:lang w:val="fr-CD"/>
              </w:rPr>
            </w:pPr>
          </w:p>
          <w:p w14:paraId="5FF9F0B0" w14:textId="77777777" w:rsidR="00D1757C" w:rsidRDefault="00D1757C" w:rsidP="008B13DA">
            <w:pPr>
              <w:spacing w:after="0"/>
              <w:rPr>
                <w:ins w:id="333" w:author="Kouadio Ngoran" w:date="2025-02-28T17:19:00Z"/>
                <w:rFonts w:ascii="Avenir" w:hAnsi="Avenir"/>
                <w:sz w:val="18"/>
                <w:szCs w:val="18"/>
                <w:lang w:val="fr-CD"/>
              </w:rPr>
            </w:pPr>
          </w:p>
          <w:p w14:paraId="4C1EB373" w14:textId="77777777" w:rsidR="00F61839" w:rsidRDefault="00F61839" w:rsidP="008B13DA">
            <w:pPr>
              <w:spacing w:after="0"/>
              <w:rPr>
                <w:ins w:id="334" w:author="Kouadio Ngoran" w:date="2025-02-28T17:19:00Z"/>
                <w:rFonts w:ascii="Avenir" w:hAnsi="Avenir"/>
                <w:sz w:val="18"/>
                <w:szCs w:val="18"/>
                <w:lang w:val="fr-CD"/>
              </w:rPr>
            </w:pPr>
          </w:p>
          <w:p w14:paraId="6942A3C0" w14:textId="77777777" w:rsidR="00F61839" w:rsidRDefault="00F61839" w:rsidP="008B13DA">
            <w:pPr>
              <w:spacing w:after="0"/>
              <w:rPr>
                <w:rFonts w:ascii="Avenir" w:hAnsi="Avenir"/>
                <w:sz w:val="18"/>
                <w:szCs w:val="18"/>
                <w:lang w:val="fr-CD"/>
              </w:rPr>
            </w:pPr>
          </w:p>
          <w:p w14:paraId="2033800B" w14:textId="1C336C53" w:rsidR="00D1757C" w:rsidRPr="008B13DA" w:rsidRDefault="00845AE5" w:rsidP="008B13DA">
            <w:pPr>
              <w:spacing w:after="0"/>
              <w:rPr>
                <w:rFonts w:ascii="Avenir" w:hAnsi="Avenir"/>
                <w:sz w:val="18"/>
                <w:szCs w:val="18"/>
                <w:lang w:val="fr-CD"/>
              </w:rPr>
            </w:pPr>
            <w:r w:rsidRPr="00522992">
              <w:rPr>
                <w:rFonts w:ascii="Avenir" w:hAnsi="Avenir"/>
                <w:sz w:val="18"/>
                <w:szCs w:val="18"/>
                <w:lang w:val="fr-CD"/>
              </w:rPr>
              <w:t>En raison de 6 personnes par ménage</w:t>
            </w:r>
          </w:p>
        </w:tc>
      </w:tr>
      <w:tr w:rsidR="00D1757C" w:rsidRPr="00307AF1" w14:paraId="7B410F92" w14:textId="77777777" w:rsidTr="005F250A">
        <w:trPr>
          <w:trHeight w:val="55"/>
        </w:trPr>
        <w:tc>
          <w:tcPr>
            <w:tcW w:w="840" w:type="dxa"/>
            <w:tcBorders>
              <w:top w:val="nil"/>
              <w:left w:val="outset" w:sz="6" w:space="0" w:color="auto"/>
              <w:bottom w:val="outset" w:sz="6" w:space="0" w:color="auto"/>
              <w:right w:val="outset" w:sz="6" w:space="0" w:color="auto"/>
            </w:tcBorders>
            <w:hideMark/>
          </w:tcPr>
          <w:p w14:paraId="60A86F8A" w14:textId="77777777" w:rsidR="00D1757C" w:rsidRPr="008B13DA" w:rsidRDefault="00D1757C" w:rsidP="008B13DA">
            <w:pPr>
              <w:rPr>
                <w:rFonts w:ascii="Avenir" w:hAnsi="Avenir"/>
                <w:b/>
                <w:sz w:val="18"/>
                <w:szCs w:val="18"/>
              </w:rPr>
            </w:pPr>
            <w:r w:rsidRPr="008B13DA">
              <w:rPr>
                <w:rFonts w:ascii="Avenir" w:hAnsi="Avenir"/>
                <w:b/>
                <w:sz w:val="18"/>
                <w:szCs w:val="18"/>
              </w:rPr>
              <w:t>Nombre total</w:t>
            </w:r>
          </w:p>
        </w:tc>
        <w:tc>
          <w:tcPr>
            <w:tcW w:w="2838" w:type="dxa"/>
            <w:tcBorders>
              <w:top w:val="nil"/>
              <w:left w:val="outset" w:sz="6" w:space="0" w:color="auto"/>
              <w:bottom w:val="outset" w:sz="6" w:space="0" w:color="auto"/>
              <w:right w:val="outset" w:sz="6" w:space="0" w:color="auto"/>
            </w:tcBorders>
            <w:hideMark/>
          </w:tcPr>
          <w:p w14:paraId="38CBE0AB" w14:textId="760D731C" w:rsidR="00D1757C" w:rsidRPr="006B69B0" w:rsidDel="004978E5" w:rsidRDefault="005F250A" w:rsidP="004978E5">
            <w:pPr>
              <w:rPr>
                <w:del w:id="335" w:author="Kouadio Ngoran" w:date="2025-02-28T17:18:00Z"/>
                <w:rFonts w:ascii="Avenir" w:hAnsi="Avenir"/>
                <w:sz w:val="18"/>
                <w:szCs w:val="18"/>
                <w:lang w:val="fr-FR"/>
              </w:rPr>
            </w:pPr>
            <w:r>
              <w:rPr>
                <w:rFonts w:ascii="Avenir" w:hAnsi="Avenir"/>
                <w:sz w:val="18"/>
                <w:szCs w:val="18"/>
                <w:lang w:val="fr-FR"/>
              </w:rPr>
              <w:t xml:space="preserve">4 </w:t>
            </w:r>
            <w:del w:id="336" w:author="Kouadio Ngoran" w:date="2025-02-28T17:18:00Z">
              <w:r w:rsidDel="004978E5">
                <w:rPr>
                  <w:rFonts w:ascii="Avenir" w:hAnsi="Avenir"/>
                  <w:sz w:val="18"/>
                  <w:szCs w:val="18"/>
                  <w:lang w:val="fr-FR"/>
                </w:rPr>
                <w:delText>263</w:delText>
              </w:r>
            </w:del>
            <w:ins w:id="337" w:author="Kouadio Ngoran" w:date="2025-02-28T17:18:00Z">
              <w:r w:rsidR="004978E5">
                <w:rPr>
                  <w:rFonts w:ascii="Avenir" w:hAnsi="Avenir"/>
                  <w:sz w:val="18"/>
                  <w:szCs w:val="18"/>
                  <w:lang w:val="fr-FR"/>
                </w:rPr>
                <w:t>3</w:t>
              </w:r>
            </w:ins>
            <w:ins w:id="338" w:author="Kouadio Ngoran" w:date="2025-02-28T17:19:00Z">
              <w:r w:rsidR="00F61839">
                <w:rPr>
                  <w:rFonts w:ascii="Avenir" w:hAnsi="Avenir"/>
                  <w:sz w:val="18"/>
                  <w:szCs w:val="18"/>
                  <w:lang w:val="fr-FR"/>
                </w:rPr>
                <w:t>42</w:t>
              </w:r>
            </w:ins>
          </w:p>
          <w:p w14:paraId="0076CA4E" w14:textId="392DE9D1" w:rsidR="00D1757C" w:rsidRPr="008B13DA" w:rsidRDefault="004978E5" w:rsidP="004978E5">
            <w:pPr>
              <w:rPr>
                <w:rFonts w:ascii="Avenir" w:hAnsi="Avenir"/>
                <w:sz w:val="18"/>
                <w:szCs w:val="18"/>
              </w:rPr>
            </w:pPr>
            <w:ins w:id="339" w:author="Kouadio Ngoran" w:date="2025-02-28T17:18:00Z">
              <w:r>
                <w:rPr>
                  <w:rFonts w:ascii="Avenir" w:hAnsi="Avenir"/>
                  <w:sz w:val="18"/>
                  <w:szCs w:val="18"/>
                  <w:lang w:val="fr-FR"/>
                </w:rPr>
                <w:t xml:space="preserve"> </w:t>
              </w:r>
            </w:ins>
            <w:r w:rsidR="00D1757C" w:rsidRPr="008B13DA">
              <w:rPr>
                <w:rFonts w:ascii="Avenir" w:hAnsi="Avenir"/>
                <w:sz w:val="18"/>
                <w:szCs w:val="18"/>
              </w:rPr>
              <w:t>Cumul 2021 à 2024</w:t>
            </w:r>
          </w:p>
        </w:tc>
        <w:tc>
          <w:tcPr>
            <w:tcW w:w="3119" w:type="dxa"/>
            <w:tcBorders>
              <w:top w:val="nil"/>
              <w:left w:val="outset" w:sz="6" w:space="0" w:color="auto"/>
              <w:bottom w:val="outset" w:sz="6" w:space="0" w:color="auto"/>
              <w:right w:val="outset" w:sz="6" w:space="0" w:color="auto"/>
            </w:tcBorders>
          </w:tcPr>
          <w:p w14:paraId="683BBF11" w14:textId="77777777" w:rsidR="00D1757C" w:rsidRPr="008B13DA" w:rsidRDefault="00D1757C" w:rsidP="008B13DA">
            <w:pPr>
              <w:rPr>
                <w:rFonts w:ascii="Avenir" w:hAnsi="Avenir"/>
                <w:sz w:val="18"/>
                <w:szCs w:val="18"/>
              </w:rPr>
            </w:pPr>
          </w:p>
        </w:tc>
        <w:tc>
          <w:tcPr>
            <w:tcW w:w="2268" w:type="dxa"/>
            <w:tcBorders>
              <w:top w:val="nil"/>
              <w:left w:val="outset" w:sz="6" w:space="0" w:color="auto"/>
              <w:bottom w:val="outset" w:sz="6" w:space="0" w:color="auto"/>
              <w:right w:val="outset" w:sz="6" w:space="0" w:color="auto"/>
            </w:tcBorders>
          </w:tcPr>
          <w:p w14:paraId="03C362D8" w14:textId="0A27AAA4" w:rsidR="00CE3E39" w:rsidRPr="006B69B0" w:rsidRDefault="005F250A" w:rsidP="00CE3E39">
            <w:pPr>
              <w:rPr>
                <w:rFonts w:ascii="Avenir" w:hAnsi="Avenir"/>
                <w:sz w:val="18"/>
                <w:szCs w:val="18"/>
                <w:lang w:val="fr-FR"/>
              </w:rPr>
            </w:pPr>
            <w:del w:id="340" w:author="Kouadio Ngoran" w:date="2025-02-28T17:20:00Z">
              <w:r w:rsidDel="00F61839">
                <w:rPr>
                  <w:rFonts w:ascii="Avenir" w:hAnsi="Avenir"/>
                  <w:sz w:val="18"/>
                  <w:szCs w:val="18"/>
                  <w:lang w:val="fr-FR"/>
                </w:rPr>
                <w:delText>15 006 721</w:delText>
              </w:r>
            </w:del>
            <w:ins w:id="341" w:author="Kouadio Ngoran" w:date="2025-02-28T17:20:00Z">
              <w:r w:rsidR="00F61839">
                <w:rPr>
                  <w:rFonts w:ascii="Avenir" w:hAnsi="Avenir"/>
                  <w:sz w:val="18"/>
                  <w:szCs w:val="18"/>
                  <w:lang w:val="fr-FR"/>
                </w:rPr>
                <w:t>37,4 millions</w:t>
              </w:r>
            </w:ins>
          </w:p>
          <w:p w14:paraId="571DD9E0" w14:textId="79B3B8AE" w:rsidR="00D1757C" w:rsidRPr="008B13DA" w:rsidRDefault="00CE3E39" w:rsidP="00CE3E39">
            <w:pPr>
              <w:rPr>
                <w:rFonts w:ascii="Avenir" w:hAnsi="Avenir"/>
                <w:sz w:val="18"/>
                <w:szCs w:val="18"/>
              </w:rPr>
            </w:pPr>
            <w:r w:rsidRPr="008B13DA">
              <w:rPr>
                <w:rFonts w:ascii="Avenir" w:hAnsi="Avenir"/>
                <w:sz w:val="18"/>
                <w:szCs w:val="18"/>
              </w:rPr>
              <w:t>Cumul 2021 à 2024</w:t>
            </w:r>
          </w:p>
        </w:tc>
        <w:tc>
          <w:tcPr>
            <w:tcW w:w="2834" w:type="dxa"/>
            <w:tcBorders>
              <w:top w:val="nil"/>
              <w:left w:val="outset" w:sz="6" w:space="0" w:color="auto"/>
              <w:bottom w:val="outset" w:sz="6" w:space="0" w:color="auto"/>
              <w:right w:val="outset" w:sz="6" w:space="0" w:color="auto"/>
            </w:tcBorders>
          </w:tcPr>
          <w:p w14:paraId="2F3C3E7E" w14:textId="77777777" w:rsidR="00D1757C" w:rsidRPr="008B13DA" w:rsidRDefault="00D1757C" w:rsidP="008B13DA">
            <w:pPr>
              <w:rPr>
                <w:rFonts w:ascii="Avenir" w:hAnsi="Avenir"/>
                <w:sz w:val="18"/>
                <w:szCs w:val="18"/>
              </w:rPr>
            </w:pPr>
          </w:p>
        </w:tc>
        <w:tc>
          <w:tcPr>
            <w:tcW w:w="1559" w:type="dxa"/>
            <w:tcBorders>
              <w:top w:val="nil"/>
              <w:left w:val="outset" w:sz="6" w:space="0" w:color="auto"/>
              <w:bottom w:val="outset" w:sz="6" w:space="0" w:color="auto"/>
              <w:right w:val="outset" w:sz="6" w:space="0" w:color="auto"/>
            </w:tcBorders>
            <w:hideMark/>
          </w:tcPr>
          <w:p w14:paraId="353632A1" w14:textId="77777777" w:rsidR="00D1757C" w:rsidRPr="008B13DA" w:rsidRDefault="00D1757C" w:rsidP="008B13DA">
            <w:pPr>
              <w:rPr>
                <w:rFonts w:ascii="Avenir" w:hAnsi="Avenir"/>
                <w:sz w:val="18"/>
                <w:szCs w:val="18"/>
              </w:rPr>
            </w:pPr>
          </w:p>
        </w:tc>
      </w:tr>
    </w:tbl>
    <w:p w14:paraId="7370E707" w14:textId="77777777" w:rsidR="00375242" w:rsidRPr="008E3542" w:rsidRDefault="00375242">
      <w:pPr>
        <w:rPr>
          <w:lang w:val="fr-FR"/>
        </w:rPr>
      </w:pPr>
    </w:p>
    <w:p w14:paraId="4D5BF6EC" w14:textId="77777777" w:rsidR="00375242" w:rsidRDefault="00375242">
      <w:pPr>
        <w:spacing w:after="5" w:line="271" w:lineRule="auto"/>
        <w:ind w:left="20" w:right="28" w:hanging="10"/>
        <w:jc w:val="both"/>
        <w:rPr>
          <w:rFonts w:ascii="Avenir" w:eastAsia="Avenir" w:hAnsi="Avenir" w:cs="Avenir"/>
          <w:color w:val="000000"/>
        </w:rPr>
        <w:sectPr w:rsidR="00375242">
          <w:headerReference w:type="default" r:id="rId41"/>
          <w:footerReference w:type="default" r:id="rId42"/>
          <w:pgSz w:w="16840" w:h="11900" w:orient="landscape"/>
          <w:pgMar w:top="1579" w:right="1961" w:bottom="1557" w:left="1493" w:header="1020" w:footer="1115" w:gutter="0"/>
          <w:cols w:space="720"/>
          <w:docGrid w:linePitch="299"/>
        </w:sectPr>
      </w:pPr>
    </w:p>
    <w:p w14:paraId="5C1C8D7B" w14:textId="5D131138" w:rsidR="00375242" w:rsidRPr="008E3542" w:rsidRDefault="00000000">
      <w:pPr>
        <w:pStyle w:val="Titre2"/>
        <w:rPr>
          <w:rFonts w:ascii="Avenir" w:hAnsi="Avenir"/>
          <w:lang w:val="fr-CD"/>
        </w:rPr>
      </w:pPr>
      <w:bookmarkStart w:id="342" w:name="_Toc188951715"/>
      <w:r w:rsidRPr="008E3542">
        <w:rPr>
          <w:rFonts w:ascii="Avenir" w:hAnsi="Avenir"/>
          <w:lang w:val="fr-CD"/>
        </w:rPr>
        <w:t xml:space="preserve">5.2 Contributions du projet </w:t>
      </w:r>
      <w:r w:rsidRPr="008E3542">
        <w:rPr>
          <w:rFonts w:ascii="Avenir" w:hAnsi="Avenir" w:hint="eastAsia"/>
          <w:lang w:val="fr-CD"/>
        </w:rPr>
        <w:t>à</w:t>
      </w:r>
      <w:r w:rsidRPr="008E3542">
        <w:rPr>
          <w:rFonts w:ascii="Avenir" w:hAnsi="Avenir"/>
          <w:lang w:val="fr-CD"/>
        </w:rPr>
        <w:t xml:space="preserve"> l</w:t>
      </w:r>
      <w:r w:rsidRPr="008E3542">
        <w:rPr>
          <w:rFonts w:ascii="Avenir" w:hAnsi="Avenir" w:hint="eastAsia"/>
          <w:lang w:val="fr-CD"/>
        </w:rPr>
        <w:t>’</w:t>
      </w:r>
      <w:r w:rsidRPr="008E3542">
        <w:rPr>
          <w:rFonts w:ascii="Avenir" w:hAnsi="Avenir"/>
          <w:lang w:val="fr-CD"/>
        </w:rPr>
        <w:t>atteinte des jalons de la Lettre d</w:t>
      </w:r>
      <w:r w:rsidRPr="008E3542">
        <w:rPr>
          <w:rFonts w:ascii="Avenir" w:hAnsi="Avenir" w:hint="eastAsia"/>
          <w:lang w:val="fr-CD"/>
        </w:rPr>
        <w:t>’</w:t>
      </w:r>
      <w:r w:rsidRPr="008E3542">
        <w:rPr>
          <w:rFonts w:ascii="Avenir" w:hAnsi="Avenir"/>
          <w:lang w:val="fr-CD"/>
        </w:rPr>
        <w:t>intention</w:t>
      </w:r>
      <w:bookmarkEnd w:id="342"/>
    </w:p>
    <w:p w14:paraId="4E6C880A" w14:textId="77777777" w:rsidR="00375242" w:rsidRPr="008E3542" w:rsidRDefault="00375242">
      <w:pPr>
        <w:spacing w:after="0" w:line="240" w:lineRule="auto"/>
        <w:ind w:left="20" w:right="28" w:hanging="10"/>
        <w:jc w:val="both"/>
        <w:rPr>
          <w:rFonts w:ascii="Avenir" w:eastAsia="Avenir" w:hAnsi="Avenir" w:cs="Avenir"/>
          <w:color w:val="000000"/>
          <w:sz w:val="20"/>
          <w:szCs w:val="20"/>
          <w:lang w:val="fr-CD"/>
        </w:rPr>
      </w:pP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551"/>
        <w:gridCol w:w="1559"/>
        <w:gridCol w:w="3046"/>
        <w:gridCol w:w="1406"/>
      </w:tblGrid>
      <w:tr w:rsidR="00375242" w14:paraId="6453DBC4" w14:textId="77777777" w:rsidTr="008E3542">
        <w:trPr>
          <w:trHeight w:val="552"/>
          <w:jc w:val="center"/>
        </w:trPr>
        <w:tc>
          <w:tcPr>
            <w:tcW w:w="988" w:type="dxa"/>
            <w:shd w:val="clear" w:color="auto" w:fill="D4EAF3"/>
            <w:vAlign w:val="center"/>
          </w:tcPr>
          <w:p w14:paraId="34ABD81A" w14:textId="555B7044" w:rsidR="00375242" w:rsidRPr="008E3542" w:rsidRDefault="00000000">
            <w:pPr>
              <w:widowControl w:val="0"/>
              <w:spacing w:after="0" w:line="276" w:lineRule="auto"/>
              <w:rPr>
                <w:rFonts w:ascii="Avenir" w:eastAsia="Avenir" w:hAnsi="Avenir" w:cs="Avenir"/>
                <w:b/>
                <w:color w:val="000000"/>
                <w:sz w:val="18"/>
                <w:szCs w:val="18"/>
                <w:lang w:val="fr-CD"/>
              </w:rPr>
            </w:pPr>
            <w:r w:rsidRPr="008E3542">
              <w:rPr>
                <w:rFonts w:ascii="Avenir" w:eastAsia="Avenir" w:hAnsi="Avenir" w:cs="Avenir"/>
                <w:b/>
                <w:bCs/>
                <w:color w:val="000000"/>
                <w:sz w:val="18"/>
                <w:szCs w:val="18"/>
                <w:lang w:val="fr-CD"/>
              </w:rPr>
              <w:t>N° du jalon dans la LOI</w:t>
            </w:r>
            <w:commentRangeStart w:id="343"/>
            <w:commentRangeStart w:id="344"/>
            <w:del w:id="345" w:author="Kouadio Ngoran" w:date="2025-02-28T14:35:00Z">
              <w:r w:rsidDel="00867CD1">
                <w:rPr>
                  <w:rFonts w:ascii="Avenir" w:eastAsia="Avenir" w:hAnsi="Avenir" w:cs="Avenir"/>
                  <w:b/>
                  <w:bCs/>
                  <w:i/>
                  <w:iCs/>
                  <w:color w:val="000000"/>
                  <w:sz w:val="20"/>
                  <w:szCs w:val="20"/>
                  <w:vertAlign w:val="superscript"/>
                </w:rPr>
                <w:footnoteReference w:id="15"/>
              </w:r>
            </w:del>
            <w:commentRangeEnd w:id="343"/>
            <w:r w:rsidR="004B5D4E">
              <w:rPr>
                <w:rStyle w:val="Marquedecommentaire"/>
                <w:color w:val="000000"/>
                <w:lang w:eastAsia="zh-CN"/>
              </w:rPr>
              <w:commentReference w:id="343"/>
            </w:r>
            <w:commentRangeEnd w:id="344"/>
            <w:r w:rsidR="00867CD1">
              <w:rPr>
                <w:rStyle w:val="Marquedecommentaire"/>
                <w:color w:val="000000"/>
                <w:lang w:eastAsia="zh-CN"/>
              </w:rPr>
              <w:commentReference w:id="344"/>
            </w:r>
          </w:p>
        </w:tc>
        <w:tc>
          <w:tcPr>
            <w:tcW w:w="2551" w:type="dxa"/>
            <w:shd w:val="clear" w:color="auto" w:fill="D4EAF3"/>
            <w:vAlign w:val="center"/>
          </w:tcPr>
          <w:p w14:paraId="3F8E2993" w14:textId="77777777" w:rsidR="00375242" w:rsidRDefault="00000000">
            <w:pPr>
              <w:widowControl w:val="0"/>
              <w:spacing w:after="0" w:line="276" w:lineRule="auto"/>
              <w:rPr>
                <w:rFonts w:ascii="Avenir" w:eastAsia="Avenir" w:hAnsi="Avenir" w:cs="Avenir"/>
                <w:b/>
                <w:color w:val="000000"/>
                <w:sz w:val="18"/>
                <w:szCs w:val="18"/>
              </w:rPr>
            </w:pPr>
            <w:r>
              <w:rPr>
                <w:rFonts w:ascii="Avenir" w:eastAsia="Avenir" w:hAnsi="Avenir" w:cs="Avenir"/>
                <w:b/>
                <w:color w:val="000000"/>
                <w:sz w:val="18"/>
                <w:szCs w:val="18"/>
              </w:rPr>
              <w:t>Descriptif du Jalon</w:t>
            </w:r>
          </w:p>
        </w:tc>
        <w:tc>
          <w:tcPr>
            <w:tcW w:w="1559" w:type="dxa"/>
            <w:shd w:val="clear" w:color="auto" w:fill="D4EAF3"/>
            <w:vAlign w:val="center"/>
          </w:tcPr>
          <w:p w14:paraId="4BDDB4DC" w14:textId="77777777" w:rsidR="00375242" w:rsidRPr="008E3542" w:rsidRDefault="00000000">
            <w:pPr>
              <w:spacing w:after="0"/>
              <w:rPr>
                <w:rFonts w:ascii="Avenir" w:eastAsia="Avenir" w:hAnsi="Avenir" w:cs="Avenir"/>
                <w:b/>
                <w:color w:val="000000"/>
                <w:sz w:val="18"/>
                <w:szCs w:val="18"/>
                <w:lang w:val="fr-CD"/>
              </w:rPr>
            </w:pPr>
            <w:r w:rsidRPr="008E3542">
              <w:rPr>
                <w:rFonts w:ascii="Avenir" w:hAnsi="Avenir"/>
                <w:b/>
                <w:sz w:val="18"/>
                <w:szCs w:val="18"/>
                <w:lang w:val="fr-CD"/>
              </w:rPr>
              <w:t>Progr</w:t>
            </w:r>
            <w:r w:rsidRPr="008E3542">
              <w:rPr>
                <w:rFonts w:ascii="Avenir" w:hAnsi="Avenir" w:hint="eastAsia"/>
                <w:b/>
                <w:sz w:val="18"/>
                <w:szCs w:val="18"/>
                <w:lang w:val="fr-CD"/>
              </w:rPr>
              <w:t>è</w:t>
            </w:r>
            <w:r w:rsidRPr="008E3542">
              <w:rPr>
                <w:rFonts w:ascii="Avenir" w:hAnsi="Avenir"/>
                <w:b/>
                <w:sz w:val="18"/>
                <w:szCs w:val="18"/>
                <w:lang w:val="fr-CD"/>
              </w:rPr>
              <w:t>s accomplis lors de la p</w:t>
            </w:r>
            <w:r w:rsidRPr="008E3542">
              <w:rPr>
                <w:rFonts w:ascii="Avenir" w:hAnsi="Avenir" w:hint="eastAsia"/>
                <w:b/>
                <w:sz w:val="18"/>
                <w:szCs w:val="18"/>
                <w:lang w:val="fr-CD"/>
              </w:rPr>
              <w:t>é</w:t>
            </w:r>
            <w:r w:rsidRPr="008E3542">
              <w:rPr>
                <w:rFonts w:ascii="Avenir" w:hAnsi="Avenir"/>
                <w:b/>
                <w:sz w:val="18"/>
                <w:szCs w:val="18"/>
                <w:lang w:val="fr-CD"/>
              </w:rPr>
              <w:t>riode de rapportage</w:t>
            </w:r>
          </w:p>
        </w:tc>
        <w:tc>
          <w:tcPr>
            <w:tcW w:w="3046" w:type="dxa"/>
            <w:shd w:val="clear" w:color="auto" w:fill="D4EAF3"/>
            <w:vAlign w:val="center"/>
          </w:tcPr>
          <w:p w14:paraId="13702834" w14:textId="77777777" w:rsidR="00375242" w:rsidRPr="008E3542" w:rsidRDefault="00000000">
            <w:pPr>
              <w:spacing w:after="0"/>
              <w:rPr>
                <w:rFonts w:ascii="Avenir" w:eastAsia="Avenir" w:hAnsi="Avenir" w:cs="Avenir"/>
                <w:b/>
                <w:color w:val="000000"/>
                <w:sz w:val="18"/>
                <w:szCs w:val="18"/>
                <w:lang w:val="fr-CD"/>
              </w:rPr>
            </w:pPr>
            <w:r w:rsidRPr="008E3542">
              <w:rPr>
                <w:rFonts w:ascii="Avenir" w:eastAsia="Avenir" w:hAnsi="Avenir" w:cs="Avenir"/>
                <w:b/>
                <w:color w:val="000000"/>
                <w:sz w:val="18"/>
                <w:szCs w:val="18"/>
                <w:lang w:val="fr-CD"/>
              </w:rPr>
              <w:t xml:space="preserve">Progrès accomplis de manière cumulative depuis le début du projet </w:t>
            </w:r>
          </w:p>
        </w:tc>
        <w:tc>
          <w:tcPr>
            <w:tcW w:w="1406" w:type="dxa"/>
            <w:shd w:val="clear" w:color="auto" w:fill="D4EAF3"/>
            <w:vAlign w:val="center"/>
          </w:tcPr>
          <w:p w14:paraId="50C302EB" w14:textId="77777777" w:rsidR="00375242" w:rsidRDefault="00000000">
            <w:pPr>
              <w:widowControl w:val="0"/>
              <w:spacing w:after="0" w:line="276" w:lineRule="auto"/>
              <w:rPr>
                <w:rFonts w:ascii="Avenir" w:eastAsia="Avenir" w:hAnsi="Avenir" w:cs="Avenir"/>
                <w:b/>
                <w:color w:val="000000"/>
                <w:sz w:val="18"/>
                <w:szCs w:val="18"/>
              </w:rPr>
            </w:pPr>
            <w:r>
              <w:rPr>
                <w:rFonts w:ascii="Avenir" w:eastAsia="Avenir" w:hAnsi="Avenir" w:cs="Avenir"/>
                <w:b/>
                <w:color w:val="000000"/>
                <w:sz w:val="18"/>
                <w:szCs w:val="18"/>
              </w:rPr>
              <w:t>Commentaires</w:t>
            </w:r>
          </w:p>
        </w:tc>
      </w:tr>
      <w:tr w:rsidR="00375242" w14:paraId="7749F1C5" w14:textId="77777777" w:rsidTr="008E3542">
        <w:trPr>
          <w:trHeight w:val="403"/>
          <w:jc w:val="center"/>
        </w:trPr>
        <w:tc>
          <w:tcPr>
            <w:tcW w:w="988" w:type="dxa"/>
            <w:shd w:val="clear" w:color="auto" w:fill="auto"/>
          </w:tcPr>
          <w:p w14:paraId="0022EBB6" w14:textId="77777777" w:rsidR="00375242" w:rsidRDefault="00000000">
            <w:pPr>
              <w:spacing w:after="0"/>
              <w:rPr>
                <w:rFonts w:ascii="Avenir" w:eastAsia="Avenir" w:hAnsi="Avenir" w:cs="Avenir"/>
                <w:b/>
                <w:color w:val="000000"/>
                <w:sz w:val="18"/>
                <w:szCs w:val="18"/>
              </w:rPr>
            </w:pPr>
            <w:r>
              <w:rPr>
                <w:rFonts w:ascii="Avenir" w:hAnsi="Avenir" w:cstheme="minorHAnsi"/>
                <w:sz w:val="18"/>
                <w:szCs w:val="18"/>
              </w:rPr>
              <w:t>Jalon 2018 (1)</w:t>
            </w:r>
          </w:p>
        </w:tc>
        <w:tc>
          <w:tcPr>
            <w:tcW w:w="2551" w:type="dxa"/>
            <w:shd w:val="clear" w:color="auto" w:fill="auto"/>
          </w:tcPr>
          <w:p w14:paraId="56B9621C" w14:textId="77777777" w:rsidR="00375242" w:rsidRPr="008E3542" w:rsidRDefault="00000000">
            <w:pPr>
              <w:spacing w:after="0"/>
              <w:rPr>
                <w:rFonts w:ascii="Avenir" w:eastAsia="Avenir" w:hAnsi="Avenir" w:cs="Avenir"/>
                <w:b/>
                <w:color w:val="000000"/>
                <w:sz w:val="18"/>
                <w:szCs w:val="18"/>
                <w:lang w:val="fr-CD"/>
              </w:rPr>
            </w:pPr>
            <w:r w:rsidRPr="008E3542">
              <w:rPr>
                <w:rFonts w:ascii="Avenir" w:hAnsi="Avenir" w:cstheme="minorHAnsi"/>
                <w:sz w:val="18"/>
                <w:szCs w:val="18"/>
                <w:lang w:val="fr-CD"/>
              </w:rPr>
              <w:t>R</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aliser les </w:t>
            </w:r>
            <w:r w:rsidRPr="008E3542">
              <w:rPr>
                <w:rFonts w:ascii="Avenir" w:hAnsi="Avenir" w:cstheme="minorHAnsi" w:hint="eastAsia"/>
                <w:sz w:val="18"/>
                <w:szCs w:val="18"/>
                <w:lang w:val="fr-CD"/>
              </w:rPr>
              <w:t>é</w:t>
            </w:r>
            <w:r w:rsidRPr="008E3542">
              <w:rPr>
                <w:rFonts w:ascii="Avenir" w:hAnsi="Avenir" w:cstheme="minorHAnsi"/>
                <w:sz w:val="18"/>
                <w:szCs w:val="18"/>
                <w:lang w:val="fr-CD"/>
              </w:rPr>
              <w:t>tudes de faisabilit</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 sur les </w:t>
            </w:r>
            <w:r w:rsidRPr="008E3542">
              <w:rPr>
                <w:rFonts w:ascii="Avenir" w:hAnsi="Avenir" w:cstheme="minorHAnsi" w:hint="eastAsia"/>
                <w:sz w:val="18"/>
                <w:szCs w:val="18"/>
                <w:lang w:val="fr-CD"/>
              </w:rPr>
              <w:t>é</w:t>
            </w:r>
            <w:r w:rsidRPr="008E3542">
              <w:rPr>
                <w:rFonts w:ascii="Avenir" w:hAnsi="Avenir" w:cstheme="minorHAnsi"/>
                <w:sz w:val="18"/>
                <w:szCs w:val="18"/>
                <w:lang w:val="fr-CD"/>
              </w:rPr>
              <w:t>nergies de substitution au bois-</w:t>
            </w:r>
            <w:r w:rsidRPr="008E3542">
              <w:rPr>
                <w:rFonts w:ascii="Avenir" w:hAnsi="Avenir" w:cstheme="minorHAnsi" w:hint="eastAsia"/>
                <w:sz w:val="18"/>
                <w:szCs w:val="18"/>
                <w:lang w:val="fr-CD"/>
              </w:rPr>
              <w:t>é</w:t>
            </w:r>
            <w:r w:rsidRPr="008E3542">
              <w:rPr>
                <w:rFonts w:ascii="Avenir" w:hAnsi="Avenir" w:cstheme="minorHAnsi"/>
                <w:sz w:val="18"/>
                <w:szCs w:val="18"/>
                <w:lang w:val="fr-CD"/>
              </w:rPr>
              <w:t>nergie</w:t>
            </w:r>
          </w:p>
        </w:tc>
        <w:tc>
          <w:tcPr>
            <w:tcW w:w="1559" w:type="dxa"/>
          </w:tcPr>
          <w:p w14:paraId="20F5A078" w14:textId="7E661BFA" w:rsidR="00375242" w:rsidRPr="008E3542" w:rsidRDefault="008E3542">
            <w:pPr>
              <w:spacing w:after="0"/>
              <w:rPr>
                <w:rFonts w:ascii="Avenir" w:eastAsia="Avenir" w:hAnsi="Avenir" w:cs="Avenir"/>
                <w:color w:val="000000"/>
                <w:sz w:val="18"/>
                <w:szCs w:val="18"/>
                <w:lang w:val="fr-CD"/>
              </w:rPr>
            </w:pPr>
            <w:r>
              <w:rPr>
                <w:rFonts w:ascii="Avenir" w:eastAsia="Avenir" w:hAnsi="Avenir" w:cs="Avenir"/>
                <w:color w:val="000000"/>
                <w:sz w:val="18"/>
                <w:szCs w:val="18"/>
                <w:lang w:val="fr-CD"/>
              </w:rPr>
              <w:t>Déjà atteint</w:t>
            </w:r>
          </w:p>
        </w:tc>
        <w:tc>
          <w:tcPr>
            <w:tcW w:w="3046" w:type="dxa"/>
          </w:tcPr>
          <w:p w14:paraId="2B92437F" w14:textId="6CBE8B1A" w:rsidR="008E3542" w:rsidRDefault="008E3542" w:rsidP="008E3542">
            <w:pPr>
              <w:spacing w:after="0"/>
              <w:ind w:left="70"/>
              <w:rPr>
                <w:rFonts w:ascii="Avenir" w:hAnsi="Avenir" w:cstheme="minorHAnsi"/>
                <w:sz w:val="18"/>
                <w:szCs w:val="18"/>
                <w:lang w:val="fr-CD"/>
              </w:rPr>
            </w:pPr>
            <w:r>
              <w:rPr>
                <w:rFonts w:ascii="Avenir" w:hAnsi="Avenir"/>
                <w:sz w:val="18"/>
                <w:szCs w:val="18"/>
                <w:lang w:val="fr-CD"/>
              </w:rPr>
              <w:t xml:space="preserve">Le </w:t>
            </w:r>
            <w:r w:rsidRPr="008E3542">
              <w:rPr>
                <w:rFonts w:ascii="Avenir" w:hAnsi="Avenir" w:cstheme="minorHAnsi"/>
                <w:sz w:val="18"/>
                <w:szCs w:val="18"/>
                <w:lang w:val="fr-CD"/>
              </w:rPr>
              <w:t>Jalon r</w:t>
            </w:r>
            <w:r w:rsidRPr="008E3542">
              <w:rPr>
                <w:rFonts w:ascii="Avenir" w:hAnsi="Avenir" w:cstheme="minorHAnsi" w:hint="eastAsia"/>
                <w:sz w:val="18"/>
                <w:szCs w:val="18"/>
                <w:lang w:val="fr-CD"/>
              </w:rPr>
              <w:t>é</w:t>
            </w:r>
            <w:r w:rsidRPr="008E3542">
              <w:rPr>
                <w:rFonts w:ascii="Avenir" w:hAnsi="Avenir" w:cstheme="minorHAnsi"/>
                <w:sz w:val="18"/>
                <w:szCs w:val="18"/>
                <w:lang w:val="fr-CD"/>
              </w:rPr>
              <w:t>alis</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 </w:t>
            </w:r>
            <w:r w:rsidRPr="008E3542">
              <w:rPr>
                <w:rFonts w:ascii="Avenir" w:hAnsi="Avenir" w:cstheme="minorHAnsi" w:hint="eastAsia"/>
                <w:sz w:val="18"/>
                <w:szCs w:val="18"/>
                <w:lang w:val="fr-CD"/>
              </w:rPr>
              <w:t>à</w:t>
            </w:r>
            <w:r w:rsidRPr="008E3542">
              <w:rPr>
                <w:rFonts w:ascii="Avenir" w:hAnsi="Avenir" w:cstheme="minorHAnsi"/>
                <w:sz w:val="18"/>
                <w:szCs w:val="18"/>
                <w:lang w:val="fr-CD"/>
              </w:rPr>
              <w:t xml:space="preserve"> travers les analyses abondantes fournies dans le document du programme, en plus de l'atlas des </w:t>
            </w:r>
            <w:r w:rsidRPr="008E3542">
              <w:rPr>
                <w:rFonts w:ascii="Avenir" w:hAnsi="Avenir" w:cstheme="minorHAnsi" w:hint="eastAsia"/>
                <w:sz w:val="18"/>
                <w:szCs w:val="18"/>
                <w:lang w:val="fr-CD"/>
              </w:rPr>
              <w:t>é</w:t>
            </w:r>
            <w:r w:rsidRPr="008E3542">
              <w:rPr>
                <w:rFonts w:ascii="Avenir" w:hAnsi="Avenir" w:cstheme="minorHAnsi"/>
                <w:sz w:val="18"/>
                <w:szCs w:val="18"/>
                <w:lang w:val="fr-CD"/>
              </w:rPr>
              <w:t>nergies renouvelables d</w:t>
            </w:r>
            <w:r w:rsidRPr="008E3542">
              <w:rPr>
                <w:rFonts w:ascii="Avenir" w:hAnsi="Avenir" w:cstheme="minorHAnsi" w:hint="eastAsia"/>
                <w:sz w:val="18"/>
                <w:szCs w:val="18"/>
                <w:lang w:val="fr-CD"/>
              </w:rPr>
              <w:t>é</w:t>
            </w:r>
            <w:r w:rsidRPr="008E3542">
              <w:rPr>
                <w:rFonts w:ascii="Avenir" w:hAnsi="Avenir" w:cstheme="minorHAnsi"/>
                <w:sz w:val="18"/>
                <w:szCs w:val="18"/>
                <w:lang w:val="fr-CD"/>
              </w:rPr>
              <w:t>j</w:t>
            </w:r>
            <w:r w:rsidRPr="008E3542">
              <w:rPr>
                <w:rFonts w:ascii="Avenir" w:hAnsi="Avenir" w:cstheme="minorHAnsi" w:hint="eastAsia"/>
                <w:sz w:val="18"/>
                <w:szCs w:val="18"/>
                <w:lang w:val="fr-CD"/>
              </w:rPr>
              <w:t>à</w:t>
            </w:r>
            <w:r w:rsidRPr="008E3542">
              <w:rPr>
                <w:rFonts w:ascii="Avenir" w:hAnsi="Avenir" w:cstheme="minorHAnsi"/>
                <w:sz w:val="18"/>
                <w:szCs w:val="18"/>
                <w:lang w:val="fr-CD"/>
              </w:rPr>
              <w:t xml:space="preserve"> produit par la RDC avec l'appui du PNUD</w:t>
            </w:r>
            <w:r>
              <w:rPr>
                <w:rFonts w:ascii="Avenir" w:hAnsi="Avenir" w:cstheme="minorHAnsi"/>
                <w:sz w:val="18"/>
                <w:szCs w:val="18"/>
                <w:lang w:val="fr-CD"/>
              </w:rPr>
              <w:t>.</w:t>
            </w:r>
          </w:p>
          <w:p w14:paraId="1F4E677E" w14:textId="4A5B4C7D" w:rsidR="00375242" w:rsidRPr="008E3542" w:rsidRDefault="00000000" w:rsidP="008E3542">
            <w:pPr>
              <w:spacing w:after="0"/>
              <w:ind w:left="70"/>
              <w:rPr>
                <w:rFonts w:ascii="Avenir" w:eastAsia="Avenir" w:hAnsi="Avenir" w:cs="Avenir"/>
                <w:color w:val="000000"/>
                <w:sz w:val="18"/>
                <w:szCs w:val="18"/>
                <w:lang w:val="fr-CD"/>
              </w:rPr>
            </w:pPr>
            <w:r w:rsidRPr="008E3542">
              <w:rPr>
                <w:rFonts w:ascii="Avenir" w:hAnsi="Avenir" w:cstheme="minorHAnsi"/>
                <w:sz w:val="18"/>
                <w:szCs w:val="18"/>
                <w:lang w:val="fr-CD"/>
              </w:rPr>
              <w:t xml:space="preserve">Les </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tudes sur le GPL ainsi que les </w:t>
            </w:r>
            <w:r w:rsidRPr="008E3542">
              <w:rPr>
                <w:rFonts w:ascii="Avenir" w:hAnsi="Avenir" w:cstheme="minorHAnsi" w:hint="eastAsia"/>
                <w:sz w:val="18"/>
                <w:szCs w:val="18"/>
                <w:lang w:val="fr-CD"/>
              </w:rPr>
              <w:t>é</w:t>
            </w:r>
            <w:r w:rsidRPr="008E3542">
              <w:rPr>
                <w:rFonts w:ascii="Avenir" w:hAnsi="Avenir" w:cstheme="minorHAnsi"/>
                <w:sz w:val="18"/>
                <w:szCs w:val="18"/>
                <w:lang w:val="fr-CD"/>
              </w:rPr>
              <w:t>tudes de faisabilit</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 sur le MCH.</w:t>
            </w:r>
          </w:p>
        </w:tc>
        <w:tc>
          <w:tcPr>
            <w:tcW w:w="1406" w:type="dxa"/>
            <w:shd w:val="clear" w:color="auto" w:fill="auto"/>
          </w:tcPr>
          <w:p w14:paraId="1DE50DAA" w14:textId="77777777" w:rsidR="00375242" w:rsidRDefault="00000000">
            <w:pPr>
              <w:spacing w:after="0"/>
              <w:rPr>
                <w:rFonts w:ascii="Avenir" w:eastAsia="Avenir" w:hAnsi="Avenir" w:cs="Avenir"/>
                <w:color w:val="000000"/>
                <w:sz w:val="18"/>
                <w:szCs w:val="18"/>
              </w:rPr>
            </w:pPr>
            <w:r>
              <w:rPr>
                <w:rFonts w:ascii="Avenir" w:eastAsia="Avenir" w:hAnsi="Avenir" w:cs="Avenir"/>
                <w:color w:val="000000"/>
                <w:sz w:val="18"/>
                <w:szCs w:val="18"/>
              </w:rPr>
              <w:t>RAS</w:t>
            </w:r>
          </w:p>
        </w:tc>
      </w:tr>
      <w:tr w:rsidR="008E3542" w:rsidRPr="002571C6" w14:paraId="5814EBD6" w14:textId="77777777" w:rsidTr="008E3542">
        <w:trPr>
          <w:trHeight w:val="423"/>
          <w:jc w:val="center"/>
        </w:trPr>
        <w:tc>
          <w:tcPr>
            <w:tcW w:w="988" w:type="dxa"/>
            <w:shd w:val="clear" w:color="auto" w:fill="auto"/>
            <w:vAlign w:val="center"/>
          </w:tcPr>
          <w:p w14:paraId="6ACD098D" w14:textId="77777777" w:rsidR="008E3542" w:rsidRDefault="008E3542" w:rsidP="008E3542">
            <w:pPr>
              <w:spacing w:after="0"/>
              <w:rPr>
                <w:rFonts w:ascii="Avenir" w:hAnsi="Avenir" w:cstheme="minorHAnsi"/>
                <w:sz w:val="18"/>
                <w:szCs w:val="18"/>
              </w:rPr>
            </w:pPr>
            <w:r>
              <w:rPr>
                <w:rFonts w:ascii="Avenir" w:hAnsi="Avenir" w:cstheme="minorHAnsi"/>
                <w:sz w:val="18"/>
                <w:szCs w:val="18"/>
              </w:rPr>
              <w:t>Jalon 2018 (2)</w:t>
            </w:r>
          </w:p>
        </w:tc>
        <w:tc>
          <w:tcPr>
            <w:tcW w:w="2551" w:type="dxa"/>
            <w:shd w:val="clear" w:color="auto" w:fill="auto"/>
            <w:vAlign w:val="center"/>
          </w:tcPr>
          <w:p w14:paraId="56F45125" w14:textId="6B80AA7A" w:rsidR="008E3542" w:rsidRPr="008E3542" w:rsidRDefault="008E3542" w:rsidP="008E3542">
            <w:pPr>
              <w:spacing w:after="0"/>
              <w:rPr>
                <w:rFonts w:ascii="Avenir" w:hAnsi="Avenir" w:cstheme="minorHAnsi"/>
                <w:sz w:val="18"/>
                <w:szCs w:val="18"/>
                <w:lang w:val="fr-CD"/>
              </w:rPr>
            </w:pPr>
            <w:r w:rsidRPr="008E3542">
              <w:rPr>
                <w:rFonts w:ascii="Avenir" w:hAnsi="Avenir" w:cstheme="minorHAnsi"/>
                <w:sz w:val="18"/>
                <w:szCs w:val="18"/>
                <w:lang w:val="fr-CD"/>
              </w:rPr>
              <w:t>R</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alisation des </w:t>
            </w:r>
            <w:r w:rsidRPr="008E3542">
              <w:rPr>
                <w:rFonts w:ascii="Avenir" w:hAnsi="Avenir" w:cstheme="minorHAnsi" w:hint="eastAsia"/>
                <w:sz w:val="18"/>
                <w:szCs w:val="18"/>
                <w:lang w:val="fr-CD"/>
              </w:rPr>
              <w:t>é</w:t>
            </w:r>
            <w:r w:rsidRPr="008E3542">
              <w:rPr>
                <w:rFonts w:ascii="Avenir" w:hAnsi="Avenir" w:cstheme="minorHAnsi"/>
                <w:sz w:val="18"/>
                <w:szCs w:val="18"/>
                <w:lang w:val="fr-CD"/>
              </w:rPr>
              <w:t>tudes de r</w:t>
            </w:r>
            <w:r w:rsidRPr="008E3542">
              <w:rPr>
                <w:rFonts w:ascii="Avenir" w:hAnsi="Avenir" w:cstheme="minorHAnsi" w:hint="eastAsia"/>
                <w:sz w:val="18"/>
                <w:szCs w:val="18"/>
                <w:lang w:val="fr-CD"/>
              </w:rPr>
              <w:t>é</w:t>
            </w:r>
            <w:r w:rsidRPr="008E3542">
              <w:rPr>
                <w:rFonts w:ascii="Avenir" w:hAnsi="Avenir" w:cstheme="minorHAnsi"/>
                <w:sz w:val="18"/>
                <w:szCs w:val="18"/>
                <w:lang w:val="fr-CD"/>
              </w:rPr>
              <w:t>f</w:t>
            </w:r>
            <w:r w:rsidRPr="008E3542">
              <w:rPr>
                <w:rFonts w:ascii="Avenir" w:hAnsi="Avenir" w:cstheme="minorHAnsi" w:hint="eastAsia"/>
                <w:sz w:val="18"/>
                <w:szCs w:val="18"/>
                <w:lang w:val="fr-CD"/>
              </w:rPr>
              <w:t>é</w:t>
            </w:r>
            <w:r w:rsidRPr="008E3542">
              <w:rPr>
                <w:rFonts w:ascii="Avenir" w:hAnsi="Avenir" w:cstheme="minorHAnsi"/>
                <w:sz w:val="18"/>
                <w:szCs w:val="18"/>
                <w:lang w:val="fr-CD"/>
              </w:rPr>
              <w:t>rence dans les zones cibles par les programmes int</w:t>
            </w:r>
            <w:r w:rsidRPr="008E3542">
              <w:rPr>
                <w:rFonts w:ascii="Avenir" w:hAnsi="Avenir" w:cstheme="minorHAnsi" w:hint="eastAsia"/>
                <w:sz w:val="18"/>
                <w:szCs w:val="18"/>
                <w:lang w:val="fr-CD"/>
              </w:rPr>
              <w:t>é</w:t>
            </w:r>
            <w:r w:rsidRPr="008E3542">
              <w:rPr>
                <w:rFonts w:ascii="Avenir" w:hAnsi="Avenir" w:cstheme="minorHAnsi"/>
                <w:sz w:val="18"/>
                <w:szCs w:val="18"/>
                <w:lang w:val="fr-CD"/>
              </w:rPr>
              <w:t>gr</w:t>
            </w:r>
            <w:r w:rsidRPr="008E3542">
              <w:rPr>
                <w:rFonts w:ascii="Avenir" w:hAnsi="Avenir" w:cstheme="minorHAnsi" w:hint="eastAsia"/>
                <w:sz w:val="18"/>
                <w:szCs w:val="18"/>
                <w:lang w:val="fr-CD"/>
              </w:rPr>
              <w:t>é</w:t>
            </w:r>
            <w:r w:rsidRPr="008E3542">
              <w:rPr>
                <w:rFonts w:ascii="Avenir" w:hAnsi="Avenir" w:cstheme="minorHAnsi"/>
                <w:sz w:val="18"/>
                <w:szCs w:val="18"/>
                <w:lang w:val="fr-CD"/>
              </w:rPr>
              <w:t>s sur la production, la consommation et l</w:t>
            </w:r>
            <w:r>
              <w:rPr>
                <w:rFonts w:ascii="Avenir" w:hAnsi="Avenir" w:cstheme="minorHAnsi"/>
                <w:sz w:val="18"/>
                <w:szCs w:val="18"/>
                <w:lang w:val="fr-CD"/>
              </w:rPr>
              <w:t>'</w:t>
            </w:r>
            <w:r w:rsidRPr="008E3542">
              <w:rPr>
                <w:rFonts w:ascii="Avenir" w:hAnsi="Avenir" w:cstheme="minorHAnsi"/>
                <w:sz w:val="18"/>
                <w:szCs w:val="18"/>
                <w:lang w:val="fr-CD"/>
              </w:rPr>
              <w:t>efficacit</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 </w:t>
            </w:r>
            <w:r w:rsidRPr="008E3542">
              <w:rPr>
                <w:rFonts w:ascii="Avenir" w:hAnsi="Avenir" w:cstheme="minorHAnsi" w:hint="eastAsia"/>
                <w:sz w:val="18"/>
                <w:szCs w:val="18"/>
                <w:lang w:val="fr-CD"/>
              </w:rPr>
              <w:t>é</w:t>
            </w:r>
            <w:r w:rsidRPr="008E3542">
              <w:rPr>
                <w:rFonts w:ascii="Avenir" w:hAnsi="Avenir" w:cstheme="minorHAnsi"/>
                <w:sz w:val="18"/>
                <w:szCs w:val="18"/>
                <w:lang w:val="fr-CD"/>
              </w:rPr>
              <w:t>nerg</w:t>
            </w:r>
            <w:r w:rsidRPr="008E3542">
              <w:rPr>
                <w:rFonts w:ascii="Avenir" w:hAnsi="Avenir" w:cstheme="minorHAnsi" w:hint="eastAsia"/>
                <w:sz w:val="18"/>
                <w:szCs w:val="18"/>
                <w:lang w:val="fr-CD"/>
              </w:rPr>
              <w:t>é</w:t>
            </w:r>
            <w:r w:rsidRPr="008E3542">
              <w:rPr>
                <w:rFonts w:ascii="Avenir" w:hAnsi="Avenir" w:cstheme="minorHAnsi"/>
                <w:sz w:val="18"/>
                <w:szCs w:val="18"/>
                <w:lang w:val="fr-CD"/>
              </w:rPr>
              <w:t>tique dans l</w:t>
            </w:r>
            <w:r>
              <w:rPr>
                <w:rFonts w:ascii="Avenir" w:hAnsi="Avenir" w:cstheme="minorHAnsi"/>
                <w:sz w:val="18"/>
                <w:szCs w:val="18"/>
                <w:lang w:val="fr-CD"/>
              </w:rPr>
              <w:t>'</w:t>
            </w:r>
            <w:r w:rsidRPr="008E3542">
              <w:rPr>
                <w:rFonts w:ascii="Avenir" w:hAnsi="Avenir" w:cstheme="minorHAnsi"/>
                <w:sz w:val="18"/>
                <w:szCs w:val="18"/>
                <w:lang w:val="fr-CD"/>
              </w:rPr>
              <w:t xml:space="preserve">utilisation de la ressource </w:t>
            </w:r>
            <w:r w:rsidRPr="008E3542">
              <w:rPr>
                <w:rFonts w:ascii="Avenir" w:hAnsi="Avenir" w:cstheme="minorHAnsi" w:hint="eastAsia"/>
                <w:sz w:val="18"/>
                <w:szCs w:val="18"/>
                <w:lang w:val="fr-CD"/>
              </w:rPr>
              <w:t>«</w:t>
            </w:r>
            <w:r w:rsidRPr="008E3542">
              <w:rPr>
                <w:rFonts w:ascii="Avenir" w:hAnsi="Avenir" w:cstheme="minorHAnsi"/>
                <w:sz w:val="18"/>
                <w:szCs w:val="18"/>
                <w:lang w:val="fr-CD"/>
              </w:rPr>
              <w:t xml:space="preserve"> bois-</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nergie </w:t>
            </w:r>
            <w:r w:rsidRPr="008E3542">
              <w:rPr>
                <w:rFonts w:ascii="Avenir" w:hAnsi="Avenir" w:cstheme="minorHAnsi" w:hint="eastAsia"/>
                <w:sz w:val="18"/>
                <w:szCs w:val="18"/>
                <w:lang w:val="fr-CD"/>
              </w:rPr>
              <w:t>»</w:t>
            </w:r>
          </w:p>
        </w:tc>
        <w:tc>
          <w:tcPr>
            <w:tcW w:w="1559" w:type="dxa"/>
          </w:tcPr>
          <w:p w14:paraId="75D9DA12" w14:textId="3C0C2E85" w:rsidR="008E3542" w:rsidRPr="008E3542" w:rsidRDefault="008E3542" w:rsidP="008E3542">
            <w:pPr>
              <w:spacing w:after="0"/>
              <w:rPr>
                <w:rFonts w:ascii="Avenir" w:hAnsi="Avenir" w:cstheme="minorHAnsi"/>
                <w:sz w:val="18"/>
                <w:szCs w:val="18"/>
                <w:lang w:val="fr-CD"/>
              </w:rPr>
            </w:pPr>
            <w:r>
              <w:rPr>
                <w:rFonts w:ascii="Avenir" w:eastAsia="Avenir" w:hAnsi="Avenir" w:cs="Avenir"/>
                <w:color w:val="000000"/>
                <w:sz w:val="18"/>
                <w:szCs w:val="18"/>
                <w:lang w:val="fr-CD"/>
              </w:rPr>
              <w:t>Déjà atteint</w:t>
            </w:r>
          </w:p>
        </w:tc>
        <w:tc>
          <w:tcPr>
            <w:tcW w:w="3046" w:type="dxa"/>
            <w:vAlign w:val="center"/>
          </w:tcPr>
          <w:p w14:paraId="418FD861" w14:textId="77777777" w:rsidR="008E3542" w:rsidRPr="008E3542" w:rsidRDefault="008E3542" w:rsidP="008E3542">
            <w:pPr>
              <w:spacing w:after="0"/>
              <w:rPr>
                <w:rFonts w:ascii="Avenir" w:hAnsi="Avenir" w:cstheme="minorHAnsi"/>
                <w:sz w:val="18"/>
                <w:szCs w:val="18"/>
                <w:lang w:val="fr-CD"/>
              </w:rPr>
            </w:pPr>
            <w:r w:rsidRPr="008E3542">
              <w:rPr>
                <w:rFonts w:ascii="Avenir" w:hAnsi="Avenir" w:cstheme="minorHAnsi"/>
                <w:sz w:val="18"/>
                <w:szCs w:val="18"/>
                <w:lang w:val="fr-CD"/>
              </w:rPr>
              <w:t xml:space="preserve">Les </w:t>
            </w:r>
            <w:r w:rsidRPr="008E3542">
              <w:rPr>
                <w:rFonts w:ascii="Avenir" w:hAnsi="Avenir" w:cstheme="minorHAnsi" w:hint="eastAsia"/>
                <w:sz w:val="18"/>
                <w:szCs w:val="18"/>
                <w:lang w:val="fr-CD"/>
              </w:rPr>
              <w:t>é</w:t>
            </w:r>
            <w:r w:rsidRPr="008E3542">
              <w:rPr>
                <w:rFonts w:ascii="Avenir" w:hAnsi="Avenir" w:cstheme="minorHAnsi"/>
                <w:sz w:val="18"/>
                <w:szCs w:val="18"/>
                <w:lang w:val="fr-CD"/>
              </w:rPr>
              <w:t>tudes de r</w:t>
            </w:r>
            <w:r w:rsidRPr="008E3542">
              <w:rPr>
                <w:rFonts w:ascii="Avenir" w:hAnsi="Avenir" w:cstheme="minorHAnsi" w:hint="eastAsia"/>
                <w:sz w:val="18"/>
                <w:szCs w:val="18"/>
                <w:lang w:val="fr-CD"/>
              </w:rPr>
              <w:t>é</w:t>
            </w:r>
            <w:r w:rsidRPr="008E3542">
              <w:rPr>
                <w:rFonts w:ascii="Avenir" w:hAnsi="Avenir" w:cstheme="minorHAnsi"/>
                <w:sz w:val="18"/>
                <w:szCs w:val="18"/>
                <w:lang w:val="fr-CD"/>
              </w:rPr>
              <w:t>f</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rence ont </w:t>
            </w:r>
            <w:r w:rsidRPr="008E3542">
              <w:rPr>
                <w:rFonts w:ascii="Avenir" w:hAnsi="Avenir" w:cstheme="minorHAnsi" w:hint="eastAsia"/>
                <w:sz w:val="18"/>
                <w:szCs w:val="18"/>
                <w:lang w:val="fr-CD"/>
              </w:rPr>
              <w:t>é</w:t>
            </w:r>
            <w:r w:rsidRPr="008E3542">
              <w:rPr>
                <w:rFonts w:ascii="Avenir" w:hAnsi="Avenir" w:cstheme="minorHAnsi"/>
                <w:sz w:val="18"/>
                <w:szCs w:val="18"/>
                <w:lang w:val="fr-CD"/>
              </w:rPr>
              <w:t>t</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 enti</w:t>
            </w:r>
            <w:r w:rsidRPr="008E3542">
              <w:rPr>
                <w:rFonts w:ascii="Avenir" w:hAnsi="Avenir" w:cstheme="minorHAnsi" w:hint="eastAsia"/>
                <w:sz w:val="18"/>
                <w:szCs w:val="18"/>
                <w:lang w:val="fr-CD"/>
              </w:rPr>
              <w:t>è</w:t>
            </w:r>
            <w:r w:rsidRPr="008E3542">
              <w:rPr>
                <w:rFonts w:ascii="Avenir" w:hAnsi="Avenir" w:cstheme="minorHAnsi"/>
                <w:sz w:val="18"/>
                <w:szCs w:val="18"/>
                <w:lang w:val="fr-CD"/>
              </w:rPr>
              <w:t>rement r</w:t>
            </w:r>
            <w:r w:rsidRPr="008E3542">
              <w:rPr>
                <w:rFonts w:ascii="Avenir" w:hAnsi="Avenir" w:cstheme="minorHAnsi" w:hint="eastAsia"/>
                <w:sz w:val="18"/>
                <w:szCs w:val="18"/>
                <w:lang w:val="fr-CD"/>
              </w:rPr>
              <w:t>é</w:t>
            </w:r>
            <w:r w:rsidRPr="008E3542">
              <w:rPr>
                <w:rFonts w:ascii="Avenir" w:hAnsi="Avenir" w:cstheme="minorHAnsi"/>
                <w:sz w:val="18"/>
                <w:szCs w:val="18"/>
                <w:lang w:val="fr-CD"/>
              </w:rPr>
              <w:t>alis</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es </w:t>
            </w:r>
            <w:r w:rsidRPr="008E3542">
              <w:rPr>
                <w:rFonts w:ascii="Avenir" w:hAnsi="Avenir" w:cstheme="minorHAnsi" w:hint="eastAsia"/>
                <w:sz w:val="18"/>
                <w:szCs w:val="18"/>
                <w:lang w:val="fr-CD"/>
              </w:rPr>
              <w:t>à</w:t>
            </w:r>
            <w:r w:rsidRPr="008E3542">
              <w:rPr>
                <w:rFonts w:ascii="Avenir" w:hAnsi="Avenir" w:cstheme="minorHAnsi"/>
                <w:sz w:val="18"/>
                <w:szCs w:val="18"/>
                <w:lang w:val="fr-CD"/>
              </w:rPr>
              <w:t xml:space="preserve"> Kinshasa, Lubumbashi, Goma et Bukavu et mises </w:t>
            </w:r>
            <w:r w:rsidRPr="008E3542">
              <w:rPr>
                <w:rFonts w:ascii="Avenir" w:hAnsi="Avenir" w:cstheme="minorHAnsi" w:hint="eastAsia"/>
                <w:sz w:val="18"/>
                <w:szCs w:val="18"/>
                <w:lang w:val="fr-CD"/>
              </w:rPr>
              <w:t>à</w:t>
            </w:r>
            <w:r w:rsidRPr="008E3542">
              <w:rPr>
                <w:rFonts w:ascii="Avenir" w:hAnsi="Avenir" w:cstheme="minorHAnsi"/>
                <w:sz w:val="18"/>
                <w:szCs w:val="18"/>
                <w:lang w:val="fr-CD"/>
              </w:rPr>
              <w:t xml:space="preserve"> jour</w:t>
            </w:r>
          </w:p>
        </w:tc>
        <w:tc>
          <w:tcPr>
            <w:tcW w:w="1406" w:type="dxa"/>
            <w:shd w:val="clear" w:color="auto" w:fill="auto"/>
            <w:vAlign w:val="center"/>
          </w:tcPr>
          <w:p w14:paraId="466CD42F" w14:textId="44083350" w:rsidR="008E3542" w:rsidRPr="008E3542" w:rsidRDefault="008E3542" w:rsidP="008E3542">
            <w:pPr>
              <w:spacing w:after="0"/>
              <w:rPr>
                <w:rFonts w:ascii="Avenir" w:hAnsi="Avenir" w:cstheme="minorHAnsi"/>
                <w:sz w:val="18"/>
                <w:szCs w:val="18"/>
                <w:lang w:val="fr-CD"/>
              </w:rPr>
            </w:pPr>
            <w:r>
              <w:rPr>
                <w:rFonts w:ascii="Avenir" w:hAnsi="Avenir" w:cstheme="minorHAnsi"/>
                <w:sz w:val="18"/>
                <w:szCs w:val="18"/>
                <w:lang w:val="fr-CD"/>
              </w:rPr>
              <w:t>RAS</w:t>
            </w:r>
          </w:p>
        </w:tc>
      </w:tr>
      <w:tr w:rsidR="008E3542" w14:paraId="5D80928A" w14:textId="77777777" w:rsidTr="008E3542">
        <w:trPr>
          <w:trHeight w:val="60"/>
          <w:jc w:val="center"/>
        </w:trPr>
        <w:tc>
          <w:tcPr>
            <w:tcW w:w="988" w:type="dxa"/>
            <w:shd w:val="clear" w:color="auto" w:fill="auto"/>
            <w:vAlign w:val="center"/>
          </w:tcPr>
          <w:p w14:paraId="35A845A3" w14:textId="77777777" w:rsidR="008E3542" w:rsidRDefault="008E3542" w:rsidP="008E3542">
            <w:pPr>
              <w:spacing w:after="0"/>
              <w:rPr>
                <w:rFonts w:ascii="Avenir" w:eastAsia="Avenir" w:hAnsi="Avenir" w:cs="Avenir"/>
                <w:b/>
                <w:color w:val="000000"/>
                <w:sz w:val="18"/>
                <w:szCs w:val="18"/>
              </w:rPr>
            </w:pPr>
            <w:r>
              <w:rPr>
                <w:rFonts w:ascii="Avenir" w:hAnsi="Avenir" w:cstheme="minorHAnsi"/>
                <w:sz w:val="18"/>
                <w:szCs w:val="18"/>
              </w:rPr>
              <w:t>Jalons 2020 (1)</w:t>
            </w:r>
          </w:p>
        </w:tc>
        <w:tc>
          <w:tcPr>
            <w:tcW w:w="2551" w:type="dxa"/>
            <w:shd w:val="clear" w:color="auto" w:fill="auto"/>
            <w:vAlign w:val="center"/>
          </w:tcPr>
          <w:p w14:paraId="13845057" w14:textId="77777777" w:rsidR="008E3542" w:rsidRPr="008E3542" w:rsidRDefault="008E3542" w:rsidP="008E3542">
            <w:pPr>
              <w:spacing w:after="0"/>
              <w:jc w:val="center"/>
              <w:rPr>
                <w:rFonts w:ascii="Avenir" w:eastAsia="Avenir" w:hAnsi="Avenir" w:cs="Avenir"/>
                <w:b/>
                <w:color w:val="000000"/>
                <w:sz w:val="18"/>
                <w:szCs w:val="18"/>
                <w:lang w:val="fr-CD"/>
              </w:rPr>
            </w:pPr>
            <w:r w:rsidRPr="008E3542">
              <w:rPr>
                <w:rFonts w:ascii="Avenir" w:hAnsi="Avenir" w:cstheme="minorHAnsi"/>
                <w:sz w:val="18"/>
                <w:szCs w:val="18"/>
                <w:lang w:val="fr-CD"/>
              </w:rPr>
              <w:t>R</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viser la politique </w:t>
            </w:r>
            <w:r w:rsidRPr="008E3542">
              <w:rPr>
                <w:rFonts w:ascii="Avenir" w:hAnsi="Avenir" w:cstheme="minorHAnsi" w:hint="eastAsia"/>
                <w:sz w:val="18"/>
                <w:szCs w:val="18"/>
                <w:lang w:val="fr-CD"/>
              </w:rPr>
              <w:t>é</w:t>
            </w:r>
            <w:r w:rsidRPr="008E3542">
              <w:rPr>
                <w:rFonts w:ascii="Avenir" w:hAnsi="Avenir" w:cstheme="minorHAnsi"/>
                <w:sz w:val="18"/>
                <w:szCs w:val="18"/>
                <w:lang w:val="fr-CD"/>
              </w:rPr>
              <w:t>nerg</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tique en y incluant le volet </w:t>
            </w:r>
            <w:r w:rsidRPr="008E3542">
              <w:rPr>
                <w:rFonts w:ascii="Avenir" w:hAnsi="Avenir" w:cstheme="minorHAnsi" w:hint="eastAsia"/>
                <w:sz w:val="18"/>
                <w:szCs w:val="18"/>
                <w:lang w:val="fr-CD"/>
              </w:rPr>
              <w:t>«</w:t>
            </w:r>
            <w:r w:rsidRPr="008E3542">
              <w:rPr>
                <w:rFonts w:ascii="Avenir" w:hAnsi="Avenir" w:cstheme="minorHAnsi"/>
                <w:sz w:val="18"/>
                <w:szCs w:val="18"/>
                <w:lang w:val="fr-CD"/>
              </w:rPr>
              <w:t xml:space="preserve"> bois-</w:t>
            </w:r>
            <w:r w:rsidRPr="008E3542">
              <w:rPr>
                <w:rFonts w:ascii="Avenir" w:hAnsi="Avenir" w:cstheme="minorHAnsi" w:hint="eastAsia"/>
                <w:sz w:val="18"/>
                <w:szCs w:val="18"/>
                <w:lang w:val="fr-CD"/>
              </w:rPr>
              <w:t>é</w:t>
            </w:r>
            <w:r w:rsidRPr="008E3542">
              <w:rPr>
                <w:rFonts w:ascii="Avenir" w:hAnsi="Avenir" w:cstheme="minorHAnsi"/>
                <w:sz w:val="18"/>
                <w:szCs w:val="18"/>
                <w:lang w:val="fr-CD"/>
              </w:rPr>
              <w:t xml:space="preserve">nergie </w:t>
            </w:r>
            <w:r w:rsidRPr="008E3542">
              <w:rPr>
                <w:rFonts w:ascii="Avenir" w:hAnsi="Avenir" w:cstheme="minorHAnsi" w:hint="eastAsia"/>
                <w:sz w:val="18"/>
                <w:szCs w:val="18"/>
                <w:lang w:val="fr-CD"/>
              </w:rPr>
              <w:t>»</w:t>
            </w:r>
          </w:p>
        </w:tc>
        <w:tc>
          <w:tcPr>
            <w:tcW w:w="1559" w:type="dxa"/>
            <w:vAlign w:val="center"/>
          </w:tcPr>
          <w:p w14:paraId="560AD014" w14:textId="77777777" w:rsidR="008E3542" w:rsidRPr="008E3542" w:rsidRDefault="008E3542" w:rsidP="008E3542">
            <w:pPr>
              <w:spacing w:after="0"/>
              <w:ind w:right="-48"/>
              <w:rPr>
                <w:rFonts w:ascii="Avenir" w:hAnsi="Avenir" w:cstheme="minorBidi"/>
                <w:sz w:val="18"/>
                <w:szCs w:val="18"/>
                <w:lang w:val="fr-CD"/>
              </w:rPr>
            </w:pPr>
            <w:r w:rsidRPr="008E3542">
              <w:rPr>
                <w:rFonts w:ascii="Avenir" w:hAnsi="Avenir" w:cstheme="minorBidi"/>
                <w:sz w:val="18"/>
                <w:szCs w:val="18"/>
                <w:lang w:val="fr-CD"/>
              </w:rPr>
              <w:t xml:space="preserve">Rapport de cadrage EESS </w:t>
            </w:r>
            <w:r w:rsidRPr="008E3542">
              <w:rPr>
                <w:rFonts w:ascii="Avenir" w:hAnsi="Avenir" w:cstheme="minorBidi" w:hint="eastAsia"/>
                <w:sz w:val="18"/>
                <w:szCs w:val="18"/>
                <w:lang w:val="fr-CD"/>
              </w:rPr>
              <w:t>é</w:t>
            </w:r>
            <w:r w:rsidRPr="008E3542">
              <w:rPr>
                <w:rFonts w:ascii="Avenir" w:hAnsi="Avenir" w:cstheme="minorBidi"/>
                <w:sz w:val="18"/>
                <w:szCs w:val="18"/>
                <w:lang w:val="fr-CD"/>
              </w:rPr>
              <w:t>labor</w:t>
            </w:r>
            <w:r w:rsidRPr="008E3542">
              <w:rPr>
                <w:rFonts w:ascii="Avenir" w:hAnsi="Avenir" w:cstheme="minorBidi" w:hint="eastAsia"/>
                <w:sz w:val="18"/>
                <w:szCs w:val="18"/>
                <w:lang w:val="fr-CD"/>
              </w:rPr>
              <w:t>é</w:t>
            </w:r>
            <w:r w:rsidRPr="008E3542">
              <w:rPr>
                <w:rFonts w:ascii="Avenir" w:hAnsi="Avenir" w:cstheme="minorBidi"/>
                <w:sz w:val="18"/>
                <w:szCs w:val="18"/>
                <w:lang w:val="fr-CD"/>
              </w:rPr>
              <w:t xml:space="preserve"> et pr</w:t>
            </w:r>
            <w:r w:rsidRPr="008E3542">
              <w:rPr>
                <w:rFonts w:ascii="Avenir" w:hAnsi="Avenir" w:cstheme="minorBidi" w:hint="eastAsia"/>
                <w:sz w:val="18"/>
                <w:szCs w:val="18"/>
                <w:lang w:val="fr-CD"/>
              </w:rPr>
              <w:t>é</w:t>
            </w:r>
            <w:r w:rsidRPr="008E3542">
              <w:rPr>
                <w:rFonts w:ascii="Avenir" w:hAnsi="Avenir" w:cstheme="minorBidi"/>
                <w:sz w:val="18"/>
                <w:szCs w:val="18"/>
                <w:lang w:val="fr-CD"/>
              </w:rPr>
              <w:t>sent</w:t>
            </w:r>
            <w:r w:rsidRPr="008E3542">
              <w:rPr>
                <w:rFonts w:ascii="Avenir" w:hAnsi="Avenir" w:cstheme="minorBidi" w:hint="eastAsia"/>
                <w:sz w:val="18"/>
                <w:szCs w:val="18"/>
                <w:lang w:val="fr-CD"/>
              </w:rPr>
              <w:t>é</w:t>
            </w:r>
            <w:r w:rsidRPr="008E3542">
              <w:rPr>
                <w:rFonts w:ascii="Avenir" w:hAnsi="Avenir" w:cstheme="minorBidi"/>
                <w:sz w:val="18"/>
                <w:szCs w:val="18"/>
                <w:lang w:val="fr-CD"/>
              </w:rPr>
              <w:t xml:space="preserve"> aux parties prenantes.</w:t>
            </w:r>
          </w:p>
          <w:p w14:paraId="77DD6B20" w14:textId="77777777" w:rsidR="008E3542" w:rsidRPr="008E3542" w:rsidRDefault="008E3542" w:rsidP="008E3542">
            <w:pPr>
              <w:spacing w:after="0"/>
              <w:ind w:right="-48"/>
              <w:rPr>
                <w:rFonts w:ascii="Avenir" w:hAnsi="Avenir" w:cstheme="minorBidi"/>
                <w:sz w:val="18"/>
                <w:szCs w:val="18"/>
                <w:lang w:val="fr-CD"/>
              </w:rPr>
            </w:pPr>
            <w:r w:rsidRPr="008E3542">
              <w:rPr>
                <w:rFonts w:ascii="Avenir" w:hAnsi="Avenir" w:cstheme="minorBidi"/>
                <w:sz w:val="18"/>
                <w:szCs w:val="18"/>
                <w:lang w:val="fr-CD"/>
              </w:rPr>
              <w:t>Le rapport d’EES élaboré et soumis à l’ACE pour validation</w:t>
            </w:r>
          </w:p>
          <w:p w14:paraId="04639EFE" w14:textId="77777777" w:rsidR="008E3542" w:rsidRPr="008E3542" w:rsidRDefault="008E3542" w:rsidP="008E3542">
            <w:pPr>
              <w:spacing w:after="0"/>
              <w:ind w:right="-48"/>
              <w:rPr>
                <w:rFonts w:ascii="Avenir" w:hAnsi="Avenir" w:cstheme="minorBidi"/>
                <w:sz w:val="18"/>
                <w:szCs w:val="18"/>
                <w:lang w:val="fr-CD"/>
              </w:rPr>
            </w:pPr>
          </w:p>
          <w:p w14:paraId="7CD72D31" w14:textId="77777777" w:rsidR="008E3542" w:rsidRPr="008E3542" w:rsidRDefault="008E3542" w:rsidP="008E3542">
            <w:pPr>
              <w:spacing w:after="0"/>
              <w:ind w:right="-48"/>
              <w:rPr>
                <w:rFonts w:ascii="Avenir" w:eastAsia="Avenir" w:hAnsi="Avenir" w:cs="Avenir"/>
                <w:color w:val="000000"/>
                <w:sz w:val="18"/>
                <w:szCs w:val="18"/>
                <w:lang w:val="fr-CD"/>
              </w:rPr>
            </w:pPr>
          </w:p>
        </w:tc>
        <w:tc>
          <w:tcPr>
            <w:tcW w:w="3046" w:type="dxa"/>
          </w:tcPr>
          <w:p w14:paraId="65EDB679" w14:textId="77777777" w:rsidR="008E3542" w:rsidRPr="008E3542" w:rsidRDefault="008E3542" w:rsidP="008E3542">
            <w:pPr>
              <w:spacing w:after="0"/>
              <w:rPr>
                <w:rFonts w:ascii="Avenir" w:hAnsi="Avenir" w:cstheme="minorBidi"/>
                <w:sz w:val="18"/>
                <w:szCs w:val="18"/>
                <w:lang w:val="fr-CD"/>
              </w:rPr>
            </w:pPr>
            <w:r w:rsidRPr="008E3542">
              <w:rPr>
                <w:rFonts w:ascii="Avenir" w:hAnsi="Avenir"/>
                <w:sz w:val="18"/>
                <w:szCs w:val="18"/>
                <w:lang w:val="fr-CD"/>
              </w:rPr>
              <w:t>Le comit</w:t>
            </w:r>
            <w:r w:rsidRPr="008E3542">
              <w:rPr>
                <w:rFonts w:ascii="Avenir" w:hAnsi="Avenir" w:hint="eastAsia"/>
                <w:sz w:val="18"/>
                <w:szCs w:val="18"/>
                <w:lang w:val="fr-CD"/>
              </w:rPr>
              <w:t>é</w:t>
            </w:r>
            <w:r w:rsidRPr="008E3542">
              <w:rPr>
                <w:rFonts w:ascii="Avenir" w:hAnsi="Avenir"/>
                <w:sz w:val="18"/>
                <w:szCs w:val="18"/>
                <w:lang w:val="fr-CD"/>
              </w:rPr>
              <w:t xml:space="preserve"> technique de la PNE </w:t>
            </w:r>
            <w:r w:rsidRPr="008E3542">
              <w:rPr>
                <w:rFonts w:ascii="Avenir" w:hAnsi="Avenir" w:hint="eastAsia"/>
                <w:sz w:val="18"/>
                <w:szCs w:val="18"/>
                <w:lang w:val="fr-CD"/>
              </w:rPr>
              <w:t>é</w:t>
            </w:r>
            <w:r w:rsidRPr="008E3542">
              <w:rPr>
                <w:rFonts w:ascii="Avenir" w:hAnsi="Avenir"/>
                <w:sz w:val="18"/>
                <w:szCs w:val="18"/>
                <w:lang w:val="fr-CD"/>
              </w:rPr>
              <w:t>tabli</w:t>
            </w:r>
          </w:p>
          <w:p w14:paraId="6B7E1B98" w14:textId="77777777" w:rsidR="008E3542" w:rsidRPr="008E3542" w:rsidRDefault="008E3542" w:rsidP="008E3542">
            <w:pPr>
              <w:spacing w:after="0"/>
              <w:rPr>
                <w:rFonts w:ascii="Avenir" w:hAnsi="Avenir" w:cstheme="minorBidi"/>
                <w:sz w:val="18"/>
                <w:szCs w:val="18"/>
                <w:lang w:val="fr-CD"/>
              </w:rPr>
            </w:pPr>
            <w:r w:rsidRPr="008E3542">
              <w:rPr>
                <w:rFonts w:ascii="Avenir" w:hAnsi="Avenir" w:cstheme="minorBidi"/>
                <w:sz w:val="18"/>
                <w:szCs w:val="18"/>
                <w:lang w:val="fr-CD"/>
              </w:rPr>
              <w:t>Formation des membres du comit</w:t>
            </w:r>
            <w:r w:rsidRPr="008E3542">
              <w:rPr>
                <w:rFonts w:ascii="Avenir" w:hAnsi="Avenir" w:cstheme="minorBidi" w:hint="eastAsia"/>
                <w:sz w:val="18"/>
                <w:szCs w:val="18"/>
                <w:lang w:val="fr-CD"/>
              </w:rPr>
              <w:t>é</w:t>
            </w:r>
            <w:r w:rsidRPr="008E3542">
              <w:rPr>
                <w:rFonts w:ascii="Avenir" w:hAnsi="Avenir" w:cstheme="minorBidi"/>
                <w:sz w:val="18"/>
                <w:szCs w:val="18"/>
                <w:lang w:val="fr-CD"/>
              </w:rPr>
              <w:t xml:space="preserve"> technique sur le guide d</w:t>
            </w:r>
            <w:r w:rsidRPr="008E3542">
              <w:rPr>
                <w:rFonts w:ascii="Avenir" w:hAnsi="Avenir" w:cstheme="minorBidi" w:hint="eastAsia"/>
                <w:sz w:val="18"/>
                <w:szCs w:val="18"/>
                <w:lang w:val="fr-CD"/>
              </w:rPr>
              <w:t>’</w:t>
            </w:r>
            <w:r w:rsidRPr="008E3542">
              <w:rPr>
                <w:rFonts w:ascii="Avenir" w:hAnsi="Avenir" w:cstheme="minorBidi" w:hint="eastAsia"/>
                <w:sz w:val="18"/>
                <w:szCs w:val="18"/>
                <w:lang w:val="fr-CD"/>
              </w:rPr>
              <w:t>é</w:t>
            </w:r>
            <w:r w:rsidRPr="008E3542">
              <w:rPr>
                <w:rFonts w:ascii="Avenir" w:hAnsi="Avenir" w:cstheme="minorBidi"/>
                <w:sz w:val="18"/>
                <w:szCs w:val="18"/>
                <w:lang w:val="fr-CD"/>
              </w:rPr>
              <w:t>laboration de politiques sectorielles</w:t>
            </w:r>
            <w:r w:rsidRPr="008E3542">
              <w:rPr>
                <w:rFonts w:ascii="Avenir" w:hAnsi="Avenir" w:cstheme="minorBidi" w:hint="eastAsia"/>
                <w:sz w:val="18"/>
                <w:szCs w:val="18"/>
                <w:lang w:val="fr-CD"/>
              </w:rPr>
              <w:t> </w:t>
            </w:r>
          </w:p>
          <w:p w14:paraId="5FF575AD" w14:textId="77777777" w:rsidR="008E3542" w:rsidRPr="008E3542" w:rsidRDefault="008E3542" w:rsidP="008E3542">
            <w:pPr>
              <w:spacing w:after="0"/>
              <w:rPr>
                <w:rFonts w:ascii="Avenir" w:hAnsi="Avenir" w:cstheme="minorBidi"/>
                <w:sz w:val="18"/>
                <w:szCs w:val="18"/>
                <w:lang w:val="fr-CD"/>
              </w:rPr>
            </w:pPr>
            <w:r w:rsidRPr="008E3542">
              <w:rPr>
                <w:rFonts w:ascii="Avenir" w:hAnsi="Avenir" w:cstheme="minorBidi"/>
                <w:sz w:val="18"/>
                <w:szCs w:val="18"/>
                <w:lang w:val="fr-CD"/>
              </w:rPr>
              <w:t>Mise en place d</w:t>
            </w:r>
            <w:r w:rsidRPr="008E3542">
              <w:rPr>
                <w:rFonts w:ascii="Avenir" w:hAnsi="Avenir" w:cstheme="minorBidi" w:hint="eastAsia"/>
                <w:sz w:val="18"/>
                <w:szCs w:val="18"/>
                <w:lang w:val="fr-CD"/>
              </w:rPr>
              <w:t>’</w:t>
            </w:r>
            <w:r w:rsidRPr="008E3542">
              <w:rPr>
                <w:rFonts w:ascii="Avenir" w:hAnsi="Avenir" w:cstheme="minorBidi"/>
                <w:sz w:val="18"/>
                <w:szCs w:val="18"/>
                <w:lang w:val="fr-CD"/>
              </w:rPr>
              <w:t>un comit</w:t>
            </w:r>
            <w:r w:rsidRPr="008E3542">
              <w:rPr>
                <w:rFonts w:ascii="Avenir" w:hAnsi="Avenir" w:cstheme="minorBidi" w:hint="eastAsia"/>
                <w:sz w:val="18"/>
                <w:szCs w:val="18"/>
                <w:lang w:val="fr-CD"/>
              </w:rPr>
              <w:t>é</w:t>
            </w:r>
            <w:r w:rsidRPr="008E3542">
              <w:rPr>
                <w:rFonts w:ascii="Avenir" w:hAnsi="Avenir" w:cstheme="minorBidi"/>
                <w:sz w:val="18"/>
                <w:szCs w:val="18"/>
                <w:lang w:val="fr-CD"/>
              </w:rPr>
              <w:t xml:space="preserve"> de r</w:t>
            </w:r>
            <w:r w:rsidRPr="008E3542">
              <w:rPr>
                <w:rFonts w:ascii="Avenir" w:hAnsi="Avenir" w:cstheme="minorBidi" w:hint="eastAsia"/>
                <w:sz w:val="18"/>
                <w:szCs w:val="18"/>
                <w:lang w:val="fr-CD"/>
              </w:rPr>
              <w:t>é</w:t>
            </w:r>
            <w:r w:rsidRPr="008E3542">
              <w:rPr>
                <w:rFonts w:ascii="Avenir" w:hAnsi="Avenir" w:cstheme="minorBidi"/>
                <w:sz w:val="18"/>
                <w:szCs w:val="18"/>
                <w:lang w:val="fr-CD"/>
              </w:rPr>
              <w:t>viseur multi-acteurs, y compris la soci</w:t>
            </w:r>
            <w:r w:rsidRPr="008E3542">
              <w:rPr>
                <w:rFonts w:ascii="Avenir" w:hAnsi="Avenir" w:cstheme="minorBidi" w:hint="eastAsia"/>
                <w:sz w:val="18"/>
                <w:szCs w:val="18"/>
                <w:lang w:val="fr-CD"/>
              </w:rPr>
              <w:t>é</w:t>
            </w:r>
            <w:r w:rsidRPr="008E3542">
              <w:rPr>
                <w:rFonts w:ascii="Avenir" w:hAnsi="Avenir" w:cstheme="minorBidi"/>
                <w:sz w:val="18"/>
                <w:szCs w:val="18"/>
                <w:lang w:val="fr-CD"/>
              </w:rPr>
              <w:t>t</w:t>
            </w:r>
            <w:r w:rsidRPr="008E3542">
              <w:rPr>
                <w:rFonts w:ascii="Avenir" w:hAnsi="Avenir" w:cstheme="minorBidi" w:hint="eastAsia"/>
                <w:sz w:val="18"/>
                <w:szCs w:val="18"/>
                <w:lang w:val="fr-CD"/>
              </w:rPr>
              <w:t>é</w:t>
            </w:r>
            <w:r w:rsidRPr="008E3542">
              <w:rPr>
                <w:rFonts w:ascii="Avenir" w:hAnsi="Avenir" w:cstheme="minorBidi"/>
                <w:sz w:val="18"/>
                <w:szCs w:val="18"/>
                <w:lang w:val="fr-CD"/>
              </w:rPr>
              <w:t xml:space="preserve"> civile</w:t>
            </w:r>
          </w:p>
          <w:p w14:paraId="66B05792" w14:textId="77777777" w:rsidR="008E3542" w:rsidRPr="008E3542" w:rsidRDefault="008E3542" w:rsidP="008E3542">
            <w:pPr>
              <w:spacing w:after="0"/>
              <w:rPr>
                <w:rFonts w:ascii="Avenir" w:hAnsi="Avenir" w:cstheme="minorBidi"/>
                <w:sz w:val="18"/>
                <w:szCs w:val="18"/>
                <w:lang w:val="fr-CD"/>
              </w:rPr>
            </w:pPr>
            <w:r w:rsidRPr="008E3542">
              <w:rPr>
                <w:rFonts w:ascii="Avenir" w:hAnsi="Avenir" w:cstheme="minorBidi"/>
                <w:sz w:val="18"/>
                <w:szCs w:val="18"/>
                <w:lang w:val="fr-CD"/>
              </w:rPr>
              <w:t xml:space="preserve">Le rapport de diagnostic </w:t>
            </w:r>
            <w:r w:rsidRPr="008E3542">
              <w:rPr>
                <w:rFonts w:ascii="Avenir" w:hAnsi="Avenir" w:cstheme="minorBidi" w:hint="eastAsia"/>
                <w:sz w:val="18"/>
                <w:szCs w:val="18"/>
                <w:lang w:val="fr-CD"/>
              </w:rPr>
              <w:t>é</w:t>
            </w:r>
            <w:r w:rsidRPr="008E3542">
              <w:rPr>
                <w:rFonts w:ascii="Avenir" w:hAnsi="Avenir" w:cstheme="minorBidi"/>
                <w:sz w:val="18"/>
                <w:szCs w:val="18"/>
                <w:lang w:val="fr-CD"/>
              </w:rPr>
              <w:t>labor</w:t>
            </w:r>
            <w:r w:rsidRPr="008E3542">
              <w:rPr>
                <w:rFonts w:ascii="Avenir" w:hAnsi="Avenir" w:cstheme="minorBidi" w:hint="eastAsia"/>
                <w:sz w:val="18"/>
                <w:szCs w:val="18"/>
                <w:lang w:val="fr-CD"/>
              </w:rPr>
              <w:t>é</w:t>
            </w:r>
            <w:r w:rsidRPr="008E3542">
              <w:rPr>
                <w:rFonts w:ascii="Avenir" w:hAnsi="Avenir" w:cstheme="minorBidi"/>
                <w:sz w:val="18"/>
                <w:szCs w:val="18"/>
                <w:lang w:val="fr-CD"/>
              </w:rPr>
              <w:t xml:space="preserve"> r</w:t>
            </w:r>
            <w:r w:rsidRPr="008E3542">
              <w:rPr>
                <w:rFonts w:ascii="Avenir" w:hAnsi="Avenir" w:cstheme="minorBidi" w:hint="eastAsia"/>
                <w:sz w:val="18"/>
                <w:szCs w:val="18"/>
                <w:lang w:val="fr-CD"/>
              </w:rPr>
              <w:t>é</w:t>
            </w:r>
            <w:r w:rsidRPr="008E3542">
              <w:rPr>
                <w:rFonts w:ascii="Avenir" w:hAnsi="Avenir" w:cstheme="minorBidi"/>
                <w:sz w:val="18"/>
                <w:szCs w:val="18"/>
                <w:lang w:val="fr-CD"/>
              </w:rPr>
              <w:t>vis</w:t>
            </w:r>
            <w:r w:rsidRPr="008E3542">
              <w:rPr>
                <w:rFonts w:ascii="Avenir" w:hAnsi="Avenir" w:cstheme="minorBidi" w:hint="eastAsia"/>
                <w:sz w:val="18"/>
                <w:szCs w:val="18"/>
                <w:lang w:val="fr-CD"/>
              </w:rPr>
              <w:t>é</w:t>
            </w:r>
            <w:r w:rsidRPr="008E3542">
              <w:rPr>
                <w:rFonts w:ascii="Avenir" w:hAnsi="Avenir" w:cstheme="minorBidi"/>
                <w:sz w:val="18"/>
                <w:szCs w:val="18"/>
                <w:lang w:val="fr-CD"/>
              </w:rPr>
              <w:t xml:space="preserve"> et valid</w:t>
            </w:r>
            <w:r w:rsidRPr="008E3542">
              <w:rPr>
                <w:rFonts w:ascii="Avenir" w:hAnsi="Avenir" w:cstheme="minorBidi" w:hint="eastAsia"/>
                <w:sz w:val="18"/>
                <w:szCs w:val="18"/>
                <w:lang w:val="fr-CD"/>
              </w:rPr>
              <w:t>é</w:t>
            </w:r>
          </w:p>
          <w:p w14:paraId="161C6132" w14:textId="77777777" w:rsidR="008E3542" w:rsidRPr="008E3542" w:rsidRDefault="008E3542" w:rsidP="008E3542">
            <w:pPr>
              <w:spacing w:after="0"/>
              <w:jc w:val="both"/>
              <w:rPr>
                <w:rFonts w:ascii="Avenir" w:hAnsi="Avenir" w:cstheme="minorBidi"/>
                <w:sz w:val="18"/>
                <w:szCs w:val="18"/>
                <w:lang w:val="fr-CD"/>
              </w:rPr>
            </w:pPr>
            <w:r w:rsidRPr="008E3542">
              <w:rPr>
                <w:rFonts w:ascii="Avenir" w:hAnsi="Avenir" w:cstheme="minorBidi"/>
                <w:sz w:val="18"/>
                <w:szCs w:val="18"/>
                <w:lang w:val="fr-CD"/>
              </w:rPr>
              <w:t>La vision, les objectifs et les axes strat</w:t>
            </w:r>
            <w:r w:rsidRPr="008E3542">
              <w:rPr>
                <w:rFonts w:ascii="Avenir" w:hAnsi="Avenir" w:cstheme="minorBidi" w:hint="eastAsia"/>
                <w:sz w:val="18"/>
                <w:szCs w:val="18"/>
                <w:lang w:val="fr-CD"/>
              </w:rPr>
              <w:t>é</w:t>
            </w:r>
            <w:r w:rsidRPr="008E3542">
              <w:rPr>
                <w:rFonts w:ascii="Avenir" w:hAnsi="Avenir" w:cstheme="minorBidi"/>
                <w:sz w:val="18"/>
                <w:szCs w:val="18"/>
                <w:lang w:val="fr-CD"/>
              </w:rPr>
              <w:t>giques de la PNE d</w:t>
            </w:r>
            <w:r w:rsidRPr="008E3542">
              <w:rPr>
                <w:rFonts w:ascii="Avenir" w:hAnsi="Avenir" w:cstheme="minorBidi" w:hint="eastAsia"/>
                <w:sz w:val="18"/>
                <w:szCs w:val="18"/>
                <w:lang w:val="fr-CD"/>
              </w:rPr>
              <w:t>é</w:t>
            </w:r>
            <w:r w:rsidRPr="008E3542">
              <w:rPr>
                <w:rFonts w:ascii="Avenir" w:hAnsi="Avenir" w:cstheme="minorBidi"/>
                <w:sz w:val="18"/>
                <w:szCs w:val="18"/>
                <w:lang w:val="fr-CD"/>
              </w:rPr>
              <w:t>finis.</w:t>
            </w:r>
            <w:r w:rsidRPr="008E3542">
              <w:rPr>
                <w:rFonts w:ascii="Avenir" w:hAnsi="Avenir" w:cstheme="minorBidi" w:hint="eastAsia"/>
                <w:sz w:val="18"/>
                <w:szCs w:val="18"/>
                <w:lang w:val="fr-CD"/>
              </w:rPr>
              <w:t> </w:t>
            </w:r>
          </w:p>
          <w:p w14:paraId="59C976E1" w14:textId="77777777" w:rsidR="008E3542" w:rsidRPr="008E3542" w:rsidRDefault="008E3542" w:rsidP="008E3542">
            <w:pPr>
              <w:spacing w:after="0"/>
              <w:jc w:val="both"/>
              <w:rPr>
                <w:rFonts w:ascii="Avenir" w:hAnsi="Avenir" w:cstheme="minorBidi"/>
                <w:sz w:val="18"/>
                <w:szCs w:val="18"/>
                <w:lang w:val="fr-CD"/>
              </w:rPr>
            </w:pPr>
            <w:r w:rsidRPr="008E3542">
              <w:rPr>
                <w:rFonts w:ascii="Avenir" w:hAnsi="Avenir" w:cstheme="minorBidi"/>
                <w:sz w:val="18"/>
                <w:szCs w:val="18"/>
                <w:lang w:val="fr-CD"/>
              </w:rPr>
              <w:t>Le document de la PNE valid</w:t>
            </w:r>
            <w:r w:rsidRPr="008E3542">
              <w:rPr>
                <w:rFonts w:ascii="Avenir" w:hAnsi="Avenir" w:cstheme="minorBidi" w:hint="eastAsia"/>
                <w:sz w:val="18"/>
                <w:szCs w:val="18"/>
                <w:lang w:val="fr-CD"/>
              </w:rPr>
              <w:t>é</w:t>
            </w:r>
            <w:r w:rsidRPr="008E3542">
              <w:rPr>
                <w:rFonts w:ascii="Avenir" w:hAnsi="Avenir" w:cstheme="minorBidi"/>
                <w:sz w:val="18"/>
                <w:szCs w:val="18"/>
                <w:lang w:val="fr-CD"/>
              </w:rPr>
              <w:t xml:space="preserve"> techniquement, </w:t>
            </w:r>
          </w:p>
          <w:p w14:paraId="20E28D07" w14:textId="59798168" w:rsidR="008E3542" w:rsidRPr="008E3542" w:rsidRDefault="008E3542" w:rsidP="008E3542">
            <w:pPr>
              <w:spacing w:after="0"/>
              <w:jc w:val="both"/>
              <w:rPr>
                <w:rFonts w:ascii="Avenir" w:hAnsi="Avenir" w:cstheme="minorBidi"/>
                <w:sz w:val="18"/>
                <w:szCs w:val="18"/>
                <w:lang w:val="fr-CD"/>
              </w:rPr>
            </w:pPr>
            <w:r w:rsidRPr="008E3542">
              <w:rPr>
                <w:rFonts w:ascii="Avenir" w:hAnsi="Avenir" w:cstheme="minorBidi"/>
                <w:sz w:val="18"/>
                <w:szCs w:val="18"/>
                <w:lang w:val="fr-CD"/>
              </w:rPr>
              <w:t>Conduites des consultations dans les 26 provinces ainsi qu</w:t>
            </w:r>
            <w:r>
              <w:rPr>
                <w:rFonts w:ascii="Avenir" w:hAnsi="Avenir" w:cstheme="minorBidi"/>
                <w:sz w:val="18"/>
                <w:szCs w:val="18"/>
                <w:lang w:val="fr-CD"/>
              </w:rPr>
              <w:t>'</w:t>
            </w:r>
            <w:r w:rsidRPr="008E3542">
              <w:rPr>
                <w:rFonts w:ascii="Avenir" w:hAnsi="Avenir" w:cstheme="minorBidi"/>
                <w:sz w:val="18"/>
                <w:szCs w:val="18"/>
                <w:lang w:val="fr-CD"/>
              </w:rPr>
              <w:t>en ligne</w:t>
            </w:r>
          </w:p>
          <w:p w14:paraId="2E48FF9D" w14:textId="77777777" w:rsidR="008E3542" w:rsidRPr="008E3542" w:rsidRDefault="008E3542" w:rsidP="008E3542">
            <w:pPr>
              <w:spacing w:after="0"/>
              <w:jc w:val="both"/>
              <w:rPr>
                <w:rFonts w:ascii="Avenir" w:hAnsi="Avenir"/>
                <w:sz w:val="18"/>
                <w:szCs w:val="18"/>
                <w:lang w:val="fr-CD"/>
              </w:rPr>
            </w:pPr>
            <w:r w:rsidRPr="008E3542">
              <w:rPr>
                <w:rFonts w:ascii="Avenir" w:hAnsi="Avenir"/>
                <w:sz w:val="18"/>
                <w:szCs w:val="18"/>
                <w:lang w:val="fr-CD"/>
              </w:rPr>
              <w:t>Tenue de l</w:t>
            </w:r>
            <w:r w:rsidRPr="008E3542">
              <w:rPr>
                <w:rFonts w:ascii="Avenir" w:hAnsi="Avenir" w:hint="eastAsia"/>
                <w:sz w:val="18"/>
                <w:szCs w:val="18"/>
                <w:lang w:val="fr-CD"/>
              </w:rPr>
              <w:t>’</w:t>
            </w:r>
            <w:r w:rsidRPr="008E3542">
              <w:rPr>
                <w:rFonts w:ascii="Avenir" w:hAnsi="Avenir"/>
                <w:sz w:val="18"/>
                <w:szCs w:val="18"/>
                <w:lang w:val="fr-CD"/>
              </w:rPr>
              <w:t>atelier de validation nationale.</w:t>
            </w:r>
          </w:p>
          <w:p w14:paraId="4182FB1C" w14:textId="4A6FD76F" w:rsidR="008E3542" w:rsidRPr="008E3542" w:rsidRDefault="008E3542" w:rsidP="008E3542">
            <w:pPr>
              <w:spacing w:after="0"/>
              <w:jc w:val="both"/>
              <w:rPr>
                <w:rFonts w:ascii="Avenir" w:eastAsia="Avenir" w:hAnsi="Avenir" w:cs="Avenir"/>
                <w:color w:val="000000"/>
                <w:sz w:val="18"/>
                <w:szCs w:val="18"/>
                <w:lang w:val="fr-CD"/>
              </w:rPr>
            </w:pPr>
            <w:r w:rsidRPr="008E3542">
              <w:rPr>
                <w:rFonts w:ascii="Avenir" w:hAnsi="Avenir"/>
                <w:sz w:val="18"/>
                <w:szCs w:val="18"/>
                <w:lang w:val="fr-CD"/>
              </w:rPr>
              <w:t>Rapport de cadre de l</w:t>
            </w:r>
            <w:r>
              <w:rPr>
                <w:rFonts w:ascii="Avenir" w:hAnsi="Avenir"/>
                <w:sz w:val="18"/>
                <w:szCs w:val="18"/>
                <w:lang w:val="fr-CD"/>
              </w:rPr>
              <w:t>'</w:t>
            </w:r>
            <w:r w:rsidRPr="008E3542">
              <w:rPr>
                <w:rFonts w:ascii="Avenir" w:hAnsi="Avenir"/>
                <w:sz w:val="18"/>
                <w:szCs w:val="18"/>
                <w:lang w:val="fr-CD"/>
              </w:rPr>
              <w:t>EESS r</w:t>
            </w:r>
            <w:r w:rsidRPr="008E3542">
              <w:rPr>
                <w:rFonts w:ascii="Avenir" w:hAnsi="Avenir" w:hint="eastAsia"/>
                <w:sz w:val="18"/>
                <w:szCs w:val="18"/>
                <w:lang w:val="fr-CD"/>
              </w:rPr>
              <w:t>é</w:t>
            </w:r>
            <w:r w:rsidRPr="008E3542">
              <w:rPr>
                <w:rFonts w:ascii="Avenir" w:hAnsi="Avenir"/>
                <w:sz w:val="18"/>
                <w:szCs w:val="18"/>
                <w:lang w:val="fr-CD"/>
              </w:rPr>
              <w:t>alis</w:t>
            </w:r>
            <w:r w:rsidRPr="008E3542">
              <w:rPr>
                <w:rFonts w:ascii="Avenir" w:hAnsi="Avenir" w:hint="eastAsia"/>
                <w:sz w:val="18"/>
                <w:szCs w:val="18"/>
                <w:lang w:val="fr-CD"/>
              </w:rPr>
              <w:t>é</w:t>
            </w:r>
            <w:r w:rsidRPr="008E3542">
              <w:rPr>
                <w:rFonts w:ascii="Avenir" w:hAnsi="Avenir"/>
                <w:sz w:val="18"/>
                <w:szCs w:val="18"/>
                <w:lang w:val="fr-CD"/>
              </w:rPr>
              <w:t>. L</w:t>
            </w:r>
            <w:r>
              <w:rPr>
                <w:rFonts w:ascii="Avenir" w:hAnsi="Avenir"/>
                <w:sz w:val="18"/>
                <w:szCs w:val="18"/>
                <w:lang w:val="fr-CD"/>
              </w:rPr>
              <w:t>'</w:t>
            </w:r>
            <w:r w:rsidRPr="008E3542">
              <w:rPr>
                <w:rFonts w:ascii="Avenir" w:hAnsi="Avenir"/>
                <w:sz w:val="18"/>
                <w:szCs w:val="18"/>
                <w:lang w:val="fr-CD"/>
              </w:rPr>
              <w:t xml:space="preserve">EESS </w:t>
            </w:r>
            <w:r>
              <w:rPr>
                <w:rFonts w:ascii="Avenir" w:hAnsi="Avenir"/>
                <w:sz w:val="18"/>
                <w:szCs w:val="18"/>
                <w:lang w:val="fr-CD"/>
              </w:rPr>
              <w:t>réalisée et transmise à l'ACE pour validation</w:t>
            </w:r>
            <w:r w:rsidRPr="008E3542">
              <w:rPr>
                <w:rFonts w:ascii="Avenir" w:hAnsi="Avenir"/>
                <w:sz w:val="18"/>
                <w:szCs w:val="18"/>
                <w:lang w:val="fr-CD"/>
              </w:rPr>
              <w:t xml:space="preserve"> et en cours de validation par l</w:t>
            </w:r>
            <w:r>
              <w:rPr>
                <w:rFonts w:ascii="Avenir" w:hAnsi="Avenir"/>
                <w:sz w:val="18"/>
                <w:szCs w:val="18"/>
                <w:lang w:val="fr-CD"/>
              </w:rPr>
              <w:t>'</w:t>
            </w:r>
            <w:r w:rsidRPr="008E3542">
              <w:rPr>
                <w:rFonts w:ascii="Avenir" w:hAnsi="Avenir"/>
                <w:sz w:val="18"/>
                <w:szCs w:val="18"/>
                <w:lang w:val="fr-CD"/>
              </w:rPr>
              <w:t xml:space="preserve">ACE </w:t>
            </w:r>
          </w:p>
        </w:tc>
        <w:tc>
          <w:tcPr>
            <w:tcW w:w="1406" w:type="dxa"/>
            <w:shd w:val="clear" w:color="auto" w:fill="auto"/>
            <w:vAlign w:val="center"/>
          </w:tcPr>
          <w:p w14:paraId="58E8292D" w14:textId="3414EEA1" w:rsidR="008E3542" w:rsidRDefault="008E3542" w:rsidP="008E3542">
            <w:pPr>
              <w:spacing w:after="0"/>
              <w:rPr>
                <w:rFonts w:ascii="Avenir" w:eastAsia="Avenir" w:hAnsi="Avenir" w:cs="Avenir"/>
                <w:color w:val="000000" w:themeColor="text1"/>
                <w:sz w:val="18"/>
                <w:szCs w:val="18"/>
              </w:rPr>
            </w:pPr>
            <w:r w:rsidRPr="008E3542">
              <w:rPr>
                <w:rFonts w:ascii="Avenir" w:eastAsia="Avenir" w:hAnsi="Avenir" w:cs="Avenir"/>
                <w:color w:val="000000" w:themeColor="text1"/>
                <w:sz w:val="18"/>
                <w:szCs w:val="18"/>
                <w:lang w:val="fr-CD"/>
              </w:rPr>
              <w:t xml:space="preserve">Après validation du rapport de l’EESS par l’ACE il sera joint à la PNE pour soumission par le Ministre RHE en conseil des ministres pour adoption finale. </w:t>
            </w:r>
            <w:r>
              <w:rPr>
                <w:rFonts w:ascii="Avenir" w:eastAsia="Avenir" w:hAnsi="Avenir" w:cs="Avenir"/>
                <w:color w:val="000000" w:themeColor="text1"/>
                <w:sz w:val="18"/>
                <w:szCs w:val="18"/>
              </w:rPr>
              <w:t>Epérant la finaliser dans le 1er trimestre 2025.</w:t>
            </w:r>
          </w:p>
        </w:tc>
      </w:tr>
      <w:tr w:rsidR="004F42F3" w14:paraId="7508656C" w14:textId="77777777" w:rsidTr="00F515B8">
        <w:trPr>
          <w:trHeight w:val="60"/>
          <w:jc w:val="center"/>
        </w:trPr>
        <w:tc>
          <w:tcPr>
            <w:tcW w:w="988" w:type="dxa"/>
            <w:shd w:val="clear" w:color="auto" w:fill="auto"/>
            <w:vAlign w:val="center"/>
          </w:tcPr>
          <w:p w14:paraId="25CC2DD9" w14:textId="6A2E56A3" w:rsidR="004F42F3" w:rsidRDefault="004F42F3" w:rsidP="004F42F3">
            <w:pPr>
              <w:spacing w:after="0"/>
              <w:rPr>
                <w:rFonts w:ascii="Avenir" w:hAnsi="Avenir" w:cstheme="minorHAnsi"/>
                <w:sz w:val="18"/>
                <w:szCs w:val="18"/>
              </w:rPr>
            </w:pPr>
            <w:r>
              <w:rPr>
                <w:rFonts w:ascii="Avenir" w:hAnsi="Avenir" w:cstheme="minorHAnsi"/>
                <w:sz w:val="18"/>
                <w:szCs w:val="18"/>
              </w:rPr>
              <w:t>Jalon 2020 (2)</w:t>
            </w:r>
          </w:p>
        </w:tc>
        <w:tc>
          <w:tcPr>
            <w:tcW w:w="2551" w:type="dxa"/>
            <w:shd w:val="clear" w:color="auto" w:fill="auto"/>
            <w:vAlign w:val="center"/>
          </w:tcPr>
          <w:p w14:paraId="2507AF35" w14:textId="0EBE9398" w:rsidR="004F42F3" w:rsidRPr="008E3542" w:rsidRDefault="004F42F3" w:rsidP="004F42F3">
            <w:pPr>
              <w:spacing w:after="0"/>
              <w:jc w:val="center"/>
              <w:rPr>
                <w:rFonts w:ascii="Avenir" w:hAnsi="Avenir" w:cstheme="minorHAnsi"/>
                <w:sz w:val="18"/>
                <w:szCs w:val="18"/>
                <w:lang w:val="fr-CD"/>
              </w:rPr>
            </w:pPr>
            <w:r w:rsidRPr="008E3542">
              <w:rPr>
                <w:rFonts w:ascii="Avenir" w:hAnsi="Avenir" w:cstheme="minorHAnsi"/>
                <w:sz w:val="18"/>
                <w:szCs w:val="18"/>
                <w:lang w:val="fr-CD"/>
              </w:rPr>
              <w:t>Diffusion et utilisation par 10% des m</w:t>
            </w:r>
            <w:r w:rsidRPr="008E3542">
              <w:rPr>
                <w:rFonts w:ascii="Avenir" w:hAnsi="Avenir" w:cstheme="minorHAnsi" w:hint="eastAsia"/>
                <w:sz w:val="18"/>
                <w:szCs w:val="18"/>
                <w:lang w:val="fr-CD"/>
              </w:rPr>
              <w:t>é</w:t>
            </w:r>
            <w:r w:rsidRPr="008E3542">
              <w:rPr>
                <w:rFonts w:ascii="Avenir" w:hAnsi="Avenir" w:cstheme="minorHAnsi"/>
                <w:sz w:val="18"/>
                <w:szCs w:val="18"/>
                <w:lang w:val="fr-CD"/>
              </w:rPr>
              <w:t>nages Kinois des foyers am</w:t>
            </w:r>
            <w:r w:rsidRPr="008E3542">
              <w:rPr>
                <w:rFonts w:ascii="Avenir" w:hAnsi="Avenir" w:cstheme="minorHAnsi" w:hint="eastAsia"/>
                <w:sz w:val="18"/>
                <w:szCs w:val="18"/>
                <w:lang w:val="fr-CD"/>
              </w:rPr>
              <w:t>é</w:t>
            </w:r>
            <w:r w:rsidRPr="008E3542">
              <w:rPr>
                <w:rFonts w:ascii="Avenir" w:hAnsi="Avenir" w:cstheme="minorHAnsi"/>
                <w:sz w:val="18"/>
                <w:szCs w:val="18"/>
                <w:lang w:val="fr-CD"/>
              </w:rPr>
              <w:t>lior</w:t>
            </w:r>
            <w:r w:rsidRPr="008E3542">
              <w:rPr>
                <w:rFonts w:ascii="Avenir" w:hAnsi="Avenir" w:cstheme="minorHAnsi" w:hint="eastAsia"/>
                <w:sz w:val="18"/>
                <w:szCs w:val="18"/>
                <w:lang w:val="fr-CD"/>
              </w:rPr>
              <w:t>é</w:t>
            </w:r>
            <w:r w:rsidRPr="008E3542">
              <w:rPr>
                <w:rFonts w:ascii="Avenir" w:hAnsi="Avenir" w:cstheme="minorHAnsi"/>
                <w:sz w:val="18"/>
                <w:szCs w:val="18"/>
                <w:lang w:val="fr-CD"/>
              </w:rPr>
              <w:t>s</w:t>
            </w:r>
          </w:p>
        </w:tc>
        <w:tc>
          <w:tcPr>
            <w:tcW w:w="1559" w:type="dxa"/>
            <w:vAlign w:val="center"/>
          </w:tcPr>
          <w:p w14:paraId="32D941C5" w14:textId="6F9FC2F2" w:rsidR="004F42F3" w:rsidRPr="008E3542" w:rsidRDefault="006B694E" w:rsidP="004F42F3">
            <w:pPr>
              <w:spacing w:after="0"/>
              <w:ind w:right="-48"/>
              <w:rPr>
                <w:rFonts w:ascii="Avenir" w:hAnsi="Avenir" w:cstheme="minorBidi"/>
                <w:sz w:val="18"/>
                <w:szCs w:val="18"/>
                <w:lang w:val="fr-CD"/>
              </w:rPr>
            </w:pPr>
            <w:r>
              <w:rPr>
                <w:rFonts w:ascii="Avenir" w:hAnsi="Avenir"/>
                <w:sz w:val="18"/>
                <w:szCs w:val="18"/>
                <w:lang w:val="fr-CD"/>
              </w:rPr>
              <w:t>3762 de foyers améliorés</w:t>
            </w:r>
          </w:p>
        </w:tc>
        <w:tc>
          <w:tcPr>
            <w:tcW w:w="3046" w:type="dxa"/>
            <w:vAlign w:val="center"/>
          </w:tcPr>
          <w:p w14:paraId="53BD0146" w14:textId="4A378C36" w:rsidR="004F42F3" w:rsidRPr="008E3542" w:rsidRDefault="004F42F3" w:rsidP="004F42F3">
            <w:pPr>
              <w:spacing w:after="0"/>
              <w:rPr>
                <w:rFonts w:ascii="Avenir" w:hAnsi="Avenir"/>
                <w:sz w:val="18"/>
                <w:szCs w:val="18"/>
                <w:lang w:val="fr-CD"/>
              </w:rPr>
            </w:pPr>
            <w:r w:rsidRPr="004F42F3">
              <w:rPr>
                <w:rFonts w:ascii="Avenir" w:hAnsi="Avenir"/>
                <w:sz w:val="18"/>
                <w:szCs w:val="18"/>
                <w:lang w:val="fr-CD"/>
              </w:rPr>
              <w:t>182 737</w:t>
            </w:r>
            <w:r w:rsidRPr="008E3542">
              <w:rPr>
                <w:rFonts w:ascii="Avenir" w:hAnsi="Avenir"/>
                <w:sz w:val="18"/>
                <w:szCs w:val="18"/>
                <w:lang w:val="fr-CD"/>
              </w:rPr>
              <w:t xml:space="preserve"> foyers distribu</w:t>
            </w:r>
            <w:r w:rsidRPr="008E3542">
              <w:rPr>
                <w:rFonts w:ascii="Avenir" w:hAnsi="Avenir" w:hint="eastAsia"/>
                <w:sz w:val="18"/>
                <w:szCs w:val="18"/>
                <w:lang w:val="fr-CD"/>
              </w:rPr>
              <w:t>é</w:t>
            </w:r>
            <w:r w:rsidRPr="008E3542">
              <w:rPr>
                <w:rFonts w:ascii="Avenir" w:hAnsi="Avenir"/>
                <w:sz w:val="18"/>
                <w:szCs w:val="18"/>
                <w:lang w:val="fr-CD"/>
              </w:rPr>
              <w:t>s. Ces ventes sont nettes attribuables au programme</w:t>
            </w:r>
            <w:r>
              <w:rPr>
                <w:rFonts w:ascii="Avenir" w:hAnsi="Avenir"/>
                <w:sz w:val="18"/>
                <w:szCs w:val="18"/>
                <w:lang w:val="fr-CD"/>
              </w:rPr>
              <w:t xml:space="preserve"> </w:t>
            </w:r>
          </w:p>
        </w:tc>
        <w:tc>
          <w:tcPr>
            <w:tcW w:w="1406" w:type="dxa"/>
            <w:shd w:val="clear" w:color="auto" w:fill="auto"/>
            <w:vAlign w:val="center"/>
          </w:tcPr>
          <w:p w14:paraId="14E6CB0D" w14:textId="77777777" w:rsidR="004F42F3" w:rsidRPr="008E3542" w:rsidRDefault="004F42F3" w:rsidP="004F42F3">
            <w:pPr>
              <w:spacing w:after="0"/>
              <w:rPr>
                <w:rFonts w:ascii="Avenir" w:eastAsia="Avenir" w:hAnsi="Avenir" w:cs="Avenir"/>
                <w:color w:val="000000" w:themeColor="text1"/>
                <w:sz w:val="18"/>
                <w:szCs w:val="18"/>
                <w:lang w:val="fr-CD"/>
              </w:rPr>
            </w:pPr>
          </w:p>
        </w:tc>
      </w:tr>
    </w:tbl>
    <w:p w14:paraId="048FC56F" w14:textId="77777777" w:rsidR="00375242" w:rsidRPr="008E3542" w:rsidRDefault="00000000">
      <w:pPr>
        <w:pStyle w:val="Titre1"/>
        <w:numPr>
          <w:ilvl w:val="0"/>
          <w:numId w:val="2"/>
        </w:numPr>
        <w:rPr>
          <w:rFonts w:ascii="Avenir" w:hAnsi="Avenir"/>
          <w:color w:val="2E74B5" w:themeColor="accent5" w:themeShade="BF"/>
        </w:rPr>
      </w:pPr>
      <w:bookmarkStart w:id="348" w:name="_Toc188951716"/>
      <w:r w:rsidRPr="008E3542">
        <w:rPr>
          <w:rFonts w:ascii="Avenir" w:hAnsi="Avenir"/>
          <w:color w:val="2E74B5" w:themeColor="accent5" w:themeShade="BF"/>
        </w:rPr>
        <w:t>Communication et promotion</w:t>
      </w:r>
      <w:bookmarkEnd w:id="348"/>
    </w:p>
    <w:p w14:paraId="1A95D3FF" w14:textId="77777777" w:rsidR="00375242" w:rsidRPr="008E3542" w:rsidRDefault="00000000">
      <w:pPr>
        <w:pStyle w:val="Titre2"/>
        <w:rPr>
          <w:rFonts w:ascii="Avenir" w:hAnsi="Avenir"/>
          <w:color w:val="2E74B5" w:themeColor="accent5" w:themeShade="BF"/>
          <w:lang w:val="fr-FR"/>
        </w:rPr>
      </w:pPr>
      <w:bookmarkStart w:id="349" w:name="_Toc188951717"/>
      <w:r w:rsidRPr="008E3542">
        <w:rPr>
          <w:rFonts w:ascii="Avenir" w:hAnsi="Avenir"/>
          <w:color w:val="2E74B5" w:themeColor="accent5" w:themeShade="BF"/>
          <w:lang w:val="fr-CD"/>
        </w:rPr>
        <w:t>6.1 Illustration sp</w:t>
      </w:r>
      <w:r w:rsidRPr="008E3542">
        <w:rPr>
          <w:rFonts w:ascii="Avenir" w:hAnsi="Avenir" w:hint="eastAsia"/>
          <w:color w:val="2E74B5" w:themeColor="accent5" w:themeShade="BF"/>
          <w:lang w:val="fr-CD"/>
        </w:rPr>
        <w:t>é</w:t>
      </w:r>
      <w:r w:rsidRPr="008E3542">
        <w:rPr>
          <w:rFonts w:ascii="Avenir" w:hAnsi="Avenir"/>
          <w:color w:val="2E74B5" w:themeColor="accent5" w:themeShade="BF"/>
          <w:lang w:val="fr-CD"/>
        </w:rPr>
        <w:t>cifique-Photos et vid</w:t>
      </w:r>
      <w:r w:rsidRPr="008E3542">
        <w:rPr>
          <w:rFonts w:ascii="Avenir" w:hAnsi="Avenir" w:hint="eastAsia"/>
          <w:color w:val="2E74B5" w:themeColor="accent5" w:themeShade="BF"/>
          <w:lang w:val="fr-CD"/>
        </w:rPr>
        <w:t>é</w:t>
      </w:r>
      <w:r w:rsidRPr="008E3542">
        <w:rPr>
          <w:rFonts w:ascii="Avenir" w:hAnsi="Avenir"/>
          <w:color w:val="2E74B5" w:themeColor="accent5" w:themeShade="BF"/>
          <w:lang w:val="fr-CD"/>
        </w:rPr>
        <w:t>o HD</w:t>
      </w:r>
      <w:bookmarkEnd w:id="349"/>
    </w:p>
    <w:p w14:paraId="79476698" w14:textId="77777777" w:rsidR="00375242" w:rsidRPr="008E3542" w:rsidRDefault="00000000">
      <w:pPr>
        <w:jc w:val="both"/>
        <w:rPr>
          <w:rFonts w:ascii="Avenir" w:eastAsia="Avenir" w:hAnsi="Avenir" w:cs="Avenir"/>
          <w:iCs/>
          <w:sz w:val="20"/>
          <w:szCs w:val="20"/>
          <w:lang w:val="fr-CD"/>
        </w:rPr>
      </w:pPr>
      <w:r w:rsidRPr="008E3542">
        <w:rPr>
          <w:rFonts w:ascii="Avenir" w:eastAsia="Avenir" w:hAnsi="Avenir" w:cs="Avenir"/>
          <w:iCs/>
          <w:sz w:val="20"/>
          <w:szCs w:val="20"/>
          <w:lang w:val="fr-CD"/>
        </w:rPr>
        <w:t>La sensibilisation de plus de 15.000.000 personnes sur la cuisson propre à travers la diffusion d’un message réalisé avec Barbara Kanam sur 4 grandes chaines de télévisions à savoir Télé 50, B-One, RTG@ et Digital Congo pendant 3 mois de 1er avril au 30 juin 2024. Cette diffusion a permis l’augmentation de la demande en GPL et FA par les usagers auprès de nos entreprises partenaires mais également l’implication et l’appropriation des ménages à la cuisson propre. Ci-dessous des liens vers les produits de communication réalisés.</w:t>
      </w:r>
    </w:p>
    <w:p w14:paraId="4337CDE4" w14:textId="77777777" w:rsidR="00375242" w:rsidRPr="008E3542" w:rsidRDefault="00375242">
      <w:pPr>
        <w:jc w:val="both"/>
        <w:rPr>
          <w:lang w:val="fr-CD"/>
        </w:rPr>
        <w:sectPr w:rsidR="00375242" w:rsidRPr="008E3542">
          <w:headerReference w:type="default" r:id="rId43"/>
          <w:pgSz w:w="11900" w:h="16840"/>
          <w:pgMar w:top="1961" w:right="1557" w:bottom="993" w:left="1579" w:header="1020" w:footer="549" w:gutter="0"/>
          <w:cols w:space="720"/>
          <w:titlePg/>
        </w:sectPr>
      </w:pPr>
    </w:p>
    <w:p w14:paraId="4EE28A68" w14:textId="77777777" w:rsidR="00375242" w:rsidRDefault="00000000">
      <w:pPr>
        <w:pStyle w:val="Paragraphedeliste"/>
        <w:numPr>
          <w:ilvl w:val="0"/>
          <w:numId w:val="7"/>
        </w:numPr>
        <w:rPr>
          <w:rFonts w:ascii="Avenir" w:eastAsia="Avenir" w:hAnsi="Avenir" w:cs="Avenir"/>
          <w:iCs/>
          <w:color w:val="auto"/>
          <w:sz w:val="20"/>
          <w:szCs w:val="20"/>
          <w:lang w:eastAsia="en-GB"/>
        </w:rPr>
      </w:pPr>
      <w:hyperlink r:id="rId44" w:history="1">
        <w:r w:rsidR="00375242">
          <w:rPr>
            <w:rStyle w:val="Lienhypertexte"/>
            <w:rFonts w:ascii="Avenir" w:eastAsia="Avenir" w:hAnsi="Avenir" w:cs="Avenir"/>
            <w:iCs/>
            <w:sz w:val="20"/>
            <w:szCs w:val="20"/>
            <w:lang w:eastAsia="en-GB"/>
          </w:rPr>
          <w:t>MESSAGE SENSIBILISATION BARBARA</w:t>
        </w:r>
      </w:hyperlink>
    </w:p>
    <w:p w14:paraId="63E484CE" w14:textId="77777777" w:rsidR="00375242" w:rsidRDefault="00000000">
      <w:pPr>
        <w:pStyle w:val="Paragraphedeliste"/>
        <w:numPr>
          <w:ilvl w:val="0"/>
          <w:numId w:val="7"/>
        </w:numPr>
        <w:rPr>
          <w:rFonts w:ascii="Avenir" w:eastAsia="Avenir" w:hAnsi="Avenir" w:cs="Avenir"/>
          <w:iCs/>
          <w:color w:val="auto"/>
          <w:sz w:val="20"/>
          <w:szCs w:val="20"/>
          <w:lang w:eastAsia="en-GB"/>
        </w:rPr>
      </w:pPr>
      <w:hyperlink r:id="rId45" w:history="1">
        <w:r w:rsidR="00375242">
          <w:rPr>
            <w:rStyle w:val="Lienhypertexte"/>
            <w:rFonts w:ascii="Avenir" w:eastAsia="Avenir" w:hAnsi="Avenir" w:cs="Avenir"/>
            <w:iCs/>
            <w:sz w:val="20"/>
            <w:szCs w:val="20"/>
            <w:lang w:eastAsia="en-GB"/>
          </w:rPr>
          <w:t>CHANT CUISSON PROPRE</w:t>
        </w:r>
      </w:hyperlink>
      <w:r w:rsidR="00375242">
        <w:rPr>
          <w:rFonts w:ascii="Avenir" w:eastAsia="Avenir" w:hAnsi="Avenir" w:cs="Avenir"/>
          <w:iCs/>
          <w:color w:val="auto"/>
          <w:sz w:val="20"/>
          <w:szCs w:val="20"/>
          <w:lang w:eastAsia="en-GB"/>
        </w:rPr>
        <w:t xml:space="preserve"> </w:t>
      </w:r>
    </w:p>
    <w:p w14:paraId="50C7C88C" w14:textId="77777777" w:rsidR="00375242" w:rsidRDefault="00000000">
      <w:pPr>
        <w:pStyle w:val="Paragraphedeliste"/>
        <w:numPr>
          <w:ilvl w:val="0"/>
          <w:numId w:val="7"/>
        </w:numPr>
        <w:rPr>
          <w:rFonts w:ascii="Avenir" w:eastAsia="Avenir" w:hAnsi="Avenir" w:cs="Avenir"/>
          <w:iCs/>
          <w:color w:val="auto"/>
          <w:sz w:val="20"/>
          <w:szCs w:val="20"/>
          <w:lang w:eastAsia="en-GB"/>
        </w:rPr>
      </w:pPr>
      <w:hyperlink r:id="rId46" w:history="1">
        <w:r w:rsidR="00375242">
          <w:rPr>
            <w:rStyle w:val="Lienhypertexte"/>
            <w:rFonts w:ascii="Avenir" w:eastAsia="Avenir" w:hAnsi="Avenir" w:cs="Avenir"/>
            <w:iCs/>
            <w:sz w:val="20"/>
            <w:szCs w:val="20"/>
            <w:lang w:eastAsia="en-GB"/>
          </w:rPr>
          <w:t>AKIBA YETU</w:t>
        </w:r>
      </w:hyperlink>
    </w:p>
    <w:p w14:paraId="1B658A6A" w14:textId="77777777" w:rsidR="00375242" w:rsidRDefault="00000000">
      <w:pPr>
        <w:pStyle w:val="Paragraphedeliste"/>
        <w:numPr>
          <w:ilvl w:val="0"/>
          <w:numId w:val="7"/>
        </w:numPr>
        <w:rPr>
          <w:rFonts w:ascii="Avenir" w:eastAsia="Avenir" w:hAnsi="Avenir" w:cs="Avenir"/>
          <w:iCs/>
          <w:color w:val="auto"/>
          <w:sz w:val="20"/>
          <w:szCs w:val="20"/>
          <w:lang w:eastAsia="en-GB"/>
        </w:rPr>
      </w:pPr>
      <w:hyperlink r:id="rId47" w:history="1">
        <w:r w:rsidR="00375242">
          <w:rPr>
            <w:rStyle w:val="Lienhypertexte"/>
            <w:rFonts w:ascii="Avenir" w:eastAsia="Avenir" w:hAnsi="Avenir" w:cs="Avenir"/>
            <w:iCs/>
            <w:sz w:val="20"/>
            <w:szCs w:val="20"/>
            <w:lang w:eastAsia="en-GB"/>
          </w:rPr>
          <w:t>BBOXX</w:t>
        </w:r>
      </w:hyperlink>
      <w:r w:rsidR="00375242">
        <w:rPr>
          <w:rFonts w:ascii="Avenir" w:eastAsia="Avenir" w:hAnsi="Avenir" w:cs="Avenir"/>
          <w:iCs/>
          <w:color w:val="auto"/>
          <w:sz w:val="20"/>
          <w:szCs w:val="20"/>
          <w:lang w:eastAsia="en-GB"/>
        </w:rPr>
        <w:t xml:space="preserve"> </w:t>
      </w:r>
    </w:p>
    <w:p w14:paraId="217BB909" w14:textId="77777777" w:rsidR="00375242" w:rsidRDefault="00000000">
      <w:pPr>
        <w:pStyle w:val="Paragraphedeliste"/>
        <w:numPr>
          <w:ilvl w:val="0"/>
          <w:numId w:val="7"/>
        </w:numPr>
        <w:rPr>
          <w:rFonts w:ascii="Avenir" w:eastAsia="Avenir" w:hAnsi="Avenir" w:cs="Avenir"/>
          <w:iCs/>
          <w:color w:val="auto"/>
          <w:sz w:val="20"/>
          <w:szCs w:val="20"/>
          <w:lang w:eastAsia="en-GB"/>
        </w:rPr>
      </w:pPr>
      <w:hyperlink r:id="rId48" w:history="1">
        <w:r w:rsidR="00375242">
          <w:rPr>
            <w:rStyle w:val="Lienhypertexte"/>
            <w:rFonts w:ascii="Avenir" w:eastAsia="Avenir" w:hAnsi="Avenir" w:cs="Avenir"/>
            <w:iCs/>
            <w:sz w:val="20"/>
            <w:szCs w:val="20"/>
            <w:lang w:eastAsia="en-GB"/>
          </w:rPr>
          <w:t>ESF</w:t>
        </w:r>
      </w:hyperlink>
      <w:r w:rsidR="00375242">
        <w:rPr>
          <w:lang w:eastAsia="en-GB"/>
        </w:rPr>
        <w:t xml:space="preserve"> </w:t>
      </w:r>
    </w:p>
    <w:p w14:paraId="22764E69" w14:textId="77777777" w:rsidR="00375242" w:rsidRDefault="00000000">
      <w:pPr>
        <w:pStyle w:val="Paragraphedeliste"/>
        <w:numPr>
          <w:ilvl w:val="0"/>
          <w:numId w:val="7"/>
        </w:numPr>
        <w:rPr>
          <w:rFonts w:ascii="Avenir" w:eastAsia="Avenir" w:hAnsi="Avenir" w:cs="Avenir"/>
          <w:iCs/>
          <w:color w:val="auto"/>
          <w:sz w:val="20"/>
          <w:szCs w:val="20"/>
          <w:lang w:eastAsia="en-GB"/>
        </w:rPr>
      </w:pPr>
      <w:hyperlink r:id="rId49">
        <w:r w:rsidR="00375242">
          <w:rPr>
            <w:rStyle w:val="Lienhypertexte"/>
            <w:rFonts w:ascii="Avenir" w:eastAsia="Avenir" w:hAnsi="Avenir" w:cs="Avenir"/>
            <w:sz w:val="20"/>
            <w:szCs w:val="20"/>
            <w:lang w:eastAsia="en-GB"/>
          </w:rPr>
          <w:t>DAP.mp4</w:t>
        </w:r>
      </w:hyperlink>
      <w:r w:rsidR="00375242">
        <w:rPr>
          <w:rFonts w:ascii="Avenir" w:eastAsia="Avenir" w:hAnsi="Avenir" w:cs="Avenir"/>
          <w:color w:val="auto"/>
          <w:sz w:val="20"/>
          <w:szCs w:val="20"/>
          <w:lang w:eastAsia="en-GB"/>
        </w:rPr>
        <w:t xml:space="preserve"> </w:t>
      </w:r>
    </w:p>
    <w:p w14:paraId="2FAAD834" w14:textId="77777777" w:rsidR="00375242" w:rsidRPr="008E3542" w:rsidRDefault="00000000">
      <w:pPr>
        <w:pStyle w:val="Paragraphedeliste"/>
        <w:numPr>
          <w:ilvl w:val="0"/>
          <w:numId w:val="7"/>
        </w:numPr>
        <w:rPr>
          <w:rStyle w:val="Lienhypertexte"/>
          <w:iCs/>
          <w:lang w:val="fr-CD" w:eastAsia="en-GB"/>
        </w:rPr>
      </w:pPr>
      <w:hyperlink r:id="rId50" w:history="1">
        <w:r w:rsidR="00375242" w:rsidRPr="008E3542">
          <w:rPr>
            <w:rStyle w:val="Lienhypertexte"/>
            <w:rFonts w:ascii="Avenir" w:eastAsia="Avenir" w:hAnsi="Avenir" w:cs="Avenir"/>
            <w:iCs/>
            <w:sz w:val="20"/>
            <w:szCs w:val="20"/>
            <w:lang w:val="fr-CD" w:eastAsia="en-GB"/>
          </w:rPr>
          <w:t>Emission Télé sur les réalisations du programme par le coordonnateur</w:t>
        </w:r>
      </w:hyperlink>
      <w:r w:rsidR="00375242" w:rsidRPr="008E3542">
        <w:rPr>
          <w:rStyle w:val="Lienhypertexte"/>
          <w:iCs/>
          <w:lang w:val="fr-CD" w:eastAsia="en-GB"/>
        </w:rPr>
        <w:t xml:space="preserve"> </w:t>
      </w:r>
    </w:p>
    <w:p w14:paraId="4835165C" w14:textId="77777777" w:rsidR="00375242" w:rsidRPr="008E3542" w:rsidRDefault="00000000">
      <w:pPr>
        <w:pStyle w:val="Paragraphedeliste"/>
        <w:numPr>
          <w:ilvl w:val="0"/>
          <w:numId w:val="7"/>
        </w:numPr>
        <w:rPr>
          <w:rStyle w:val="Lienhypertexte"/>
          <w:lang w:val="fr-CD" w:eastAsia="en-GB"/>
        </w:rPr>
      </w:pPr>
      <w:hyperlink r:id="rId51" w:history="1">
        <w:r w:rsidR="00375242" w:rsidRPr="008E3542">
          <w:rPr>
            <w:rStyle w:val="Lienhypertexte"/>
            <w:rFonts w:ascii="Avenir" w:eastAsia="Avenir" w:hAnsi="Avenir" w:cs="Avenir"/>
            <w:iCs/>
            <w:sz w:val="20"/>
            <w:szCs w:val="20"/>
            <w:lang w:val="fr-CD" w:eastAsia="en-GB"/>
          </w:rPr>
          <w:t>https://www.undp.org/fr/drcongo/actualites/cuisson-propre-luncdf-et-le-pnud-appuient-le-secteur-prive-dans-la-diffusion-de-gaz-de-petrole-liquefie-et-des-foyers-ameliores</w:t>
        </w:r>
      </w:hyperlink>
    </w:p>
    <w:p w14:paraId="37A7AE99" w14:textId="77777777" w:rsidR="00375242" w:rsidRPr="008E3542" w:rsidRDefault="00000000">
      <w:pPr>
        <w:pStyle w:val="Paragraphedeliste"/>
        <w:numPr>
          <w:ilvl w:val="0"/>
          <w:numId w:val="7"/>
        </w:numPr>
        <w:rPr>
          <w:rStyle w:val="Lienhypertexte"/>
          <w:lang w:val="fr-CD" w:eastAsia="en-GB"/>
        </w:rPr>
      </w:pPr>
      <w:hyperlink r:id="rId52" w:history="1">
        <w:r w:rsidR="00375242" w:rsidRPr="008E3542">
          <w:rPr>
            <w:rStyle w:val="Lienhypertexte"/>
            <w:rFonts w:ascii="Avenir" w:eastAsia="Avenir" w:hAnsi="Avenir" w:cs="Avenir"/>
            <w:iCs/>
            <w:sz w:val="20"/>
            <w:szCs w:val="20"/>
            <w:lang w:val="fr-CD" w:eastAsia="en-GB"/>
          </w:rPr>
          <w:t>https://www.undp.org/fr/drcongo/actualites/adoption-du-master-plan-pour-lutilisation-massive-du-gaz-petrole-liquefie-gpl</w:t>
        </w:r>
      </w:hyperlink>
    </w:p>
    <w:p w14:paraId="36E201FE" w14:textId="77777777" w:rsidR="00375242" w:rsidRPr="008E3542" w:rsidRDefault="00000000">
      <w:pPr>
        <w:pStyle w:val="Paragraphedeliste"/>
        <w:numPr>
          <w:ilvl w:val="0"/>
          <w:numId w:val="7"/>
        </w:numPr>
        <w:rPr>
          <w:rStyle w:val="Lienhypertexte"/>
          <w:lang w:val="fr-CD" w:eastAsia="en-GB"/>
        </w:rPr>
      </w:pPr>
      <w:hyperlink r:id="rId53" w:history="1">
        <w:r w:rsidR="00375242" w:rsidRPr="008E3542">
          <w:rPr>
            <w:rStyle w:val="Lienhypertexte"/>
            <w:rFonts w:ascii="Avenir" w:eastAsia="Avenir" w:hAnsi="Avenir" w:cs="Avenir"/>
            <w:iCs/>
            <w:sz w:val="20"/>
            <w:szCs w:val="20"/>
            <w:lang w:val="fr-CD" w:eastAsia="en-GB"/>
          </w:rPr>
          <w:t>https://www.undp.org/fr/drcongo/actualites/vers-une-production-industrielle-des-foyers-ameliores-en-rdc</w:t>
        </w:r>
      </w:hyperlink>
    </w:p>
    <w:p w14:paraId="17734205" w14:textId="77777777" w:rsidR="006118FA" w:rsidRPr="008E3542" w:rsidRDefault="006118FA" w:rsidP="008E3542">
      <w:pPr>
        <w:pStyle w:val="Paragraphedeliste"/>
        <w:numPr>
          <w:ilvl w:val="0"/>
          <w:numId w:val="7"/>
        </w:numPr>
        <w:rPr>
          <w:rStyle w:val="Lienhypertexte"/>
          <w:rFonts w:eastAsia="Avenir" w:cs="Avenir"/>
          <w:iCs/>
          <w:sz w:val="20"/>
          <w:szCs w:val="20"/>
          <w:lang w:val="fr-CD" w:eastAsia="en-GB"/>
        </w:rPr>
        <w:sectPr w:rsidR="006118FA" w:rsidRPr="008E3542">
          <w:headerReference w:type="default" r:id="rId54"/>
          <w:type w:val="continuous"/>
          <w:pgSz w:w="11900" w:h="16840"/>
          <w:pgMar w:top="1961" w:right="1557" w:bottom="993" w:left="1579" w:header="1020" w:footer="549" w:gutter="0"/>
          <w:cols w:num="2" w:space="720"/>
          <w:titlePg/>
        </w:sectPr>
      </w:pPr>
    </w:p>
    <w:p w14:paraId="3BB87E00" w14:textId="77777777" w:rsidR="00375242" w:rsidRPr="00747F81" w:rsidRDefault="00000000" w:rsidP="00CE3E39">
      <w:pPr>
        <w:pStyle w:val="Titre2"/>
        <w:spacing w:before="120"/>
        <w:rPr>
          <w:rFonts w:ascii="Avenir" w:hAnsi="Avenir"/>
          <w:lang w:val="fr-CD"/>
        </w:rPr>
      </w:pPr>
      <w:bookmarkStart w:id="350" w:name="_Toc188951718"/>
      <w:r w:rsidRPr="00747F81">
        <w:rPr>
          <w:rFonts w:ascii="Avenir" w:hAnsi="Avenir"/>
          <w:lang w:val="fr-CD"/>
        </w:rPr>
        <w:t>6.2 Strat</w:t>
      </w:r>
      <w:r w:rsidRPr="00747F81">
        <w:rPr>
          <w:rFonts w:ascii="Avenir" w:hAnsi="Avenir" w:hint="eastAsia"/>
          <w:lang w:val="fr-CD"/>
        </w:rPr>
        <w:t>é</w:t>
      </w:r>
      <w:r w:rsidRPr="00747F81">
        <w:rPr>
          <w:rFonts w:ascii="Avenir" w:hAnsi="Avenir"/>
          <w:lang w:val="fr-CD"/>
        </w:rPr>
        <w:t>gie et plan de communication</w:t>
      </w:r>
      <w:bookmarkEnd w:id="350"/>
    </w:p>
    <w:p w14:paraId="2FC6AB14" w14:textId="77777777" w:rsidR="00375242" w:rsidRPr="00747F81" w:rsidRDefault="00375242">
      <w:pPr>
        <w:spacing w:after="5" w:line="271" w:lineRule="auto"/>
        <w:ind w:left="20" w:right="28" w:hanging="10"/>
        <w:jc w:val="both"/>
        <w:rPr>
          <w:rFonts w:ascii="Avenir" w:eastAsia="Avenir" w:hAnsi="Avenir" w:cs="Avenir"/>
          <w:color w:val="000000"/>
          <w:sz w:val="21"/>
          <w:szCs w:val="21"/>
          <w:lang w:val="fr-CD"/>
        </w:rPr>
      </w:pPr>
    </w:p>
    <w:p w14:paraId="739DF960" w14:textId="52E8C971" w:rsidR="00375242" w:rsidRPr="00747F81" w:rsidRDefault="00000000">
      <w:pPr>
        <w:spacing w:after="5" w:line="271" w:lineRule="auto"/>
        <w:ind w:left="20" w:right="28" w:hanging="10"/>
        <w:jc w:val="both"/>
        <w:rPr>
          <w:rFonts w:ascii="Avenir" w:eastAsia="Avenir" w:hAnsi="Avenir" w:cs="Avenir"/>
          <w:sz w:val="20"/>
          <w:szCs w:val="20"/>
          <w:lang w:val="fr-CD"/>
        </w:rPr>
      </w:pPr>
      <w:r w:rsidRPr="00747F81">
        <w:rPr>
          <w:rFonts w:ascii="Avenir" w:eastAsia="Avenir" w:hAnsi="Avenir" w:cs="Avenir"/>
          <w:sz w:val="20"/>
          <w:szCs w:val="20"/>
          <w:lang w:val="fr-CD"/>
        </w:rPr>
        <w:t>La stratégie de communication du programme adoptée en début de programme était mise en œuvre au cours de l’année, de manière participative pour répondre aux besoins spécifiques de chaque groupe cible et surtout au changement de comportement.</w:t>
      </w:r>
    </w:p>
    <w:p w14:paraId="0E74D349" w14:textId="77777777" w:rsidR="00375242" w:rsidRPr="00747F81" w:rsidRDefault="00375242">
      <w:pPr>
        <w:spacing w:after="5" w:line="271" w:lineRule="auto"/>
        <w:ind w:left="20" w:right="28" w:hanging="10"/>
        <w:jc w:val="both"/>
        <w:rPr>
          <w:rFonts w:ascii="Avenir" w:eastAsia="Avenir" w:hAnsi="Avenir" w:cs="Avenir"/>
          <w:sz w:val="20"/>
          <w:szCs w:val="20"/>
          <w:lang w:val="fr-CD"/>
        </w:rPr>
      </w:pPr>
    </w:p>
    <w:p w14:paraId="7C6D5F71" w14:textId="4E739084" w:rsidR="00375242" w:rsidRPr="00747F81" w:rsidRDefault="00000000">
      <w:pPr>
        <w:spacing w:after="5" w:line="271" w:lineRule="auto"/>
        <w:ind w:left="20" w:right="28" w:hanging="10"/>
        <w:jc w:val="both"/>
        <w:rPr>
          <w:rFonts w:ascii="Avenir" w:eastAsia="Avenir" w:hAnsi="Avenir" w:cs="Avenir"/>
          <w:sz w:val="20"/>
          <w:szCs w:val="20"/>
          <w:lang w:val="fr-CD"/>
        </w:rPr>
      </w:pPr>
      <w:r w:rsidRPr="00747F81">
        <w:rPr>
          <w:rFonts w:ascii="Avenir" w:eastAsia="Avenir" w:hAnsi="Avenir" w:cs="Avenir"/>
          <w:sz w:val="20"/>
          <w:szCs w:val="20"/>
          <w:lang w:val="fr-CD"/>
        </w:rPr>
        <w:t xml:space="preserve">5 articles de presse, des outils de communication (Banderoles, Roll Up, Dépliants, Bulletin d’actualité et Back Drop, les T-shirts, les polos, sacs à dos, blocs-notes, clés usb, des kepis sont produits). 4 chaines de télévisions émettant à partir de Kinshasa ont été sélectionnées (télé50, Digital Congo, B-One et RTG@) pour largement diffuser le message de sensibilisation de Barbara KANAM d’une durée de 54 seconds sur trois mois du 1er avril au 30 juin 2024, et ce du lundi au dimanche avec au total 1456 diffusions, ce qui représente 1310.4 minutes soit 21 heures 50 min 20 seconds de diffusion. </w:t>
      </w:r>
    </w:p>
    <w:p w14:paraId="61457A1A" w14:textId="77777777" w:rsidR="00375242" w:rsidRPr="00747F81" w:rsidRDefault="00375242">
      <w:pPr>
        <w:spacing w:after="5" w:line="271" w:lineRule="auto"/>
        <w:ind w:right="28"/>
        <w:jc w:val="both"/>
        <w:rPr>
          <w:rFonts w:ascii="Avenir" w:eastAsia="Avenir" w:hAnsi="Avenir" w:cs="Avenir"/>
          <w:sz w:val="20"/>
          <w:szCs w:val="20"/>
          <w:lang w:val="fr-CD"/>
        </w:rPr>
      </w:pPr>
    </w:p>
    <w:p w14:paraId="416A2A9C" w14:textId="77777777" w:rsidR="00375242" w:rsidRPr="00747F81" w:rsidRDefault="00000000">
      <w:pPr>
        <w:spacing w:after="0" w:line="271" w:lineRule="auto"/>
        <w:ind w:right="28"/>
        <w:jc w:val="both"/>
        <w:rPr>
          <w:rFonts w:ascii="Avenir" w:eastAsia="Avenir" w:hAnsi="Avenir" w:cs="Avenir"/>
          <w:sz w:val="20"/>
          <w:szCs w:val="20"/>
          <w:lang w:val="fr-CD"/>
        </w:rPr>
      </w:pPr>
      <w:r w:rsidRPr="00747F81">
        <w:rPr>
          <w:rFonts w:ascii="Avenir" w:eastAsia="Avenir" w:hAnsi="Avenir" w:cs="Avenir"/>
          <w:sz w:val="20"/>
          <w:szCs w:val="20"/>
          <w:lang w:val="fr-CD"/>
        </w:rPr>
        <w:t>Cinq 5 émissions télés sont sécurisées pour permettre au programme, et surtout aux partenaires notamment le MRHE, le MEDD et le bailleur SE FONAREDD/CAFI pour promouvoir les résultats du programme mais aussi pour éduquer et sensibiliser sur les la cuisson propre et sur le processus REDD en cours en RDC. Les thématiques et la liste des chaines se présente comme suit. Une invitation au SE FONAREDD/CAFI a été faite pour leur donner une plage pour promouvoir les interventions du partenariat CAFI-REDC.</w:t>
      </w:r>
    </w:p>
    <w:p w14:paraId="20F1837B" w14:textId="77777777" w:rsidR="00375242" w:rsidRPr="00747F81" w:rsidRDefault="00375242">
      <w:pPr>
        <w:spacing w:after="5" w:line="271" w:lineRule="auto"/>
        <w:ind w:right="28"/>
        <w:jc w:val="both"/>
        <w:rPr>
          <w:rFonts w:ascii="Avenir" w:eastAsia="Avenir" w:hAnsi="Avenir" w:cs="Avenir"/>
          <w:sz w:val="20"/>
          <w:szCs w:val="20"/>
          <w:lang w:val="fr-CD"/>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1036"/>
        <w:gridCol w:w="1462"/>
        <w:gridCol w:w="3079"/>
        <w:gridCol w:w="2410"/>
      </w:tblGrid>
      <w:tr w:rsidR="00375242" w14:paraId="6B7D4BF4" w14:textId="77777777">
        <w:trPr>
          <w:trHeight w:val="265"/>
        </w:trPr>
        <w:tc>
          <w:tcPr>
            <w:tcW w:w="655" w:type="dxa"/>
            <w:tcMar>
              <w:top w:w="0" w:type="dxa"/>
              <w:left w:w="108" w:type="dxa"/>
              <w:bottom w:w="0" w:type="dxa"/>
              <w:right w:w="108" w:type="dxa"/>
            </w:tcMar>
          </w:tcPr>
          <w:p w14:paraId="6C4DD33B"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N°</w:t>
            </w:r>
          </w:p>
        </w:tc>
        <w:tc>
          <w:tcPr>
            <w:tcW w:w="1036" w:type="dxa"/>
            <w:tcMar>
              <w:top w:w="0" w:type="dxa"/>
              <w:left w:w="108" w:type="dxa"/>
              <w:bottom w:w="0" w:type="dxa"/>
              <w:right w:w="108" w:type="dxa"/>
            </w:tcMar>
          </w:tcPr>
          <w:p w14:paraId="00AD7E91"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Chaines</w:t>
            </w:r>
          </w:p>
        </w:tc>
        <w:tc>
          <w:tcPr>
            <w:tcW w:w="1462" w:type="dxa"/>
            <w:tcMar>
              <w:top w:w="0" w:type="dxa"/>
              <w:left w:w="108" w:type="dxa"/>
              <w:bottom w:w="0" w:type="dxa"/>
              <w:right w:w="108" w:type="dxa"/>
            </w:tcMar>
          </w:tcPr>
          <w:p w14:paraId="1ADD252B"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Emissions</w:t>
            </w:r>
          </w:p>
        </w:tc>
        <w:tc>
          <w:tcPr>
            <w:tcW w:w="3079" w:type="dxa"/>
            <w:tcMar>
              <w:top w:w="0" w:type="dxa"/>
              <w:left w:w="108" w:type="dxa"/>
              <w:bottom w:w="0" w:type="dxa"/>
              <w:right w:w="108" w:type="dxa"/>
            </w:tcMar>
          </w:tcPr>
          <w:p w14:paraId="30E7A7B5"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Thématiques</w:t>
            </w:r>
          </w:p>
        </w:tc>
        <w:tc>
          <w:tcPr>
            <w:tcW w:w="2410" w:type="dxa"/>
            <w:tcMar>
              <w:top w:w="0" w:type="dxa"/>
              <w:left w:w="108" w:type="dxa"/>
              <w:bottom w:w="0" w:type="dxa"/>
              <w:right w:w="108" w:type="dxa"/>
            </w:tcMar>
          </w:tcPr>
          <w:p w14:paraId="42199BDD"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 xml:space="preserve">Experts Invités </w:t>
            </w:r>
          </w:p>
        </w:tc>
      </w:tr>
      <w:tr w:rsidR="00375242" w14:paraId="470042E1" w14:textId="77777777">
        <w:trPr>
          <w:trHeight w:val="544"/>
        </w:trPr>
        <w:tc>
          <w:tcPr>
            <w:tcW w:w="655" w:type="dxa"/>
            <w:tcMar>
              <w:top w:w="0" w:type="dxa"/>
              <w:left w:w="108" w:type="dxa"/>
              <w:bottom w:w="0" w:type="dxa"/>
              <w:right w:w="108" w:type="dxa"/>
            </w:tcMar>
          </w:tcPr>
          <w:p w14:paraId="40D7CFEB"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01</w:t>
            </w:r>
          </w:p>
        </w:tc>
        <w:tc>
          <w:tcPr>
            <w:tcW w:w="1036" w:type="dxa"/>
            <w:tcMar>
              <w:top w:w="0" w:type="dxa"/>
              <w:left w:w="108" w:type="dxa"/>
              <w:bottom w:w="0" w:type="dxa"/>
              <w:right w:w="108" w:type="dxa"/>
            </w:tcMar>
          </w:tcPr>
          <w:p w14:paraId="32504303"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Digital Congo</w:t>
            </w:r>
          </w:p>
        </w:tc>
        <w:tc>
          <w:tcPr>
            <w:tcW w:w="1462" w:type="dxa"/>
            <w:tcMar>
              <w:top w:w="0" w:type="dxa"/>
              <w:left w:w="108" w:type="dxa"/>
              <w:bottom w:w="0" w:type="dxa"/>
              <w:right w:w="108" w:type="dxa"/>
            </w:tcMar>
          </w:tcPr>
          <w:p w14:paraId="4C279F5C"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Entretien</w:t>
            </w:r>
          </w:p>
        </w:tc>
        <w:tc>
          <w:tcPr>
            <w:tcW w:w="3079" w:type="dxa"/>
            <w:tcMar>
              <w:top w:w="0" w:type="dxa"/>
              <w:left w:w="108" w:type="dxa"/>
              <w:bottom w:w="0" w:type="dxa"/>
              <w:right w:w="108" w:type="dxa"/>
            </w:tcMar>
          </w:tcPr>
          <w:p w14:paraId="27195B06"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Etat de la consommation du bois-énergie et les alternatives en RDC</w:t>
            </w:r>
          </w:p>
        </w:tc>
        <w:tc>
          <w:tcPr>
            <w:tcW w:w="2410" w:type="dxa"/>
            <w:tcMar>
              <w:top w:w="0" w:type="dxa"/>
              <w:left w:w="108" w:type="dxa"/>
              <w:bottom w:w="0" w:type="dxa"/>
              <w:right w:w="108" w:type="dxa"/>
            </w:tcMar>
          </w:tcPr>
          <w:p w14:paraId="12C5BD6A"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Programme Energie FONAREDD (PNUD &amp; UNCDF)</w:t>
            </w:r>
          </w:p>
        </w:tc>
      </w:tr>
      <w:tr w:rsidR="00375242" w14:paraId="5A754717" w14:textId="77777777">
        <w:trPr>
          <w:trHeight w:val="317"/>
        </w:trPr>
        <w:tc>
          <w:tcPr>
            <w:tcW w:w="655" w:type="dxa"/>
            <w:tcMar>
              <w:top w:w="0" w:type="dxa"/>
              <w:left w:w="108" w:type="dxa"/>
              <w:bottom w:w="0" w:type="dxa"/>
              <w:right w:w="108" w:type="dxa"/>
            </w:tcMar>
          </w:tcPr>
          <w:p w14:paraId="7012947E"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02</w:t>
            </w:r>
          </w:p>
        </w:tc>
        <w:tc>
          <w:tcPr>
            <w:tcW w:w="1036" w:type="dxa"/>
            <w:tcMar>
              <w:top w:w="0" w:type="dxa"/>
              <w:left w:w="108" w:type="dxa"/>
              <w:bottom w:w="0" w:type="dxa"/>
              <w:right w:w="108" w:type="dxa"/>
            </w:tcMar>
          </w:tcPr>
          <w:p w14:paraId="13D78F0D"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Télé 50</w:t>
            </w:r>
          </w:p>
        </w:tc>
        <w:tc>
          <w:tcPr>
            <w:tcW w:w="1462" w:type="dxa"/>
            <w:tcMar>
              <w:top w:w="0" w:type="dxa"/>
              <w:left w:w="108" w:type="dxa"/>
              <w:bottom w:w="0" w:type="dxa"/>
              <w:right w:w="108" w:type="dxa"/>
            </w:tcMar>
          </w:tcPr>
          <w:p w14:paraId="4F97A124"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Environnement 50</w:t>
            </w:r>
          </w:p>
        </w:tc>
        <w:tc>
          <w:tcPr>
            <w:tcW w:w="3079" w:type="dxa"/>
            <w:tcMar>
              <w:top w:w="0" w:type="dxa"/>
              <w:left w:w="108" w:type="dxa"/>
              <w:bottom w:w="0" w:type="dxa"/>
              <w:right w:w="108" w:type="dxa"/>
            </w:tcMar>
          </w:tcPr>
          <w:p w14:paraId="070DBD7F"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Politique Nationale de l’énergie de la RDC, Objectif, vision &amp; priorité</w:t>
            </w:r>
          </w:p>
        </w:tc>
        <w:tc>
          <w:tcPr>
            <w:tcW w:w="2410" w:type="dxa"/>
            <w:tcMar>
              <w:top w:w="0" w:type="dxa"/>
              <w:left w:w="108" w:type="dxa"/>
              <w:bottom w:w="0" w:type="dxa"/>
              <w:right w:w="108" w:type="dxa"/>
            </w:tcMar>
          </w:tcPr>
          <w:p w14:paraId="352B5554"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SG Energie, PNUD</w:t>
            </w:r>
          </w:p>
        </w:tc>
      </w:tr>
      <w:tr w:rsidR="00375242" w14:paraId="2BD47EDE" w14:textId="77777777">
        <w:trPr>
          <w:trHeight w:val="142"/>
        </w:trPr>
        <w:tc>
          <w:tcPr>
            <w:tcW w:w="655" w:type="dxa"/>
            <w:tcMar>
              <w:top w:w="0" w:type="dxa"/>
              <w:left w:w="108" w:type="dxa"/>
              <w:bottom w:w="0" w:type="dxa"/>
              <w:right w:w="108" w:type="dxa"/>
            </w:tcMar>
          </w:tcPr>
          <w:p w14:paraId="60351372"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03</w:t>
            </w:r>
          </w:p>
        </w:tc>
        <w:tc>
          <w:tcPr>
            <w:tcW w:w="1036" w:type="dxa"/>
            <w:tcMar>
              <w:top w:w="0" w:type="dxa"/>
              <w:left w:w="108" w:type="dxa"/>
              <w:bottom w:w="0" w:type="dxa"/>
              <w:right w:w="108" w:type="dxa"/>
            </w:tcMar>
          </w:tcPr>
          <w:p w14:paraId="6F37F14D"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TOP Congo</w:t>
            </w:r>
          </w:p>
        </w:tc>
        <w:tc>
          <w:tcPr>
            <w:tcW w:w="1462" w:type="dxa"/>
            <w:tcMar>
              <w:top w:w="0" w:type="dxa"/>
              <w:left w:w="108" w:type="dxa"/>
              <w:bottom w:w="0" w:type="dxa"/>
              <w:right w:w="108" w:type="dxa"/>
            </w:tcMar>
          </w:tcPr>
          <w:p w14:paraId="5030FE99"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Top Vert</w:t>
            </w:r>
          </w:p>
        </w:tc>
        <w:tc>
          <w:tcPr>
            <w:tcW w:w="3079" w:type="dxa"/>
            <w:tcMar>
              <w:top w:w="0" w:type="dxa"/>
              <w:left w:w="108" w:type="dxa"/>
              <w:bottom w:w="0" w:type="dxa"/>
              <w:right w:w="108" w:type="dxa"/>
            </w:tcMar>
          </w:tcPr>
          <w:p w14:paraId="02A41584"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Environnement et changement climatique, offre du PNUD en RDC</w:t>
            </w:r>
          </w:p>
        </w:tc>
        <w:tc>
          <w:tcPr>
            <w:tcW w:w="2410" w:type="dxa"/>
            <w:tcMar>
              <w:top w:w="0" w:type="dxa"/>
              <w:left w:w="108" w:type="dxa"/>
              <w:bottom w:w="0" w:type="dxa"/>
              <w:right w:w="108" w:type="dxa"/>
            </w:tcMar>
          </w:tcPr>
          <w:p w14:paraId="6BDA2BF0"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PNUD (SM)</w:t>
            </w:r>
          </w:p>
        </w:tc>
      </w:tr>
      <w:tr w:rsidR="00375242" w14:paraId="5AE983CA" w14:textId="77777777">
        <w:trPr>
          <w:trHeight w:val="532"/>
        </w:trPr>
        <w:tc>
          <w:tcPr>
            <w:tcW w:w="655" w:type="dxa"/>
            <w:tcMar>
              <w:top w:w="0" w:type="dxa"/>
              <w:left w:w="108" w:type="dxa"/>
              <w:bottom w:w="0" w:type="dxa"/>
              <w:right w:w="108" w:type="dxa"/>
            </w:tcMar>
          </w:tcPr>
          <w:p w14:paraId="1213CB9D"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04</w:t>
            </w:r>
          </w:p>
        </w:tc>
        <w:tc>
          <w:tcPr>
            <w:tcW w:w="1036" w:type="dxa"/>
            <w:tcMar>
              <w:top w:w="0" w:type="dxa"/>
              <w:left w:w="108" w:type="dxa"/>
              <w:bottom w:w="0" w:type="dxa"/>
              <w:right w:w="108" w:type="dxa"/>
            </w:tcMar>
          </w:tcPr>
          <w:p w14:paraId="1C770C05"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RTGA</w:t>
            </w:r>
          </w:p>
        </w:tc>
        <w:tc>
          <w:tcPr>
            <w:tcW w:w="1462" w:type="dxa"/>
            <w:tcMar>
              <w:top w:w="0" w:type="dxa"/>
              <w:left w:w="108" w:type="dxa"/>
              <w:bottom w:w="0" w:type="dxa"/>
              <w:right w:w="108" w:type="dxa"/>
            </w:tcMar>
          </w:tcPr>
          <w:p w14:paraId="1E14E852"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Coup d’œil sur l’environnement</w:t>
            </w:r>
          </w:p>
        </w:tc>
        <w:tc>
          <w:tcPr>
            <w:tcW w:w="3079" w:type="dxa"/>
            <w:tcMar>
              <w:top w:w="0" w:type="dxa"/>
              <w:left w:w="108" w:type="dxa"/>
              <w:bottom w:w="0" w:type="dxa"/>
              <w:right w:w="108" w:type="dxa"/>
            </w:tcMar>
          </w:tcPr>
          <w:p w14:paraId="232156BA"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Processus REDD+ en RDC</w:t>
            </w:r>
          </w:p>
        </w:tc>
        <w:tc>
          <w:tcPr>
            <w:tcW w:w="2410" w:type="dxa"/>
            <w:tcMar>
              <w:top w:w="0" w:type="dxa"/>
              <w:left w:w="108" w:type="dxa"/>
              <w:bottom w:w="0" w:type="dxa"/>
              <w:right w:w="108" w:type="dxa"/>
            </w:tcMar>
          </w:tcPr>
          <w:p w14:paraId="5108D53E"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 xml:space="preserve">Secrétariats FONAREDD, EDD </w:t>
            </w:r>
          </w:p>
        </w:tc>
      </w:tr>
      <w:tr w:rsidR="00375242" w14:paraId="1599DB16" w14:textId="77777777">
        <w:trPr>
          <w:trHeight w:val="579"/>
        </w:trPr>
        <w:tc>
          <w:tcPr>
            <w:tcW w:w="655" w:type="dxa"/>
            <w:tcMar>
              <w:top w:w="0" w:type="dxa"/>
              <w:left w:w="108" w:type="dxa"/>
              <w:bottom w:w="0" w:type="dxa"/>
              <w:right w:w="108" w:type="dxa"/>
            </w:tcMar>
          </w:tcPr>
          <w:p w14:paraId="4B71B52C" w14:textId="77777777" w:rsidR="00375242" w:rsidRDefault="00000000">
            <w:pPr>
              <w:spacing w:after="0" w:line="271" w:lineRule="auto"/>
              <w:ind w:right="28"/>
              <w:jc w:val="both"/>
              <w:rPr>
                <w:rFonts w:ascii="Avenir" w:eastAsia="Avenir" w:hAnsi="Avenir" w:cs="Avenir"/>
                <w:b/>
                <w:bCs/>
                <w:sz w:val="18"/>
                <w:szCs w:val="18"/>
                <w:lang w:val="fr-FR"/>
              </w:rPr>
            </w:pPr>
            <w:r>
              <w:rPr>
                <w:rFonts w:ascii="Avenir" w:eastAsia="Avenir" w:hAnsi="Avenir" w:cs="Avenir"/>
                <w:b/>
                <w:bCs/>
                <w:sz w:val="18"/>
                <w:szCs w:val="18"/>
                <w:lang w:val="fr-FR"/>
              </w:rPr>
              <w:t>05</w:t>
            </w:r>
          </w:p>
        </w:tc>
        <w:tc>
          <w:tcPr>
            <w:tcW w:w="1036" w:type="dxa"/>
            <w:tcMar>
              <w:top w:w="0" w:type="dxa"/>
              <w:left w:w="108" w:type="dxa"/>
              <w:bottom w:w="0" w:type="dxa"/>
              <w:right w:w="108" w:type="dxa"/>
            </w:tcMar>
          </w:tcPr>
          <w:p w14:paraId="64403C30"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RCEN</w:t>
            </w:r>
          </w:p>
        </w:tc>
        <w:tc>
          <w:tcPr>
            <w:tcW w:w="1462" w:type="dxa"/>
            <w:tcMar>
              <w:top w:w="0" w:type="dxa"/>
              <w:left w:w="108" w:type="dxa"/>
              <w:bottom w:w="0" w:type="dxa"/>
              <w:right w:w="108" w:type="dxa"/>
            </w:tcMar>
          </w:tcPr>
          <w:p w14:paraId="0F51EA29"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Ecran Vert</w:t>
            </w:r>
          </w:p>
        </w:tc>
        <w:tc>
          <w:tcPr>
            <w:tcW w:w="3079" w:type="dxa"/>
            <w:tcMar>
              <w:top w:w="0" w:type="dxa"/>
              <w:left w:w="108" w:type="dxa"/>
              <w:bottom w:w="0" w:type="dxa"/>
              <w:right w:w="108" w:type="dxa"/>
            </w:tcMar>
          </w:tcPr>
          <w:p w14:paraId="5490EFE0"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Opportunité de développement du secteur de la cuisson propre en RDC</w:t>
            </w:r>
          </w:p>
        </w:tc>
        <w:tc>
          <w:tcPr>
            <w:tcW w:w="2410" w:type="dxa"/>
            <w:tcMar>
              <w:top w:w="0" w:type="dxa"/>
              <w:left w:w="108" w:type="dxa"/>
              <w:bottom w:w="0" w:type="dxa"/>
              <w:right w:w="108" w:type="dxa"/>
            </w:tcMar>
          </w:tcPr>
          <w:p w14:paraId="574F3B11" w14:textId="77777777" w:rsidR="00375242" w:rsidRDefault="00000000">
            <w:pPr>
              <w:spacing w:after="0" w:line="271" w:lineRule="auto"/>
              <w:ind w:right="28"/>
              <w:jc w:val="both"/>
              <w:rPr>
                <w:rFonts w:ascii="Avenir" w:eastAsia="Avenir" w:hAnsi="Avenir" w:cs="Avenir"/>
                <w:sz w:val="18"/>
                <w:szCs w:val="18"/>
                <w:lang w:val="fr-FR"/>
              </w:rPr>
            </w:pPr>
            <w:r>
              <w:rPr>
                <w:rFonts w:ascii="Avenir" w:eastAsia="Avenir" w:hAnsi="Avenir" w:cs="Avenir"/>
                <w:sz w:val="18"/>
                <w:szCs w:val="18"/>
                <w:lang w:val="fr-FR"/>
              </w:rPr>
              <w:t>Programme Energie FONAREDD (PNUD &amp; UNCDF)</w:t>
            </w:r>
          </w:p>
        </w:tc>
      </w:tr>
    </w:tbl>
    <w:p w14:paraId="4A76A1A6" w14:textId="77777777" w:rsidR="00375242" w:rsidRDefault="00375242">
      <w:pPr>
        <w:spacing w:after="5" w:line="240" w:lineRule="auto"/>
        <w:ind w:left="2" w:right="28" w:hanging="2"/>
        <w:jc w:val="both"/>
        <w:rPr>
          <w:rFonts w:ascii="Avenir" w:eastAsia="Avenir" w:hAnsi="Avenir" w:cs="Avenir"/>
          <w:i/>
          <w:color w:val="000000"/>
          <w:sz w:val="20"/>
          <w:szCs w:val="20"/>
        </w:rPr>
      </w:pPr>
    </w:p>
    <w:p w14:paraId="44244229" w14:textId="77777777" w:rsidR="00375242" w:rsidRPr="00747F81" w:rsidRDefault="00000000">
      <w:pPr>
        <w:spacing w:after="5" w:line="240" w:lineRule="auto"/>
        <w:ind w:left="2" w:right="28" w:hanging="2"/>
        <w:jc w:val="both"/>
        <w:rPr>
          <w:rFonts w:ascii="Avenir" w:eastAsia="Avenir" w:hAnsi="Avenir" w:cs="Avenir"/>
          <w:i/>
          <w:color w:val="000000"/>
          <w:sz w:val="20"/>
          <w:szCs w:val="20"/>
          <w:lang w:val="fr-CD"/>
        </w:rPr>
      </w:pPr>
      <w:r w:rsidRPr="00747F81">
        <w:rPr>
          <w:rFonts w:ascii="Avenir" w:eastAsia="Avenir" w:hAnsi="Avenir" w:cs="Avenir"/>
          <w:i/>
          <w:color w:val="000000"/>
          <w:sz w:val="20"/>
          <w:szCs w:val="20"/>
          <w:lang w:val="fr-CD"/>
        </w:rPr>
        <w:t xml:space="preserve">Fournir un bref descriptif des efforts entrepris pour promouvoir CAFI (et le FONAREDD en RDC) y compris via l’utilisation de logos dans les publications finales du projet, sur le site du projet, et dans les ateliers avec les partenaires et parties prenantes, photos et hyperliens à l’appui. </w:t>
      </w:r>
    </w:p>
    <w:p w14:paraId="3E0AE51A" w14:textId="77777777" w:rsidR="00375242" w:rsidRPr="00747F81" w:rsidRDefault="00375242">
      <w:pPr>
        <w:spacing w:after="5" w:line="240" w:lineRule="auto"/>
        <w:ind w:left="2" w:right="28" w:hanging="2"/>
        <w:jc w:val="both"/>
        <w:rPr>
          <w:rFonts w:ascii="Avenir" w:eastAsia="Avenir" w:hAnsi="Avenir" w:cs="Avenir"/>
          <w:i/>
          <w:color w:val="000000"/>
          <w:sz w:val="20"/>
          <w:szCs w:val="20"/>
          <w:lang w:val="fr-CD"/>
        </w:rPr>
      </w:pPr>
    </w:p>
    <w:p w14:paraId="4303F7DA" w14:textId="77777777" w:rsidR="00375242" w:rsidRPr="00747F81" w:rsidRDefault="00000000">
      <w:pPr>
        <w:spacing w:after="5" w:line="240" w:lineRule="auto"/>
        <w:ind w:left="2" w:right="28" w:hanging="2"/>
        <w:jc w:val="both"/>
        <w:rPr>
          <w:rFonts w:ascii="Avenir" w:eastAsia="Avenir" w:hAnsi="Avenir" w:cs="Avenir"/>
          <w:iCs/>
          <w:sz w:val="20"/>
          <w:szCs w:val="20"/>
          <w:lang w:val="fr-CD"/>
        </w:rPr>
      </w:pPr>
      <w:r w:rsidRPr="00747F81">
        <w:rPr>
          <w:rFonts w:ascii="Avenir" w:eastAsia="Avenir" w:hAnsi="Avenir" w:cs="Avenir"/>
          <w:iCs/>
          <w:sz w:val="20"/>
          <w:szCs w:val="20"/>
          <w:lang w:val="fr-CD"/>
        </w:rPr>
        <w:t xml:space="preserve">Nous avons maintenu </w:t>
      </w:r>
      <w:hyperlink r:id="rId55" w:history="1">
        <w:r w:rsidR="00375242" w:rsidRPr="00747F81">
          <w:rPr>
            <w:rStyle w:val="Lienhypertexte"/>
            <w:rFonts w:ascii="Avenir" w:eastAsia="Avenir" w:hAnsi="Avenir" w:cs="Avenir"/>
            <w:iCs/>
            <w:color w:val="auto"/>
            <w:sz w:val="20"/>
            <w:szCs w:val="20"/>
            <w:lang w:val="fr-CD"/>
          </w:rPr>
          <w:t>la visibilité et la promotion</w:t>
        </w:r>
      </w:hyperlink>
      <w:r w:rsidRPr="00747F81">
        <w:rPr>
          <w:rStyle w:val="Lienhypertexte"/>
          <w:rFonts w:ascii="Avenir" w:eastAsia="Avenir" w:hAnsi="Avenir" w:cs="Avenir"/>
          <w:iCs/>
          <w:color w:val="auto"/>
          <w:sz w:val="20"/>
          <w:szCs w:val="20"/>
          <w:lang w:val="fr-CD"/>
        </w:rPr>
        <w:t>,</w:t>
      </w:r>
      <w:r w:rsidRPr="00747F81">
        <w:rPr>
          <w:rFonts w:ascii="Avenir" w:eastAsia="Avenir" w:hAnsi="Avenir" w:cs="Avenir"/>
          <w:iCs/>
          <w:sz w:val="20"/>
          <w:szCs w:val="20"/>
          <w:lang w:val="fr-CD"/>
        </w:rPr>
        <w:t xml:space="preserve"> de tous nos partenaires à savoir CAFI et FONAREDD avec leurs logos sur tous nos produits de visibilités lors des conférences, ateliers et autres activités de mass (T-shirts, Képis, Sacs à dos, Banderoles, Roll Up, Back Drop, les entêtes de tous nos documents du programme, toutes vidéos réalisées et diffusées ainsi que dans les documentaires vidéos produits sur les activités du programme…). </w:t>
      </w:r>
    </w:p>
    <w:p w14:paraId="0A484522" w14:textId="77777777" w:rsidR="00375242" w:rsidRPr="00747F81" w:rsidRDefault="00375242">
      <w:pPr>
        <w:spacing w:after="5" w:line="240" w:lineRule="auto"/>
        <w:ind w:left="2" w:right="28" w:hanging="2"/>
        <w:jc w:val="both"/>
        <w:rPr>
          <w:rFonts w:ascii="Avenir" w:eastAsia="Avenir" w:hAnsi="Avenir" w:cs="Avenir"/>
          <w:iCs/>
          <w:sz w:val="20"/>
          <w:szCs w:val="20"/>
          <w:lang w:val="fr-CD"/>
        </w:rPr>
      </w:pPr>
    </w:p>
    <w:p w14:paraId="1190E226" w14:textId="77777777" w:rsidR="00375242" w:rsidRPr="00747F81" w:rsidRDefault="00000000">
      <w:pPr>
        <w:tabs>
          <w:tab w:val="center" w:pos="5024"/>
        </w:tabs>
        <w:spacing w:before="57" w:after="198" w:line="240" w:lineRule="auto"/>
        <w:ind w:left="-15"/>
        <w:rPr>
          <w:rFonts w:ascii="Avenir" w:eastAsia="Avenir" w:hAnsi="Avenir" w:cs="Avenir"/>
          <w:color w:val="000000"/>
          <w:sz w:val="20"/>
          <w:szCs w:val="20"/>
          <w:lang w:val="fr-CD"/>
        </w:rPr>
      </w:pPr>
      <w:r w:rsidRPr="00747F81">
        <w:rPr>
          <w:rFonts w:ascii="Avenir" w:eastAsia="Avenir" w:hAnsi="Avenir" w:cs="Avenir"/>
          <w:color w:val="000000"/>
          <w:sz w:val="20"/>
          <w:szCs w:val="20"/>
          <w:lang w:val="fr-CD"/>
        </w:rPr>
        <w:t>Utilisez et reproduisez le tableau ci-dessous afin de décrire vos efforts de communications :</w:t>
      </w:r>
    </w:p>
    <w:tbl>
      <w:tblPr>
        <w:tblW w:w="8916"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hemeColor="text1"/>
        </w:tblBorders>
        <w:tblLayout w:type="fixed"/>
        <w:tblLook w:val="04A0" w:firstRow="1" w:lastRow="0" w:firstColumn="1" w:lastColumn="0" w:noHBand="0" w:noVBand="1"/>
      </w:tblPr>
      <w:tblGrid>
        <w:gridCol w:w="2128"/>
        <w:gridCol w:w="2398"/>
        <w:gridCol w:w="1391"/>
        <w:gridCol w:w="578"/>
        <w:gridCol w:w="2421"/>
      </w:tblGrid>
      <w:tr w:rsidR="00375242" w:rsidRPr="002571C6" w14:paraId="376D6A23" w14:textId="77777777" w:rsidTr="00747F81">
        <w:trPr>
          <w:trHeight w:val="300"/>
        </w:trPr>
        <w:tc>
          <w:tcPr>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E409980" w14:textId="77777777" w:rsidR="00375242" w:rsidRPr="00747F81" w:rsidRDefault="00000000">
            <w:pPr>
              <w:spacing w:after="0" w:line="240" w:lineRule="auto"/>
              <w:ind w:left="20" w:right="28" w:hanging="10"/>
              <w:rPr>
                <w:rFonts w:ascii="Avenir" w:eastAsia="Avenir" w:hAnsi="Avenir" w:cs="Avenir"/>
                <w:b/>
                <w:bCs/>
                <w:sz w:val="16"/>
                <w:szCs w:val="16"/>
                <w:lang w:val="fr-CD"/>
              </w:rPr>
            </w:pPr>
            <w:r w:rsidRPr="00747F81">
              <w:rPr>
                <w:rFonts w:ascii="Avenir" w:eastAsia="Avenir" w:hAnsi="Avenir" w:cs="Avenir"/>
                <w:b/>
                <w:bCs/>
                <w:sz w:val="16"/>
                <w:szCs w:val="16"/>
                <w:lang w:val="fr-CD"/>
              </w:rPr>
              <w:t>Nom du projet de communication</w:t>
            </w:r>
          </w:p>
        </w:tc>
        <w:tc>
          <w:tcPr>
            <w:tcW w:w="6788" w:type="dxa"/>
            <w:gridSpan w:val="4"/>
            <w:tcBorders>
              <w:top w:val="single" w:sz="8" w:space="0" w:color="000000" w:themeColor="text1"/>
              <w:left w:val="single" w:sz="8" w:space="0" w:color="000000" w:themeColor="text1"/>
              <w:bottom w:val="single" w:sz="8" w:space="0" w:color="000000" w:themeColor="text1"/>
              <w:right w:val="single" w:sz="4" w:space="0" w:color="000000" w:themeColor="text1"/>
            </w:tcBorders>
            <w:tcMar>
              <w:left w:w="108" w:type="dxa"/>
              <w:right w:w="108" w:type="dxa"/>
            </w:tcMar>
            <w:vAlign w:val="center"/>
          </w:tcPr>
          <w:p w14:paraId="0F4DD191" w14:textId="77777777" w:rsidR="00375242" w:rsidRPr="00747F81" w:rsidRDefault="00000000">
            <w:pPr>
              <w:spacing w:after="0" w:line="240" w:lineRule="auto"/>
              <w:ind w:left="20" w:right="28" w:hanging="10"/>
              <w:rPr>
                <w:rFonts w:ascii="Avenir" w:eastAsia="Avenir" w:hAnsi="Avenir" w:cs="Avenir"/>
                <w:sz w:val="16"/>
                <w:szCs w:val="16"/>
                <w:lang w:val="fr-CD"/>
              </w:rPr>
            </w:pPr>
            <w:r w:rsidRPr="00747F81">
              <w:rPr>
                <w:rFonts w:ascii="Avenir" w:eastAsia="Avenir" w:hAnsi="Avenir" w:cs="Avenir"/>
                <w:sz w:val="16"/>
                <w:szCs w:val="16"/>
                <w:lang w:val="fr-CD"/>
              </w:rPr>
              <w:t>Stratégie de communication du Programme de Consommation Durable et Substitution Partielle au Bois-Energie</w:t>
            </w:r>
          </w:p>
        </w:tc>
      </w:tr>
      <w:tr w:rsidR="00375242" w14:paraId="5636C24A" w14:textId="77777777" w:rsidTr="00747F81">
        <w:trPr>
          <w:trHeight w:val="300"/>
        </w:trPr>
        <w:tc>
          <w:tcPr>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8D9EF9" w14:textId="77777777" w:rsidR="00375242" w:rsidRPr="00747F81" w:rsidRDefault="00000000">
            <w:pPr>
              <w:spacing w:after="0" w:line="240" w:lineRule="auto"/>
              <w:ind w:left="20" w:right="28" w:hanging="10"/>
              <w:rPr>
                <w:rFonts w:ascii="Avenir" w:eastAsia="Avenir" w:hAnsi="Avenir" w:cs="Avenir"/>
                <w:b/>
                <w:sz w:val="16"/>
                <w:szCs w:val="16"/>
                <w:lang w:val="fr-CD"/>
              </w:rPr>
            </w:pPr>
            <w:r w:rsidRPr="00747F81">
              <w:rPr>
                <w:rFonts w:ascii="Avenir" w:eastAsia="Avenir" w:hAnsi="Avenir" w:cs="Avenir"/>
                <w:b/>
                <w:sz w:val="16"/>
                <w:szCs w:val="16"/>
                <w:lang w:val="fr-CD"/>
              </w:rPr>
              <w:t>Date de début du projet de communication</w:t>
            </w:r>
          </w:p>
        </w:tc>
        <w:tc>
          <w:tcPr>
            <w:tcW w:w="23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18A3A2" w14:textId="77777777" w:rsidR="00375242" w:rsidRDefault="00000000">
            <w:pPr>
              <w:spacing w:after="0" w:line="240" w:lineRule="auto"/>
              <w:ind w:left="20" w:right="28" w:hanging="10"/>
              <w:rPr>
                <w:rFonts w:ascii="Avenir" w:eastAsia="Avenir" w:hAnsi="Avenir" w:cs="Avenir"/>
                <w:sz w:val="16"/>
                <w:szCs w:val="16"/>
              </w:rPr>
            </w:pPr>
            <w:r>
              <w:rPr>
                <w:rFonts w:ascii="Avenir" w:eastAsia="Avenir" w:hAnsi="Avenir" w:cs="Avenir"/>
                <w:sz w:val="16"/>
                <w:szCs w:val="16"/>
              </w:rPr>
              <w:t>Du 01/01/2023</w:t>
            </w:r>
          </w:p>
        </w:tc>
        <w:tc>
          <w:tcPr>
            <w:tcW w:w="1969"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634A23FD" w14:textId="77777777" w:rsidR="00375242" w:rsidRPr="00747F81" w:rsidRDefault="00000000">
            <w:pPr>
              <w:spacing w:after="0" w:line="240" w:lineRule="auto"/>
              <w:ind w:left="20" w:right="28" w:hanging="10"/>
              <w:rPr>
                <w:rFonts w:ascii="Avenir" w:eastAsia="Avenir" w:hAnsi="Avenir" w:cs="Avenir"/>
                <w:b/>
                <w:bCs/>
                <w:sz w:val="16"/>
                <w:szCs w:val="16"/>
                <w:lang w:val="fr-CD"/>
              </w:rPr>
            </w:pPr>
            <w:r w:rsidRPr="00747F81">
              <w:rPr>
                <w:rFonts w:ascii="Avenir" w:eastAsia="Avenir" w:hAnsi="Avenir" w:cs="Avenir"/>
                <w:b/>
                <w:bCs/>
                <w:sz w:val="16"/>
                <w:szCs w:val="16"/>
                <w:lang w:val="fr-CD"/>
              </w:rPr>
              <w:t xml:space="preserve">Date de fin du projet de communication </w:t>
            </w:r>
          </w:p>
        </w:tc>
        <w:tc>
          <w:tcPr>
            <w:tcW w:w="2421"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2E538C36" w14:textId="26978AD3" w:rsidR="00375242" w:rsidRDefault="00000000">
            <w:pPr>
              <w:spacing w:after="0" w:line="240" w:lineRule="auto"/>
              <w:ind w:left="20" w:right="28" w:hanging="10"/>
              <w:rPr>
                <w:rFonts w:ascii="Avenir" w:eastAsia="Avenir" w:hAnsi="Avenir" w:cs="Avenir"/>
                <w:sz w:val="16"/>
                <w:szCs w:val="16"/>
              </w:rPr>
            </w:pPr>
            <w:r w:rsidRPr="00747F81">
              <w:rPr>
                <w:rFonts w:ascii="Avenir" w:eastAsia="Avenir" w:hAnsi="Avenir" w:cs="Avenir"/>
                <w:sz w:val="16"/>
                <w:szCs w:val="16"/>
                <w:lang w:val="fr-CD"/>
              </w:rPr>
              <w:t xml:space="preserve"> </w:t>
            </w:r>
            <w:r>
              <w:rPr>
                <w:rFonts w:ascii="Avenir" w:eastAsia="Avenir" w:hAnsi="Avenir" w:cs="Avenir"/>
                <w:sz w:val="16"/>
                <w:szCs w:val="16"/>
              </w:rPr>
              <w:t>Au 3</w:t>
            </w:r>
            <w:r>
              <w:rPr>
                <w:rFonts w:ascii="Avenir" w:eastAsia="Avenir" w:hAnsi="Avenir" w:cs="Avenir"/>
                <w:sz w:val="16"/>
                <w:szCs w:val="16"/>
                <w:lang w:val="fr-FR"/>
              </w:rPr>
              <w:t>1</w:t>
            </w:r>
            <w:r>
              <w:rPr>
                <w:rFonts w:ascii="Avenir" w:eastAsia="Avenir" w:hAnsi="Avenir" w:cs="Avenir"/>
                <w:sz w:val="16"/>
                <w:szCs w:val="16"/>
              </w:rPr>
              <w:t>/</w:t>
            </w:r>
            <w:r>
              <w:rPr>
                <w:rFonts w:ascii="Avenir" w:eastAsia="Avenir" w:hAnsi="Avenir" w:cs="Avenir"/>
                <w:sz w:val="16"/>
                <w:szCs w:val="16"/>
                <w:lang w:val="fr-FR"/>
              </w:rPr>
              <w:t>12</w:t>
            </w:r>
            <w:r>
              <w:rPr>
                <w:rFonts w:ascii="Avenir" w:eastAsia="Avenir" w:hAnsi="Avenir" w:cs="Avenir"/>
                <w:sz w:val="16"/>
                <w:szCs w:val="16"/>
              </w:rPr>
              <w:t>/2024</w:t>
            </w:r>
          </w:p>
        </w:tc>
      </w:tr>
      <w:tr w:rsidR="00375242" w14:paraId="60DA9D07" w14:textId="77777777" w:rsidTr="00747F81">
        <w:trPr>
          <w:trHeight w:val="300"/>
        </w:trPr>
        <w:tc>
          <w:tcPr>
            <w:tcW w:w="891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EDBE6"/>
            <w:tcMar>
              <w:left w:w="108" w:type="dxa"/>
              <w:right w:w="108" w:type="dxa"/>
            </w:tcMar>
            <w:vAlign w:val="center"/>
          </w:tcPr>
          <w:p w14:paraId="0DC88673" w14:textId="77777777" w:rsidR="00375242" w:rsidRDefault="00000000">
            <w:pPr>
              <w:spacing w:after="0" w:line="240" w:lineRule="auto"/>
              <w:ind w:left="20" w:right="28" w:hanging="10"/>
              <w:rPr>
                <w:rFonts w:ascii="Avenir" w:eastAsia="Avenir" w:hAnsi="Avenir" w:cs="Avenir"/>
                <w:sz w:val="16"/>
                <w:szCs w:val="16"/>
              </w:rPr>
            </w:pPr>
            <w:r>
              <w:rPr>
                <w:rFonts w:ascii="Avenir" w:eastAsia="Avenir" w:hAnsi="Avenir" w:cs="Avenir"/>
                <w:sz w:val="16"/>
                <w:szCs w:val="16"/>
              </w:rPr>
              <w:t xml:space="preserve"> </w:t>
            </w:r>
          </w:p>
        </w:tc>
      </w:tr>
      <w:tr w:rsidR="00375242" w:rsidRPr="002571C6" w14:paraId="23FB2543" w14:textId="77777777" w:rsidTr="00747F81">
        <w:trPr>
          <w:trHeight w:val="300"/>
        </w:trPr>
        <w:tc>
          <w:tcPr>
            <w:tcW w:w="45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C6F8AC" w14:textId="77777777" w:rsidR="00375242" w:rsidRPr="00747F81" w:rsidRDefault="00000000">
            <w:pPr>
              <w:spacing w:after="0" w:line="240" w:lineRule="auto"/>
              <w:ind w:left="20" w:right="28" w:hanging="10"/>
              <w:rPr>
                <w:rFonts w:ascii="Avenir" w:eastAsia="Avenir" w:hAnsi="Avenir" w:cs="Avenir"/>
                <w:b/>
                <w:sz w:val="16"/>
                <w:szCs w:val="16"/>
                <w:lang w:val="fr-CD"/>
              </w:rPr>
            </w:pPr>
            <w:r w:rsidRPr="00747F81">
              <w:rPr>
                <w:rFonts w:ascii="Avenir" w:eastAsia="Avenir" w:hAnsi="Avenir" w:cs="Avenir"/>
                <w:b/>
                <w:sz w:val="16"/>
                <w:szCs w:val="16"/>
                <w:lang w:val="fr-CD"/>
              </w:rPr>
              <w:t>Objectifs du projet de communication (comment ce projet de communication s’insère-t-il dans les objectifs et la stratégie globale ?) :</w:t>
            </w:r>
          </w:p>
        </w:tc>
        <w:tc>
          <w:tcPr>
            <w:tcW w:w="4390" w:type="dxa"/>
            <w:gridSpan w:val="3"/>
            <w:tcBorders>
              <w:top w:val="nil"/>
              <w:left w:val="nil"/>
              <w:bottom w:val="single" w:sz="8" w:space="0" w:color="000000" w:themeColor="text1"/>
              <w:right w:val="single" w:sz="8" w:space="0" w:color="000000" w:themeColor="text1"/>
            </w:tcBorders>
            <w:tcMar>
              <w:left w:w="108" w:type="dxa"/>
              <w:right w:w="108" w:type="dxa"/>
            </w:tcMar>
            <w:vAlign w:val="center"/>
          </w:tcPr>
          <w:p w14:paraId="153EC43D" w14:textId="77777777" w:rsidR="00375242" w:rsidRPr="00747F81" w:rsidRDefault="00000000">
            <w:pPr>
              <w:spacing w:after="0" w:line="240" w:lineRule="auto"/>
              <w:ind w:left="20" w:right="28" w:hanging="10"/>
              <w:rPr>
                <w:rFonts w:ascii="Avenir" w:eastAsia="Avenir" w:hAnsi="Avenir" w:cs="Avenir"/>
                <w:sz w:val="16"/>
                <w:szCs w:val="16"/>
                <w:lang w:val="fr-CD"/>
              </w:rPr>
            </w:pPr>
            <w:r w:rsidRPr="00747F81">
              <w:rPr>
                <w:rFonts w:ascii="Avenir" w:eastAsia="Avenir" w:hAnsi="Avenir" w:cs="Avenir"/>
                <w:sz w:val="16"/>
                <w:szCs w:val="16"/>
                <w:lang w:val="fr-CD"/>
              </w:rPr>
              <w:t>Sensibilisation des masses pour le changement des comportements afin d'adopter les modes de cuisson propre.</w:t>
            </w:r>
          </w:p>
        </w:tc>
      </w:tr>
      <w:tr w:rsidR="00375242" w:rsidRPr="002571C6" w14:paraId="6AB9FBD6" w14:textId="77777777" w:rsidTr="00747F81">
        <w:trPr>
          <w:trHeight w:val="300"/>
        </w:trPr>
        <w:tc>
          <w:tcPr>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D151A8" w14:textId="77777777" w:rsidR="00375242" w:rsidRDefault="00000000">
            <w:pPr>
              <w:spacing w:after="0" w:line="240" w:lineRule="auto"/>
              <w:ind w:left="20" w:right="28" w:hanging="10"/>
              <w:rPr>
                <w:rFonts w:ascii="Avenir" w:eastAsia="Avenir" w:hAnsi="Avenir" w:cs="Avenir"/>
                <w:b/>
                <w:sz w:val="16"/>
                <w:szCs w:val="16"/>
              </w:rPr>
            </w:pPr>
            <w:r>
              <w:rPr>
                <w:rFonts w:ascii="Avenir" w:eastAsia="Avenir" w:hAnsi="Avenir" w:cs="Avenir"/>
                <w:b/>
                <w:sz w:val="16"/>
                <w:szCs w:val="16"/>
              </w:rPr>
              <w:t>Audience</w:t>
            </w:r>
          </w:p>
        </w:tc>
        <w:tc>
          <w:tcPr>
            <w:tcW w:w="3789"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D367D77" w14:textId="77777777" w:rsidR="00375242" w:rsidRPr="00747F81" w:rsidRDefault="00000000">
            <w:pPr>
              <w:spacing w:after="0" w:line="240" w:lineRule="auto"/>
              <w:ind w:left="20" w:right="28" w:hanging="10"/>
              <w:rPr>
                <w:rFonts w:ascii="Avenir" w:eastAsia="Avenir" w:hAnsi="Avenir" w:cs="Avenir"/>
                <w:b/>
                <w:sz w:val="16"/>
                <w:szCs w:val="16"/>
                <w:lang w:val="fr-CD"/>
              </w:rPr>
            </w:pPr>
            <w:r w:rsidRPr="00747F81">
              <w:rPr>
                <w:rFonts w:ascii="Avenir" w:eastAsia="Avenir" w:hAnsi="Avenir" w:cs="Avenir"/>
                <w:b/>
                <w:sz w:val="16"/>
                <w:szCs w:val="16"/>
                <w:lang w:val="fr-CD"/>
              </w:rPr>
              <w:t>Résultat en termes de communication (y compris en termes de communication pour le changement social et comportemental)</w:t>
            </w:r>
          </w:p>
        </w:tc>
        <w:tc>
          <w:tcPr>
            <w:tcW w:w="2999" w:type="dxa"/>
            <w:gridSpan w:val="2"/>
            <w:tcBorders>
              <w:top w:val="nil"/>
              <w:left w:val="nil"/>
              <w:bottom w:val="single" w:sz="8" w:space="0" w:color="000000" w:themeColor="text1"/>
              <w:right w:val="single" w:sz="8" w:space="0" w:color="000000" w:themeColor="text1"/>
            </w:tcBorders>
            <w:tcMar>
              <w:left w:w="108" w:type="dxa"/>
              <w:right w:w="108" w:type="dxa"/>
            </w:tcMar>
            <w:vAlign w:val="center"/>
          </w:tcPr>
          <w:p w14:paraId="4E77F334" w14:textId="77777777" w:rsidR="00375242" w:rsidRPr="00747F81" w:rsidRDefault="00000000">
            <w:pPr>
              <w:spacing w:after="0" w:line="240" w:lineRule="auto"/>
              <w:ind w:left="20" w:right="28" w:hanging="10"/>
              <w:rPr>
                <w:rFonts w:ascii="Avenir" w:eastAsia="Avenir" w:hAnsi="Avenir" w:cs="Avenir"/>
                <w:b/>
                <w:sz w:val="16"/>
                <w:szCs w:val="16"/>
                <w:lang w:val="fr-CD"/>
              </w:rPr>
            </w:pPr>
            <w:r w:rsidRPr="00747F81">
              <w:rPr>
                <w:rFonts w:ascii="Avenir" w:eastAsia="Avenir" w:hAnsi="Avenir" w:cs="Avenir"/>
                <w:b/>
                <w:sz w:val="16"/>
                <w:szCs w:val="16"/>
                <w:lang w:val="fr-CD"/>
              </w:rPr>
              <w:t xml:space="preserve">Lien aux outils de communication (Par exemple : publications, ateliers, spots radio, pages web) </w:t>
            </w:r>
          </w:p>
        </w:tc>
      </w:tr>
      <w:tr w:rsidR="00375242" w14:paraId="3084125F" w14:textId="77777777" w:rsidTr="00747F81">
        <w:trPr>
          <w:trHeight w:val="300"/>
        </w:trPr>
        <w:tc>
          <w:tcPr>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FF3ACC" w14:textId="29E75DDA" w:rsidR="00375242" w:rsidRPr="00747F81" w:rsidRDefault="00000000">
            <w:pPr>
              <w:spacing w:after="0" w:line="240" w:lineRule="auto"/>
              <w:ind w:left="20" w:right="28" w:hanging="10"/>
              <w:rPr>
                <w:rFonts w:ascii="Avenir" w:eastAsia="Avenir" w:hAnsi="Avenir" w:cs="Avenir"/>
                <w:sz w:val="16"/>
                <w:szCs w:val="16"/>
                <w:lang w:val="fr-CD"/>
              </w:rPr>
            </w:pPr>
            <w:r w:rsidRPr="00747F81">
              <w:rPr>
                <w:rFonts w:ascii="Avenir" w:eastAsia="Avenir" w:hAnsi="Avenir" w:cs="Avenir"/>
                <w:sz w:val="16"/>
                <w:szCs w:val="16"/>
                <w:lang w:val="fr-CD"/>
              </w:rPr>
              <w:t xml:space="preserve">Grand Public, Les Autorités Politico-Administratives et les ménages </w:t>
            </w:r>
          </w:p>
        </w:tc>
        <w:tc>
          <w:tcPr>
            <w:tcW w:w="3789"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097FA032" w14:textId="77777777" w:rsidR="00375242" w:rsidRPr="00747F81" w:rsidRDefault="00000000">
            <w:pPr>
              <w:spacing w:after="0" w:line="240" w:lineRule="auto"/>
              <w:ind w:left="20" w:right="28" w:hanging="10"/>
              <w:rPr>
                <w:rFonts w:ascii="Avenir" w:eastAsia="Avenir" w:hAnsi="Avenir" w:cs="Avenir"/>
                <w:sz w:val="16"/>
                <w:szCs w:val="16"/>
                <w:lang w:val="fr-CD"/>
              </w:rPr>
            </w:pPr>
            <w:r w:rsidRPr="00747F81">
              <w:rPr>
                <w:rFonts w:ascii="Avenir" w:eastAsia="Avenir" w:hAnsi="Avenir" w:cs="Avenir"/>
                <w:sz w:val="16"/>
                <w:szCs w:val="16"/>
                <w:lang w:val="fr-CD"/>
              </w:rPr>
              <w:t>1456 diffusions de message de sensibilisation de Barbara KANAM pendant 1310.4 minutes soit 21 heures 50 min 20 seconds sur télé50, Digital Congo, B-One et RTG@ et d’autres médias du réseau de communicateurs et les pages des médias sociaux du PNUD RDC.</w:t>
            </w:r>
          </w:p>
          <w:p w14:paraId="003149DA" w14:textId="77777777" w:rsidR="00375242" w:rsidRPr="00747F81" w:rsidRDefault="00375242">
            <w:pPr>
              <w:spacing w:after="0" w:line="240" w:lineRule="auto"/>
              <w:ind w:left="20" w:right="28" w:hanging="10"/>
              <w:rPr>
                <w:rFonts w:ascii="Avenir" w:eastAsia="Avenir" w:hAnsi="Avenir" w:cs="Avenir"/>
                <w:sz w:val="16"/>
                <w:szCs w:val="16"/>
                <w:lang w:val="fr-CD"/>
              </w:rPr>
            </w:pPr>
          </w:p>
          <w:p w14:paraId="7DEADFB2" w14:textId="77777777" w:rsidR="00375242" w:rsidRPr="00747F81" w:rsidRDefault="00000000">
            <w:pPr>
              <w:spacing w:after="0" w:line="240" w:lineRule="auto"/>
              <w:ind w:left="20" w:right="28" w:hanging="10"/>
              <w:rPr>
                <w:rFonts w:ascii="Avenir" w:eastAsia="Avenir" w:hAnsi="Avenir" w:cs="Avenir"/>
                <w:sz w:val="16"/>
                <w:szCs w:val="16"/>
                <w:lang w:val="fr-CD"/>
              </w:rPr>
            </w:pPr>
            <w:r w:rsidRPr="00747F81">
              <w:rPr>
                <w:rFonts w:ascii="Avenir" w:eastAsia="Avenir" w:hAnsi="Avenir" w:cs="Avenir"/>
                <w:sz w:val="16"/>
                <w:szCs w:val="16"/>
                <w:lang w:val="fr-CD"/>
              </w:rPr>
              <w:t>Réalisation et diffusion de 2 émissions télé sur B-one et Téléc50</w:t>
            </w:r>
          </w:p>
        </w:tc>
        <w:tc>
          <w:tcPr>
            <w:tcW w:w="2999"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3694B603" w14:textId="77777777" w:rsidR="00375242" w:rsidRPr="004A2F87" w:rsidRDefault="00000000">
            <w:pPr>
              <w:rPr>
                <w:rFonts w:ascii="Avenir" w:eastAsia="Avenir" w:hAnsi="Avenir" w:cs="Avenir"/>
                <w:iCs/>
                <w:sz w:val="16"/>
                <w:szCs w:val="16"/>
                <w:lang w:val="fr-CD"/>
                <w:rPrChange w:id="351" w:author="Kouadio Ngoran" w:date="2025-02-28T17:02:00Z">
                  <w:rPr>
                    <w:rFonts w:ascii="Avenir" w:eastAsia="Avenir" w:hAnsi="Avenir" w:cs="Avenir"/>
                    <w:iCs/>
                    <w:sz w:val="20"/>
                    <w:szCs w:val="20"/>
                    <w:lang w:val="fr-CD"/>
                  </w:rPr>
                </w:rPrChange>
              </w:rPr>
            </w:pPr>
            <w:r w:rsidRPr="004A2F87">
              <w:rPr>
                <w:sz w:val="16"/>
                <w:szCs w:val="16"/>
                <w:rPrChange w:id="352" w:author="Kouadio Ngoran" w:date="2025-02-28T17:02:00Z">
                  <w:rPr/>
                </w:rPrChange>
              </w:rPr>
              <w:fldChar w:fldCharType="begin"/>
            </w:r>
            <w:r w:rsidRPr="004A2F87">
              <w:rPr>
                <w:sz w:val="16"/>
                <w:szCs w:val="16"/>
                <w:rPrChange w:id="353" w:author="Kouadio Ngoran" w:date="2025-02-28T17:02:00Z">
                  <w:rPr/>
                </w:rPrChange>
              </w:rPr>
              <w:instrText>HYPERLINK "https://drive.google.com/file/d/1fcQPg0wIFfm-I3tDc-Um7PzU699jyY3w/view?usp=drive_link"</w:instrText>
            </w:r>
            <w:r w:rsidRPr="004A2F87">
              <w:rPr>
                <w:sz w:val="16"/>
                <w:szCs w:val="16"/>
                <w:rPrChange w:id="354" w:author="Kouadio Ngoran" w:date="2025-02-28T17:02:00Z">
                  <w:rPr/>
                </w:rPrChange>
              </w:rPr>
            </w:r>
            <w:r w:rsidRPr="004A2F87">
              <w:rPr>
                <w:sz w:val="16"/>
                <w:szCs w:val="16"/>
                <w:rPrChange w:id="355" w:author="Kouadio Ngoran" w:date="2025-02-28T17:02:00Z">
                  <w:rPr/>
                </w:rPrChange>
              </w:rPr>
              <w:fldChar w:fldCharType="separate"/>
            </w:r>
            <w:r w:rsidR="00375242" w:rsidRPr="004A2F87">
              <w:rPr>
                <w:rStyle w:val="Lienhypertexte"/>
                <w:rFonts w:ascii="Avenir" w:eastAsia="Avenir" w:hAnsi="Avenir" w:cs="Avenir"/>
                <w:iCs/>
                <w:sz w:val="16"/>
                <w:szCs w:val="16"/>
                <w:lang w:val="fr-CD"/>
                <w:rPrChange w:id="356" w:author="Kouadio Ngoran" w:date="2025-02-28T17:02:00Z">
                  <w:rPr>
                    <w:rStyle w:val="Lienhypertexte"/>
                    <w:rFonts w:ascii="Avenir" w:eastAsia="Avenir" w:hAnsi="Avenir" w:cs="Avenir"/>
                    <w:iCs/>
                    <w:sz w:val="20"/>
                    <w:szCs w:val="20"/>
                    <w:lang w:val="fr-CD"/>
                  </w:rPr>
                </w:rPrChange>
              </w:rPr>
              <w:t>MESSAGE SENSIBILISATION BARBARA</w:t>
            </w:r>
            <w:r w:rsidRPr="004A2F87">
              <w:rPr>
                <w:rStyle w:val="Lienhypertexte"/>
                <w:rFonts w:ascii="Avenir" w:eastAsia="Avenir" w:hAnsi="Avenir" w:cs="Avenir"/>
                <w:iCs/>
                <w:sz w:val="16"/>
                <w:szCs w:val="16"/>
                <w:lang w:val="fr-CD"/>
                <w:rPrChange w:id="357" w:author="Kouadio Ngoran" w:date="2025-02-28T17:02:00Z">
                  <w:rPr>
                    <w:rStyle w:val="Lienhypertexte"/>
                    <w:rFonts w:ascii="Avenir" w:eastAsia="Avenir" w:hAnsi="Avenir" w:cs="Avenir"/>
                    <w:iCs/>
                    <w:sz w:val="20"/>
                    <w:szCs w:val="20"/>
                    <w:lang w:val="fr-CD"/>
                  </w:rPr>
                </w:rPrChange>
              </w:rPr>
              <w:fldChar w:fldCharType="end"/>
            </w:r>
          </w:p>
          <w:p w14:paraId="02176D2E" w14:textId="77777777" w:rsidR="00375242" w:rsidRPr="004A2F87" w:rsidRDefault="00000000">
            <w:pPr>
              <w:spacing w:after="0" w:line="240" w:lineRule="auto"/>
              <w:ind w:left="20" w:right="28" w:hanging="10"/>
              <w:rPr>
                <w:rFonts w:ascii="Avenir" w:eastAsia="Avenir" w:hAnsi="Avenir" w:cs="Avenir"/>
                <w:sz w:val="16"/>
                <w:szCs w:val="16"/>
                <w:lang w:val="fr-CD"/>
              </w:rPr>
            </w:pPr>
            <w:r w:rsidRPr="004A2F87">
              <w:rPr>
                <w:sz w:val="16"/>
                <w:szCs w:val="16"/>
                <w:rPrChange w:id="358" w:author="Kouadio Ngoran" w:date="2025-02-28T17:02:00Z">
                  <w:rPr/>
                </w:rPrChange>
              </w:rPr>
              <w:fldChar w:fldCharType="begin"/>
            </w:r>
            <w:r w:rsidRPr="004A2F87">
              <w:rPr>
                <w:sz w:val="16"/>
                <w:szCs w:val="16"/>
                <w:rPrChange w:id="359" w:author="Kouadio Ngoran" w:date="2025-02-28T17:02:00Z">
                  <w:rPr/>
                </w:rPrChange>
              </w:rPr>
              <w:instrText>HYPERLINK "https://drive.google.com/file/d/1YZKQGWtHzIvA99uoO1Fexdqd1RTG-1t8/view?usp=drive_link"</w:instrText>
            </w:r>
            <w:r w:rsidRPr="004A2F87">
              <w:rPr>
                <w:sz w:val="16"/>
                <w:szCs w:val="16"/>
                <w:rPrChange w:id="360" w:author="Kouadio Ngoran" w:date="2025-02-28T17:02:00Z">
                  <w:rPr/>
                </w:rPrChange>
              </w:rPr>
            </w:r>
            <w:r w:rsidRPr="004A2F87">
              <w:rPr>
                <w:sz w:val="16"/>
                <w:szCs w:val="16"/>
                <w:rPrChange w:id="361" w:author="Kouadio Ngoran" w:date="2025-02-28T17:02:00Z">
                  <w:rPr/>
                </w:rPrChange>
              </w:rPr>
              <w:fldChar w:fldCharType="separate"/>
            </w:r>
            <w:r w:rsidR="00375242" w:rsidRPr="004A2F87">
              <w:rPr>
                <w:rStyle w:val="Lienhypertexte"/>
                <w:rFonts w:ascii="Avenir" w:eastAsia="Avenir" w:hAnsi="Avenir" w:cs="Avenir"/>
                <w:iCs/>
                <w:sz w:val="16"/>
                <w:szCs w:val="16"/>
                <w:lang w:val="fr-CD"/>
                <w:rPrChange w:id="362" w:author="Kouadio Ngoran" w:date="2025-02-28T17:02:00Z">
                  <w:rPr>
                    <w:rStyle w:val="Lienhypertexte"/>
                    <w:rFonts w:ascii="Avenir" w:eastAsia="Avenir" w:hAnsi="Avenir" w:cs="Avenir"/>
                    <w:iCs/>
                    <w:sz w:val="20"/>
                    <w:szCs w:val="20"/>
                    <w:lang w:val="fr-CD"/>
                  </w:rPr>
                </w:rPrChange>
              </w:rPr>
              <w:t>CHANT CUISSON PROPRE</w:t>
            </w:r>
            <w:r w:rsidRPr="004A2F87">
              <w:rPr>
                <w:rStyle w:val="Lienhypertexte"/>
                <w:rFonts w:ascii="Avenir" w:eastAsia="Avenir" w:hAnsi="Avenir" w:cs="Avenir"/>
                <w:iCs/>
                <w:sz w:val="16"/>
                <w:szCs w:val="16"/>
                <w:lang w:val="fr-CD"/>
                <w:rPrChange w:id="363" w:author="Kouadio Ngoran" w:date="2025-02-28T17:02:00Z">
                  <w:rPr>
                    <w:rStyle w:val="Lienhypertexte"/>
                    <w:rFonts w:ascii="Avenir" w:eastAsia="Avenir" w:hAnsi="Avenir" w:cs="Avenir"/>
                    <w:iCs/>
                    <w:sz w:val="20"/>
                    <w:szCs w:val="20"/>
                    <w:lang w:val="fr-CD"/>
                  </w:rPr>
                </w:rPrChange>
              </w:rPr>
              <w:fldChar w:fldCharType="end"/>
            </w:r>
          </w:p>
          <w:p w14:paraId="57C43A40" w14:textId="77777777" w:rsidR="00375242" w:rsidRPr="004A2F87" w:rsidRDefault="00375242">
            <w:pPr>
              <w:spacing w:after="0" w:line="240" w:lineRule="auto"/>
              <w:ind w:left="20" w:right="28" w:hanging="10"/>
              <w:rPr>
                <w:rFonts w:ascii="Avenir" w:eastAsia="Avenir" w:hAnsi="Avenir" w:cs="Avenir"/>
                <w:sz w:val="16"/>
                <w:szCs w:val="16"/>
                <w:lang w:val="fr-CD"/>
              </w:rPr>
            </w:pPr>
          </w:p>
          <w:p w14:paraId="1DFBA077" w14:textId="77777777" w:rsidR="00375242" w:rsidRPr="004A2F87" w:rsidRDefault="00000000">
            <w:pPr>
              <w:spacing w:after="0" w:line="240" w:lineRule="auto"/>
              <w:ind w:left="20" w:right="28" w:hanging="10"/>
              <w:rPr>
                <w:rFonts w:ascii="Avenir" w:eastAsia="Avenir" w:hAnsi="Avenir" w:cs="Avenir"/>
                <w:sz w:val="16"/>
                <w:szCs w:val="16"/>
              </w:rPr>
            </w:pPr>
            <w:r w:rsidRPr="004A2F87">
              <w:rPr>
                <w:sz w:val="16"/>
                <w:szCs w:val="16"/>
                <w:rPrChange w:id="364" w:author="Kouadio Ngoran" w:date="2025-02-28T17:02:00Z">
                  <w:rPr/>
                </w:rPrChange>
              </w:rPr>
              <w:fldChar w:fldCharType="begin"/>
            </w:r>
            <w:r w:rsidRPr="004A2F87">
              <w:rPr>
                <w:sz w:val="16"/>
                <w:szCs w:val="16"/>
                <w:rPrChange w:id="365" w:author="Kouadio Ngoran" w:date="2025-02-28T17:02:00Z">
                  <w:rPr/>
                </w:rPrChange>
              </w:rPr>
              <w:instrText>HYPERLINK "https://www.youtube.com/watch?v=CqvXwyltjtI"</w:instrText>
            </w:r>
            <w:r w:rsidRPr="004A2F87">
              <w:rPr>
                <w:sz w:val="16"/>
                <w:szCs w:val="16"/>
                <w:rPrChange w:id="366" w:author="Kouadio Ngoran" w:date="2025-02-28T17:02:00Z">
                  <w:rPr/>
                </w:rPrChange>
              </w:rPr>
            </w:r>
            <w:r w:rsidRPr="004A2F87">
              <w:rPr>
                <w:sz w:val="16"/>
                <w:szCs w:val="16"/>
                <w:rPrChange w:id="367" w:author="Kouadio Ngoran" w:date="2025-02-28T17:02:00Z">
                  <w:rPr/>
                </w:rPrChange>
              </w:rPr>
              <w:fldChar w:fldCharType="separate"/>
            </w:r>
            <w:r w:rsidR="00375242" w:rsidRPr="004A2F87">
              <w:rPr>
                <w:rStyle w:val="Lienhypertexte"/>
                <w:rFonts w:ascii="Avenir" w:eastAsia="Avenir" w:hAnsi="Avenir" w:cs="Avenir"/>
                <w:sz w:val="16"/>
                <w:szCs w:val="16"/>
              </w:rPr>
              <w:t>EMiISSION B-One</w:t>
            </w:r>
            <w:r w:rsidRPr="004A2F87">
              <w:rPr>
                <w:rStyle w:val="Lienhypertexte"/>
                <w:rFonts w:ascii="Avenir" w:eastAsia="Avenir" w:hAnsi="Avenir" w:cs="Avenir"/>
                <w:sz w:val="16"/>
                <w:szCs w:val="16"/>
              </w:rPr>
              <w:fldChar w:fldCharType="end"/>
            </w:r>
          </w:p>
          <w:p w14:paraId="5947BF55" w14:textId="77777777" w:rsidR="00375242" w:rsidRPr="004A2F87" w:rsidRDefault="00000000">
            <w:pPr>
              <w:spacing w:after="0" w:line="240" w:lineRule="auto"/>
              <w:ind w:left="20" w:right="28" w:hanging="10"/>
              <w:rPr>
                <w:rFonts w:ascii="Avenir" w:eastAsia="Avenir" w:hAnsi="Avenir" w:cs="Avenir"/>
                <w:sz w:val="16"/>
                <w:szCs w:val="16"/>
              </w:rPr>
            </w:pPr>
            <w:r w:rsidRPr="004A2F87">
              <w:rPr>
                <w:sz w:val="16"/>
                <w:szCs w:val="16"/>
                <w:rPrChange w:id="368" w:author="Kouadio Ngoran" w:date="2025-02-28T17:02:00Z">
                  <w:rPr/>
                </w:rPrChange>
              </w:rPr>
              <w:fldChar w:fldCharType="begin"/>
            </w:r>
            <w:r w:rsidRPr="004A2F87">
              <w:rPr>
                <w:sz w:val="16"/>
                <w:szCs w:val="16"/>
                <w:rPrChange w:id="369" w:author="Kouadio Ngoran" w:date="2025-02-28T17:02:00Z">
                  <w:rPr/>
                </w:rPrChange>
              </w:rPr>
              <w:instrText>HYPERLINK "https://drive.google.com/file/d/1OemklN9-u87h-y3CX9gHLj8XcPwg8PWC/view?usp=drive_link"</w:instrText>
            </w:r>
            <w:r w:rsidRPr="004A2F87">
              <w:rPr>
                <w:sz w:val="16"/>
                <w:szCs w:val="16"/>
                <w:rPrChange w:id="370" w:author="Kouadio Ngoran" w:date="2025-02-28T17:02:00Z">
                  <w:rPr/>
                </w:rPrChange>
              </w:rPr>
            </w:r>
            <w:r w:rsidRPr="004A2F87">
              <w:rPr>
                <w:sz w:val="16"/>
                <w:szCs w:val="16"/>
                <w:rPrChange w:id="371" w:author="Kouadio Ngoran" w:date="2025-02-28T17:02:00Z">
                  <w:rPr/>
                </w:rPrChange>
              </w:rPr>
              <w:fldChar w:fldCharType="separate"/>
            </w:r>
            <w:r w:rsidR="00375242" w:rsidRPr="004A2F87">
              <w:rPr>
                <w:rStyle w:val="Lienhypertexte"/>
                <w:rFonts w:ascii="Avenir" w:eastAsia="Avenir" w:hAnsi="Avenir" w:cs="Avenir"/>
                <w:sz w:val="16"/>
                <w:szCs w:val="16"/>
              </w:rPr>
              <w:t>Emission Télé 50</w:t>
            </w:r>
            <w:r w:rsidRPr="004A2F87">
              <w:rPr>
                <w:rStyle w:val="Lienhypertexte"/>
                <w:rFonts w:ascii="Avenir" w:eastAsia="Avenir" w:hAnsi="Avenir" w:cs="Avenir"/>
                <w:sz w:val="16"/>
                <w:szCs w:val="16"/>
              </w:rPr>
              <w:fldChar w:fldCharType="end"/>
            </w:r>
          </w:p>
        </w:tc>
      </w:tr>
      <w:tr w:rsidR="00375242" w:rsidRPr="002571C6" w14:paraId="1C2547ED" w14:textId="77777777" w:rsidTr="00747F81">
        <w:trPr>
          <w:trHeight w:val="300"/>
        </w:trPr>
        <w:tc>
          <w:tcPr>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5C18EF7" w14:textId="77777777" w:rsidR="00375242" w:rsidRPr="00747F81" w:rsidRDefault="00000000">
            <w:pPr>
              <w:spacing w:after="0" w:line="240" w:lineRule="auto"/>
              <w:ind w:left="20" w:right="28" w:hanging="10"/>
              <w:rPr>
                <w:rFonts w:ascii="Avenir" w:eastAsia="Avenir" w:hAnsi="Avenir" w:cs="Avenir"/>
                <w:sz w:val="16"/>
                <w:szCs w:val="16"/>
                <w:lang w:val="fr-CD"/>
              </w:rPr>
            </w:pPr>
            <w:r w:rsidRPr="00747F81">
              <w:rPr>
                <w:rFonts w:ascii="Avenir" w:eastAsia="Avenir" w:hAnsi="Avenir" w:cs="Avenir"/>
                <w:sz w:val="16"/>
                <w:szCs w:val="16"/>
                <w:lang w:val="fr-CD"/>
              </w:rPr>
              <w:t>Grand Public, les entreprises, les Autorités Gouvernementales, les médias, les partenaires et Bailleurs</w:t>
            </w:r>
          </w:p>
        </w:tc>
        <w:tc>
          <w:tcPr>
            <w:tcW w:w="3789"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7D968C5E" w14:textId="77777777" w:rsidR="00375242" w:rsidRPr="00747F81" w:rsidRDefault="00000000">
            <w:pPr>
              <w:spacing w:after="0" w:line="240" w:lineRule="auto"/>
              <w:ind w:left="20" w:right="28" w:hanging="10"/>
              <w:rPr>
                <w:rFonts w:ascii="Avenir" w:eastAsia="Avenir" w:hAnsi="Avenir" w:cs="Avenir"/>
                <w:sz w:val="16"/>
                <w:szCs w:val="16"/>
                <w:lang w:val="fr-CD"/>
              </w:rPr>
            </w:pPr>
            <w:r w:rsidRPr="00747F81">
              <w:rPr>
                <w:rFonts w:ascii="Avenir" w:eastAsia="Avenir" w:hAnsi="Avenir" w:cs="Avenir"/>
                <w:sz w:val="16"/>
                <w:szCs w:val="16"/>
                <w:lang w:val="fr-CD"/>
              </w:rPr>
              <w:t xml:space="preserve">1.000.000 personnes sensibilisées sur l’adoption de cuisson propre à travers la publication de nos articles, petites vidéos, tweets et autres messages sur les plates formes du bureau pays. </w:t>
            </w:r>
          </w:p>
        </w:tc>
        <w:tc>
          <w:tcPr>
            <w:tcW w:w="2999"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393EEE8" w14:textId="77777777" w:rsidR="00375242" w:rsidRPr="004A2F87" w:rsidRDefault="00000000">
            <w:pPr>
              <w:spacing w:after="0" w:line="240" w:lineRule="auto"/>
              <w:ind w:left="20" w:right="28" w:hanging="10"/>
              <w:rPr>
                <w:rFonts w:ascii="Avenir" w:hAnsi="Avenir"/>
                <w:sz w:val="16"/>
                <w:szCs w:val="16"/>
                <w:lang w:val="en-US"/>
              </w:rPr>
            </w:pPr>
            <w:r w:rsidRPr="004A2F87">
              <w:rPr>
                <w:rFonts w:ascii="Avenir" w:hAnsi="Avenir"/>
                <w:sz w:val="16"/>
                <w:szCs w:val="16"/>
                <w:lang w:val="en-US"/>
              </w:rPr>
              <w:t xml:space="preserve">@PNUDRDC (Facebook, X…) </w:t>
            </w:r>
          </w:p>
          <w:p w14:paraId="2D40FE64" w14:textId="77777777" w:rsidR="00375242" w:rsidRPr="004A2F87" w:rsidRDefault="00000000">
            <w:pPr>
              <w:spacing w:after="0" w:line="240" w:lineRule="auto"/>
              <w:ind w:left="20" w:right="28" w:hanging="10"/>
              <w:rPr>
                <w:rFonts w:ascii="Avenir" w:hAnsi="Avenir"/>
                <w:sz w:val="16"/>
                <w:szCs w:val="16"/>
                <w:lang w:val="en-US"/>
              </w:rPr>
            </w:pPr>
            <w:r w:rsidRPr="004A2F87">
              <w:rPr>
                <w:sz w:val="16"/>
                <w:szCs w:val="16"/>
                <w:rPrChange w:id="372" w:author="Kouadio Ngoran" w:date="2025-02-28T17:02:00Z">
                  <w:rPr/>
                </w:rPrChange>
              </w:rPr>
              <w:fldChar w:fldCharType="begin"/>
            </w:r>
            <w:r w:rsidRPr="004A2F87">
              <w:rPr>
                <w:sz w:val="16"/>
                <w:szCs w:val="16"/>
                <w:rPrChange w:id="373" w:author="Kouadio Ngoran" w:date="2025-02-28T17:02:00Z">
                  <w:rPr/>
                </w:rPrChange>
              </w:rPr>
              <w:instrText>HYPERLINK "https://undp.sharepoint.com/:v:/r/sites/deliverableuncdfdrcongoenergyprogram/Moyens%20de%20vrification%20Programme%20conjoint%20Energie/EFFET%201%20Cadre%20l%C3%A9gal%20r%C3%A9glementaire/Produit%201.5.%20COMM/PERFORMANCES%20ALTECH/ALTECH%20OK.mp4?csf=1&amp;web=1&amp;e=NfUACw"</w:instrText>
            </w:r>
            <w:r w:rsidRPr="004A2F87">
              <w:rPr>
                <w:sz w:val="16"/>
                <w:szCs w:val="16"/>
                <w:rPrChange w:id="374" w:author="Kouadio Ngoran" w:date="2025-02-28T17:02:00Z">
                  <w:rPr/>
                </w:rPrChange>
              </w:rPr>
            </w:r>
            <w:r w:rsidRPr="004A2F87">
              <w:rPr>
                <w:sz w:val="16"/>
                <w:szCs w:val="16"/>
                <w:rPrChange w:id="375" w:author="Kouadio Ngoran" w:date="2025-02-28T17:02:00Z">
                  <w:rPr/>
                </w:rPrChange>
              </w:rPr>
              <w:fldChar w:fldCharType="separate"/>
            </w:r>
            <w:r w:rsidR="00375242" w:rsidRPr="004A2F87">
              <w:rPr>
                <w:rStyle w:val="Lienhypertexte"/>
                <w:rFonts w:ascii="Avenir" w:hAnsi="Avenir"/>
                <w:color w:val="auto"/>
                <w:sz w:val="16"/>
                <w:szCs w:val="16"/>
                <w:lang w:val="en-US"/>
              </w:rPr>
              <w:t>ALTECH OK.mp4</w:t>
            </w:r>
            <w:r w:rsidRPr="004A2F87">
              <w:rPr>
                <w:rStyle w:val="Lienhypertexte"/>
                <w:rFonts w:ascii="Avenir" w:hAnsi="Avenir"/>
                <w:color w:val="auto"/>
                <w:sz w:val="16"/>
                <w:szCs w:val="16"/>
                <w:lang w:val="en-US"/>
              </w:rPr>
              <w:fldChar w:fldCharType="end"/>
            </w:r>
          </w:p>
          <w:p w14:paraId="316C2070" w14:textId="77777777" w:rsidR="00375242" w:rsidRPr="004A2F87" w:rsidRDefault="00375242">
            <w:pPr>
              <w:spacing w:after="0" w:line="240" w:lineRule="auto"/>
              <w:ind w:left="20" w:right="28" w:hanging="10"/>
              <w:rPr>
                <w:rFonts w:ascii="Avenir" w:eastAsia="Avenir" w:hAnsi="Avenir" w:cs="Avenir"/>
                <w:sz w:val="16"/>
                <w:szCs w:val="16"/>
                <w:lang w:val="en-US"/>
              </w:rPr>
            </w:pPr>
          </w:p>
        </w:tc>
      </w:tr>
      <w:tr w:rsidR="00375242" w14:paraId="65AB24C5" w14:textId="77777777" w:rsidTr="00747F81">
        <w:trPr>
          <w:trHeight w:val="300"/>
        </w:trPr>
        <w:tc>
          <w:tcPr>
            <w:tcW w:w="21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44FD67" w14:textId="59CBED5F" w:rsidR="00375242" w:rsidRPr="00747F81" w:rsidRDefault="00000000">
            <w:pPr>
              <w:spacing w:after="0" w:line="240" w:lineRule="auto"/>
              <w:ind w:left="20" w:right="28" w:hanging="10"/>
              <w:rPr>
                <w:rFonts w:ascii="Avenir" w:eastAsia="Avenir" w:hAnsi="Avenir" w:cs="Avenir"/>
                <w:sz w:val="16"/>
                <w:szCs w:val="16"/>
                <w:lang w:val="fr-CD"/>
              </w:rPr>
            </w:pPr>
            <w:r w:rsidRPr="00747F81">
              <w:rPr>
                <w:rFonts w:ascii="Avenir" w:eastAsia="Avenir" w:hAnsi="Avenir" w:cs="Avenir"/>
                <w:sz w:val="16"/>
                <w:szCs w:val="16"/>
                <w:lang w:val="fr-CD"/>
              </w:rPr>
              <w:t>Grand Public, les entreprises, les Autorités Gouvernementales, les médias, les partenaires et Bailleurs</w:t>
            </w:r>
          </w:p>
        </w:tc>
        <w:tc>
          <w:tcPr>
            <w:tcW w:w="3789" w:type="dxa"/>
            <w:gridSpan w:val="2"/>
            <w:tcBorders>
              <w:top w:val="single" w:sz="8" w:space="0" w:color="000000" w:themeColor="text1"/>
              <w:left w:val="nil"/>
              <w:bottom w:val="single" w:sz="8" w:space="0" w:color="000000" w:themeColor="text1"/>
            </w:tcBorders>
            <w:tcMar>
              <w:left w:w="108" w:type="dxa"/>
              <w:right w:w="108" w:type="dxa"/>
            </w:tcMar>
            <w:vAlign w:val="center"/>
          </w:tcPr>
          <w:p w14:paraId="3ABA3C00" w14:textId="77777777" w:rsidR="00375242" w:rsidRPr="00747F81" w:rsidRDefault="00000000">
            <w:pPr>
              <w:spacing w:after="0" w:line="240" w:lineRule="auto"/>
              <w:ind w:left="20" w:right="28" w:hanging="10"/>
              <w:rPr>
                <w:rFonts w:ascii="Avenir" w:eastAsia="Avenir" w:hAnsi="Avenir" w:cs="Avenir"/>
                <w:sz w:val="16"/>
                <w:szCs w:val="16"/>
                <w:lang w:val="fr-CD"/>
              </w:rPr>
            </w:pPr>
            <w:r w:rsidRPr="00747F81">
              <w:rPr>
                <w:rFonts w:ascii="Avenir" w:eastAsia="Avenir" w:hAnsi="Avenir" w:cs="Avenir"/>
                <w:sz w:val="16"/>
                <w:szCs w:val="16"/>
                <w:lang w:val="fr-CD"/>
              </w:rPr>
              <w:t>10.000 dépliants sur le programme et ses résultats distribués, 1000 t-shirts, 1000 polos, 1000sacs à dos, 1000 képis, 200 clés usb, 150 blocs notes tout avec message de cuisson propre et logos de nos partenaires également distribués</w:t>
            </w:r>
          </w:p>
        </w:tc>
        <w:tc>
          <w:tcPr>
            <w:tcW w:w="2999"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59C8ED7" w14:textId="36E92A7D" w:rsidR="00375242" w:rsidRPr="004A2F87" w:rsidRDefault="00375242">
            <w:pPr>
              <w:spacing w:after="0" w:line="240" w:lineRule="auto"/>
              <w:ind w:left="20" w:right="28" w:hanging="10"/>
              <w:rPr>
                <w:rFonts w:ascii="Avenir" w:eastAsia="Avenir" w:hAnsi="Avenir" w:cs="Avenir"/>
                <w:sz w:val="16"/>
                <w:szCs w:val="16"/>
                <w:lang w:val="fr-CD"/>
              </w:rPr>
            </w:pPr>
          </w:p>
          <w:p w14:paraId="3220827B" w14:textId="77777777" w:rsidR="00375242" w:rsidRPr="004A2F87" w:rsidRDefault="00000000">
            <w:pPr>
              <w:spacing w:after="0" w:line="240" w:lineRule="auto"/>
              <w:ind w:left="20" w:right="28" w:hanging="10"/>
              <w:rPr>
                <w:rFonts w:ascii="Avenir" w:hAnsi="Avenir"/>
                <w:sz w:val="16"/>
                <w:szCs w:val="16"/>
              </w:rPr>
            </w:pPr>
            <w:r w:rsidRPr="004A2F87">
              <w:rPr>
                <w:sz w:val="16"/>
                <w:szCs w:val="16"/>
                <w:rPrChange w:id="376" w:author="Kouadio Ngoran" w:date="2025-02-28T17:02:00Z">
                  <w:rPr/>
                </w:rPrChange>
              </w:rPr>
              <w:fldChar w:fldCharType="begin"/>
            </w:r>
            <w:r w:rsidRPr="004A2F87">
              <w:rPr>
                <w:sz w:val="16"/>
                <w:szCs w:val="16"/>
                <w:rPrChange w:id="377" w:author="Kouadio Ngoran" w:date="2025-02-28T17:02:00Z">
                  <w:rPr/>
                </w:rPrChange>
              </w:rPr>
              <w:instrText>HYPERLINK "https://drive.google.com/file/d/1_4i4l0r_9W1V1810k8pccNAMkeCjQgIS/view?usp=drive_link"</w:instrText>
            </w:r>
            <w:r w:rsidRPr="004A2F87">
              <w:rPr>
                <w:sz w:val="16"/>
                <w:szCs w:val="16"/>
                <w:rPrChange w:id="378" w:author="Kouadio Ngoran" w:date="2025-02-28T17:02:00Z">
                  <w:rPr/>
                </w:rPrChange>
              </w:rPr>
            </w:r>
            <w:r w:rsidRPr="004A2F87">
              <w:rPr>
                <w:sz w:val="16"/>
                <w:szCs w:val="16"/>
                <w:rPrChange w:id="379" w:author="Kouadio Ngoran" w:date="2025-02-28T17:02:00Z">
                  <w:rPr/>
                </w:rPrChange>
              </w:rPr>
              <w:fldChar w:fldCharType="separate"/>
            </w:r>
            <w:r w:rsidR="00375242" w:rsidRPr="004A2F87">
              <w:rPr>
                <w:rStyle w:val="Lienhypertexte"/>
                <w:rFonts w:ascii="Avenir" w:hAnsi="Avenir"/>
                <w:sz w:val="16"/>
                <w:szCs w:val="16"/>
              </w:rPr>
              <w:t>Magazine</w:t>
            </w:r>
            <w:r w:rsidRPr="004A2F87">
              <w:rPr>
                <w:rStyle w:val="Lienhypertexte"/>
                <w:rFonts w:ascii="Avenir" w:hAnsi="Avenir"/>
                <w:sz w:val="16"/>
                <w:szCs w:val="16"/>
              </w:rPr>
              <w:fldChar w:fldCharType="end"/>
            </w:r>
          </w:p>
          <w:p w14:paraId="243A8140" w14:textId="77777777" w:rsidR="00375242" w:rsidRPr="004A2F87" w:rsidRDefault="00000000">
            <w:pPr>
              <w:spacing w:after="0" w:line="240" w:lineRule="auto"/>
              <w:ind w:left="20" w:right="28" w:hanging="10"/>
              <w:rPr>
                <w:rFonts w:ascii="Avenir" w:hAnsi="Avenir"/>
                <w:sz w:val="16"/>
                <w:szCs w:val="16"/>
              </w:rPr>
            </w:pPr>
            <w:r w:rsidRPr="004A2F87">
              <w:rPr>
                <w:sz w:val="16"/>
                <w:szCs w:val="16"/>
                <w:rPrChange w:id="380" w:author="Kouadio Ngoran" w:date="2025-02-28T17:02:00Z">
                  <w:rPr/>
                </w:rPrChange>
              </w:rPr>
              <w:fldChar w:fldCharType="begin"/>
            </w:r>
            <w:r w:rsidRPr="004A2F87">
              <w:rPr>
                <w:sz w:val="16"/>
                <w:szCs w:val="16"/>
                <w:rPrChange w:id="381" w:author="Kouadio Ngoran" w:date="2025-02-28T17:02:00Z">
                  <w:rPr/>
                </w:rPrChange>
              </w:rPr>
              <w:instrText>HYPERLINK "https://drive.google.com/file/d/1t187hXIJGniDEhHoVkm6G97BpNmoE3wP/view?usp=drive_link"</w:instrText>
            </w:r>
            <w:r w:rsidRPr="004A2F87">
              <w:rPr>
                <w:sz w:val="16"/>
                <w:szCs w:val="16"/>
                <w:rPrChange w:id="382" w:author="Kouadio Ngoran" w:date="2025-02-28T17:02:00Z">
                  <w:rPr/>
                </w:rPrChange>
              </w:rPr>
            </w:r>
            <w:r w:rsidRPr="004A2F87">
              <w:rPr>
                <w:sz w:val="16"/>
                <w:szCs w:val="16"/>
                <w:rPrChange w:id="383" w:author="Kouadio Ngoran" w:date="2025-02-28T17:02:00Z">
                  <w:rPr/>
                </w:rPrChange>
              </w:rPr>
              <w:fldChar w:fldCharType="separate"/>
            </w:r>
            <w:r w:rsidR="00375242" w:rsidRPr="004A2F87">
              <w:rPr>
                <w:rStyle w:val="Lienhypertexte"/>
                <w:rFonts w:ascii="Avenir" w:hAnsi="Avenir"/>
                <w:sz w:val="16"/>
                <w:szCs w:val="16"/>
              </w:rPr>
              <w:t>DEPLIANT PROGRAMME ENERGIE</w:t>
            </w:r>
            <w:r w:rsidRPr="004A2F87">
              <w:rPr>
                <w:rStyle w:val="Lienhypertexte"/>
                <w:rFonts w:ascii="Avenir" w:hAnsi="Avenir"/>
                <w:sz w:val="16"/>
                <w:szCs w:val="16"/>
              </w:rPr>
              <w:fldChar w:fldCharType="end"/>
            </w:r>
          </w:p>
          <w:p w14:paraId="737D428C" w14:textId="77777777" w:rsidR="00375242" w:rsidRPr="004A2F87" w:rsidRDefault="00375242">
            <w:pPr>
              <w:spacing w:after="0" w:line="240" w:lineRule="auto"/>
              <w:ind w:left="20" w:right="28" w:hanging="10"/>
              <w:rPr>
                <w:rFonts w:ascii="Avenir" w:hAnsi="Avenir"/>
                <w:sz w:val="16"/>
                <w:szCs w:val="16"/>
              </w:rPr>
            </w:pPr>
          </w:p>
          <w:p w14:paraId="276EEDF2" w14:textId="77777777" w:rsidR="00375242" w:rsidRPr="004A2F87" w:rsidRDefault="00375242">
            <w:pPr>
              <w:spacing w:after="0" w:line="240" w:lineRule="auto"/>
              <w:ind w:left="20" w:right="28" w:hanging="10"/>
              <w:rPr>
                <w:rFonts w:ascii="Avenir" w:eastAsia="Avenir" w:hAnsi="Avenir" w:cs="Avenir"/>
                <w:sz w:val="16"/>
                <w:szCs w:val="16"/>
              </w:rPr>
            </w:pPr>
          </w:p>
        </w:tc>
      </w:tr>
    </w:tbl>
    <w:p w14:paraId="71AE7AD2" w14:textId="77777777" w:rsidR="00375242" w:rsidRDefault="00375242">
      <w:pPr>
        <w:pStyle w:val="Titre1"/>
        <w:numPr>
          <w:ilvl w:val="0"/>
          <w:numId w:val="2"/>
        </w:numPr>
        <w:rPr>
          <w:rFonts w:ascii="Avenir" w:eastAsia="Avenir" w:hAnsi="Avenir" w:cs="Avenir"/>
          <w:color w:val="000000"/>
        </w:rPr>
        <w:sectPr w:rsidR="00375242">
          <w:headerReference w:type="default" r:id="rId56"/>
          <w:type w:val="continuous"/>
          <w:pgSz w:w="11900" w:h="16840"/>
          <w:pgMar w:top="1961" w:right="1557" w:bottom="993" w:left="1579" w:header="1020" w:footer="549" w:gutter="0"/>
          <w:cols w:space="720"/>
          <w:titlePg/>
        </w:sectPr>
      </w:pPr>
    </w:p>
    <w:p w14:paraId="4DAAC1A6" w14:textId="77777777" w:rsidR="00375242" w:rsidRDefault="00000000">
      <w:pPr>
        <w:pStyle w:val="Titre1"/>
        <w:numPr>
          <w:ilvl w:val="0"/>
          <w:numId w:val="2"/>
        </w:numPr>
        <w:spacing w:before="0" w:after="0"/>
        <w:rPr>
          <w:rFonts w:ascii="Avenir" w:hAnsi="Avenir"/>
        </w:rPr>
      </w:pPr>
      <w:bookmarkStart w:id="384" w:name="_Toc188951719"/>
      <w:r>
        <w:rPr>
          <w:rFonts w:ascii="Avenir" w:hAnsi="Avenir"/>
        </w:rPr>
        <w:t>Exécution financière</w:t>
      </w:r>
      <w:bookmarkEnd w:id="384"/>
      <w:r>
        <w:rPr>
          <w:rFonts w:ascii="Avenir" w:hAnsi="Avenir"/>
        </w:rPr>
        <w:t xml:space="preserve"> </w:t>
      </w:r>
    </w:p>
    <w:p w14:paraId="2AD3E4C8" w14:textId="77777777" w:rsidR="00375242" w:rsidRDefault="00000000">
      <w:pPr>
        <w:pStyle w:val="Titre2"/>
        <w:spacing w:before="0"/>
        <w:rPr>
          <w:rFonts w:ascii="Avenir" w:hAnsi="Avenir"/>
        </w:rPr>
      </w:pPr>
      <w:bookmarkStart w:id="385" w:name="_Toc188951720"/>
      <w:r>
        <w:rPr>
          <w:rFonts w:ascii="Avenir" w:hAnsi="Avenir"/>
        </w:rPr>
        <w:t>7.1 Décaissements</w:t>
      </w:r>
      <w:bookmarkEnd w:id="385"/>
      <w:r>
        <w:rPr>
          <w:rFonts w:ascii="Avenir" w:hAnsi="Avenir"/>
        </w:rPr>
        <w:t xml:space="preserve"> </w:t>
      </w:r>
    </w:p>
    <w:bookmarkStart w:id="386" w:name="_Hlk190879649"/>
    <w:p w14:paraId="1DFCA094" w14:textId="56D5A35B" w:rsidR="00375242" w:rsidRPr="00747F81" w:rsidRDefault="00185E57">
      <w:pPr>
        <w:numPr>
          <w:ilvl w:val="0"/>
          <w:numId w:val="8"/>
        </w:numPr>
        <w:spacing w:after="8" w:line="271" w:lineRule="auto"/>
        <w:ind w:right="28"/>
        <w:jc w:val="both"/>
        <w:rPr>
          <w:rFonts w:ascii="Avenir" w:eastAsia="Avenir" w:hAnsi="Avenir" w:cs="Avenir"/>
          <w:color w:val="000000"/>
          <w:lang w:val="fr-CD"/>
        </w:rPr>
      </w:pPr>
      <w:r>
        <w:fldChar w:fldCharType="begin"/>
      </w:r>
      <w:r>
        <w:instrText>HYPERLINK "https://docs.google.com/spreadsheets/d/1BSmSKqrFw8IfqjJWy-aS1CJe-lteJgt1/edit?usp=drive_link&amp;ouid=118259059185184636304&amp;rtpof=true&amp;sd=true"</w:instrText>
      </w:r>
      <w:r>
        <w:fldChar w:fldCharType="separate"/>
      </w:r>
      <w:r w:rsidRPr="00185E57">
        <w:rPr>
          <w:rStyle w:val="Lienhypertexte"/>
          <w:rFonts w:ascii="Avenir" w:eastAsia="Avenir" w:hAnsi="Avenir" w:cs="Avenir"/>
          <w:lang w:val="fr-CD"/>
        </w:rPr>
        <w:t>Taux de dé</w:t>
      </w:r>
      <w:r w:rsidRPr="00185E57">
        <w:rPr>
          <w:rStyle w:val="Lienhypertexte"/>
          <w:rFonts w:ascii="Avenir" w:eastAsia="Avenir" w:hAnsi="Avenir" w:cs="Avenir"/>
          <w:lang w:val="fr-CD"/>
        </w:rPr>
        <w:t>c</w:t>
      </w:r>
      <w:r w:rsidRPr="00185E57">
        <w:rPr>
          <w:rStyle w:val="Lienhypertexte"/>
          <w:rFonts w:ascii="Avenir" w:eastAsia="Avenir" w:hAnsi="Avenir" w:cs="Avenir"/>
          <w:lang w:val="fr-CD"/>
        </w:rPr>
        <w:t>aissements du projet</w:t>
      </w:r>
      <w:r>
        <w:fldChar w:fldCharType="end"/>
      </w:r>
      <w:bookmarkEnd w:id="386"/>
      <w:r w:rsidRPr="00747F81">
        <w:rPr>
          <w:rFonts w:ascii="Avenir" w:eastAsia="Avenir" w:hAnsi="Avenir" w:cs="Avenir"/>
          <w:color w:val="000000"/>
          <w:lang w:val="fr-CD"/>
        </w:rPr>
        <w:t>.</w:t>
      </w:r>
    </w:p>
    <w:tbl>
      <w:tblPr>
        <w:tblW w:w="15211" w:type="dxa"/>
        <w:tblLayout w:type="fixed"/>
        <w:tblCellMar>
          <w:left w:w="70" w:type="dxa"/>
          <w:right w:w="70" w:type="dxa"/>
        </w:tblCellMar>
        <w:tblLook w:val="04A0" w:firstRow="1" w:lastRow="0" w:firstColumn="1" w:lastColumn="0" w:noHBand="0" w:noVBand="1"/>
      </w:tblPr>
      <w:tblGrid>
        <w:gridCol w:w="4919"/>
        <w:gridCol w:w="1448"/>
        <w:gridCol w:w="1303"/>
        <w:gridCol w:w="1303"/>
        <w:gridCol w:w="1158"/>
        <w:gridCol w:w="1158"/>
        <w:gridCol w:w="1447"/>
        <w:gridCol w:w="1157"/>
        <w:gridCol w:w="1303"/>
        <w:gridCol w:w="15"/>
      </w:tblGrid>
      <w:tr w:rsidR="009B15AD" w:rsidRPr="00C56F16" w14:paraId="64200A55" w14:textId="77777777" w:rsidTr="00C56F16">
        <w:trPr>
          <w:gridAfter w:val="1"/>
          <w:wAfter w:w="15" w:type="dxa"/>
          <w:trHeight w:val="1319"/>
        </w:trPr>
        <w:tc>
          <w:tcPr>
            <w:tcW w:w="4919"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7F49D388" w14:textId="77777777" w:rsidR="009B15AD" w:rsidRPr="009B15AD" w:rsidRDefault="009B15AD" w:rsidP="009B15AD">
            <w:pPr>
              <w:spacing w:after="0" w:line="240" w:lineRule="auto"/>
              <w:contextualSpacing/>
              <w:jc w:val="center"/>
              <w:rPr>
                <w:rFonts w:eastAsia="Times New Roman"/>
                <w:b/>
                <w:bCs/>
                <w:sz w:val="16"/>
                <w:szCs w:val="16"/>
                <w:lang w:val="fr-CD" w:eastAsia="fr-CD"/>
              </w:rPr>
            </w:pPr>
            <w:r w:rsidRPr="009B15AD">
              <w:rPr>
                <w:rFonts w:eastAsia="Times New Roman"/>
                <w:b/>
                <w:bCs/>
                <w:sz w:val="16"/>
                <w:szCs w:val="16"/>
                <w:lang w:val="fr-CD" w:eastAsia="fr-CD"/>
              </w:rPr>
              <w:t xml:space="preserve">A) Résultats </w:t>
            </w:r>
          </w:p>
        </w:tc>
        <w:tc>
          <w:tcPr>
            <w:tcW w:w="1448" w:type="dxa"/>
            <w:tcBorders>
              <w:top w:val="single" w:sz="4" w:space="0" w:color="auto"/>
              <w:left w:val="nil"/>
              <w:bottom w:val="single" w:sz="4" w:space="0" w:color="auto"/>
              <w:right w:val="single" w:sz="4" w:space="0" w:color="auto"/>
            </w:tcBorders>
            <w:shd w:val="clear" w:color="000000" w:fill="D9E2F3"/>
            <w:vAlign w:val="center"/>
            <w:hideMark/>
          </w:tcPr>
          <w:p w14:paraId="4E450742" w14:textId="77777777" w:rsidR="009B15AD" w:rsidRPr="009B15AD" w:rsidRDefault="009B15AD" w:rsidP="009B15AD">
            <w:pPr>
              <w:spacing w:after="0" w:line="240" w:lineRule="auto"/>
              <w:contextualSpacing/>
              <w:jc w:val="center"/>
              <w:rPr>
                <w:rFonts w:eastAsia="Times New Roman"/>
                <w:b/>
                <w:bCs/>
                <w:sz w:val="16"/>
                <w:szCs w:val="16"/>
                <w:lang w:val="fr-CD" w:eastAsia="fr-CD"/>
              </w:rPr>
            </w:pPr>
            <w:r w:rsidRPr="009B15AD">
              <w:rPr>
                <w:rFonts w:eastAsia="Times New Roman"/>
                <w:b/>
                <w:bCs/>
                <w:sz w:val="16"/>
                <w:szCs w:val="16"/>
                <w:lang w:val="fr-CD" w:eastAsia="fr-CD"/>
              </w:rPr>
              <w:t xml:space="preserve"> B) Budget Total (USD) reçu tel que dans le document de programme (indiquer si révision)</w:t>
            </w:r>
          </w:p>
        </w:tc>
        <w:tc>
          <w:tcPr>
            <w:tcW w:w="1303" w:type="dxa"/>
            <w:tcBorders>
              <w:top w:val="single" w:sz="4" w:space="0" w:color="auto"/>
              <w:left w:val="nil"/>
              <w:bottom w:val="single" w:sz="4" w:space="0" w:color="auto"/>
              <w:right w:val="single" w:sz="4" w:space="0" w:color="auto"/>
            </w:tcBorders>
            <w:shd w:val="clear" w:color="000000" w:fill="D9E2F3"/>
            <w:vAlign w:val="center"/>
            <w:hideMark/>
          </w:tcPr>
          <w:p w14:paraId="49345CBF" w14:textId="77777777" w:rsidR="009B15AD" w:rsidRPr="009B15AD" w:rsidRDefault="009B15AD" w:rsidP="009B15AD">
            <w:pPr>
              <w:spacing w:after="0" w:line="240" w:lineRule="auto"/>
              <w:contextualSpacing/>
              <w:jc w:val="center"/>
              <w:rPr>
                <w:rFonts w:eastAsia="Times New Roman"/>
                <w:b/>
                <w:bCs/>
                <w:sz w:val="16"/>
                <w:szCs w:val="16"/>
                <w:lang w:val="fr-CD" w:eastAsia="fr-CD"/>
              </w:rPr>
            </w:pPr>
            <w:r w:rsidRPr="009B15AD">
              <w:rPr>
                <w:rFonts w:eastAsia="Times New Roman"/>
                <w:b/>
                <w:bCs/>
                <w:sz w:val="16"/>
                <w:szCs w:val="16"/>
                <w:lang w:val="fr-CD" w:eastAsia="fr-CD"/>
              </w:rPr>
              <w:t xml:space="preserve">C) Budget prévu pour la période de rapportage </w:t>
            </w:r>
            <w:r w:rsidRPr="009B15AD">
              <w:rPr>
                <w:rFonts w:eastAsia="Times New Roman"/>
                <w:b/>
                <w:bCs/>
                <w:sz w:val="16"/>
                <w:szCs w:val="16"/>
                <w:lang w:val="fr-CD" w:eastAsia="fr-CD"/>
              </w:rPr>
              <w:br/>
              <w:t>(année 2024)</w:t>
            </w:r>
          </w:p>
        </w:tc>
        <w:tc>
          <w:tcPr>
            <w:tcW w:w="1303" w:type="dxa"/>
            <w:tcBorders>
              <w:top w:val="single" w:sz="4" w:space="0" w:color="auto"/>
              <w:left w:val="nil"/>
              <w:bottom w:val="single" w:sz="4" w:space="0" w:color="auto"/>
              <w:right w:val="single" w:sz="4" w:space="0" w:color="auto"/>
            </w:tcBorders>
            <w:shd w:val="clear" w:color="000000" w:fill="D9E2F3"/>
            <w:vAlign w:val="center"/>
            <w:hideMark/>
          </w:tcPr>
          <w:p w14:paraId="78D6E932" w14:textId="77777777" w:rsidR="009B15AD" w:rsidRPr="009B15AD" w:rsidRDefault="009B15AD" w:rsidP="009B15AD">
            <w:pPr>
              <w:spacing w:after="0" w:line="240" w:lineRule="auto"/>
              <w:contextualSpacing/>
              <w:jc w:val="center"/>
              <w:rPr>
                <w:rFonts w:eastAsia="Times New Roman"/>
                <w:b/>
                <w:bCs/>
                <w:sz w:val="16"/>
                <w:szCs w:val="16"/>
                <w:lang w:val="fr-CD" w:eastAsia="fr-CD"/>
              </w:rPr>
            </w:pPr>
            <w:r w:rsidRPr="009B15AD">
              <w:rPr>
                <w:rFonts w:eastAsia="Times New Roman"/>
                <w:b/>
                <w:bCs/>
                <w:sz w:val="16"/>
                <w:szCs w:val="16"/>
                <w:lang w:val="fr-CD" w:eastAsia="fr-CD"/>
              </w:rPr>
              <w:t>D) Dépenses annuelles au 31/12/2024</w:t>
            </w:r>
          </w:p>
        </w:tc>
        <w:tc>
          <w:tcPr>
            <w:tcW w:w="1158" w:type="dxa"/>
            <w:tcBorders>
              <w:top w:val="single" w:sz="4" w:space="0" w:color="auto"/>
              <w:left w:val="nil"/>
              <w:bottom w:val="single" w:sz="4" w:space="0" w:color="auto"/>
              <w:right w:val="single" w:sz="4" w:space="0" w:color="auto"/>
            </w:tcBorders>
            <w:shd w:val="clear" w:color="000000" w:fill="D9E2F3"/>
            <w:vAlign w:val="center"/>
            <w:hideMark/>
          </w:tcPr>
          <w:p w14:paraId="67BD0CE3" w14:textId="77777777" w:rsidR="009B15AD" w:rsidRPr="009B15AD" w:rsidRDefault="009B15AD" w:rsidP="009B15AD">
            <w:pPr>
              <w:spacing w:after="0" w:line="240" w:lineRule="auto"/>
              <w:contextualSpacing/>
              <w:jc w:val="center"/>
              <w:rPr>
                <w:rFonts w:eastAsia="Times New Roman"/>
                <w:b/>
                <w:bCs/>
                <w:sz w:val="16"/>
                <w:szCs w:val="16"/>
                <w:lang w:val="fr-CD" w:eastAsia="fr-CD"/>
              </w:rPr>
            </w:pPr>
            <w:r w:rsidRPr="009B15AD">
              <w:rPr>
                <w:rFonts w:eastAsia="Times New Roman"/>
                <w:b/>
                <w:bCs/>
                <w:sz w:val="16"/>
                <w:szCs w:val="16"/>
                <w:lang w:val="fr-CD" w:eastAsia="fr-CD"/>
              </w:rPr>
              <w:t>E) Solde au 31/12/2024</w:t>
            </w:r>
          </w:p>
        </w:tc>
        <w:tc>
          <w:tcPr>
            <w:tcW w:w="1158" w:type="dxa"/>
            <w:tcBorders>
              <w:top w:val="single" w:sz="4" w:space="0" w:color="auto"/>
              <w:left w:val="nil"/>
              <w:bottom w:val="single" w:sz="4" w:space="0" w:color="auto"/>
              <w:right w:val="single" w:sz="4" w:space="0" w:color="auto"/>
            </w:tcBorders>
            <w:shd w:val="clear" w:color="000000" w:fill="D9E2F3"/>
            <w:hideMark/>
          </w:tcPr>
          <w:p w14:paraId="5AA445B1" w14:textId="77777777" w:rsidR="009B15AD" w:rsidRPr="009B15AD" w:rsidRDefault="009B15AD" w:rsidP="009B15AD">
            <w:pPr>
              <w:spacing w:after="0" w:line="240" w:lineRule="auto"/>
              <w:contextualSpacing/>
              <w:jc w:val="center"/>
              <w:rPr>
                <w:rFonts w:eastAsia="Times New Roman"/>
                <w:b/>
                <w:bCs/>
                <w:sz w:val="16"/>
                <w:szCs w:val="16"/>
                <w:lang w:val="fr-CD" w:eastAsia="fr-CD"/>
              </w:rPr>
            </w:pPr>
            <w:r w:rsidRPr="009B15AD">
              <w:rPr>
                <w:rFonts w:eastAsia="Times New Roman"/>
                <w:b/>
                <w:bCs/>
                <w:sz w:val="16"/>
                <w:szCs w:val="16"/>
                <w:lang w:val="fr-CD" w:eastAsia="fr-CD"/>
              </w:rPr>
              <w:t>F) Taux de décaissement sur la période de rapportage</w:t>
            </w:r>
          </w:p>
        </w:tc>
        <w:tc>
          <w:tcPr>
            <w:tcW w:w="1447" w:type="dxa"/>
            <w:tcBorders>
              <w:top w:val="single" w:sz="4" w:space="0" w:color="auto"/>
              <w:left w:val="nil"/>
              <w:bottom w:val="single" w:sz="4" w:space="0" w:color="auto"/>
              <w:right w:val="single" w:sz="4" w:space="0" w:color="auto"/>
            </w:tcBorders>
            <w:shd w:val="clear" w:color="000000" w:fill="D9E2F3"/>
            <w:vAlign w:val="center"/>
            <w:hideMark/>
          </w:tcPr>
          <w:p w14:paraId="6B128059" w14:textId="77777777" w:rsidR="009B15AD" w:rsidRPr="009B15AD" w:rsidRDefault="009B15AD" w:rsidP="009B15AD">
            <w:pPr>
              <w:spacing w:after="0" w:line="240" w:lineRule="auto"/>
              <w:contextualSpacing/>
              <w:jc w:val="center"/>
              <w:rPr>
                <w:rFonts w:eastAsia="Times New Roman"/>
                <w:b/>
                <w:bCs/>
                <w:sz w:val="16"/>
                <w:szCs w:val="16"/>
                <w:lang w:val="fr-CD" w:eastAsia="fr-CD"/>
              </w:rPr>
            </w:pPr>
            <w:r w:rsidRPr="009B15AD">
              <w:rPr>
                <w:rFonts w:eastAsia="Times New Roman"/>
                <w:b/>
                <w:bCs/>
                <w:sz w:val="16"/>
                <w:szCs w:val="16"/>
                <w:lang w:val="fr-CD" w:eastAsia="fr-CD"/>
              </w:rPr>
              <w:t>Décaissement cumulatif depuis le début du programme</w:t>
            </w:r>
          </w:p>
        </w:tc>
        <w:tc>
          <w:tcPr>
            <w:tcW w:w="1157" w:type="dxa"/>
            <w:tcBorders>
              <w:top w:val="single" w:sz="4" w:space="0" w:color="auto"/>
              <w:left w:val="nil"/>
              <w:bottom w:val="single" w:sz="4" w:space="0" w:color="auto"/>
              <w:right w:val="single" w:sz="4" w:space="0" w:color="auto"/>
            </w:tcBorders>
            <w:shd w:val="clear" w:color="000000" w:fill="D9E2F3"/>
            <w:vAlign w:val="center"/>
            <w:hideMark/>
          </w:tcPr>
          <w:p w14:paraId="3FD2C97F" w14:textId="77777777" w:rsidR="009B15AD" w:rsidRPr="009B15AD" w:rsidRDefault="009B15AD" w:rsidP="009B15AD">
            <w:pPr>
              <w:spacing w:after="0" w:line="240" w:lineRule="auto"/>
              <w:contextualSpacing/>
              <w:jc w:val="center"/>
              <w:rPr>
                <w:rFonts w:eastAsia="Times New Roman"/>
                <w:b/>
                <w:bCs/>
                <w:sz w:val="16"/>
                <w:szCs w:val="16"/>
                <w:lang w:val="fr-CD" w:eastAsia="fr-CD"/>
              </w:rPr>
            </w:pPr>
            <w:r w:rsidRPr="009B15AD">
              <w:rPr>
                <w:rFonts w:eastAsia="Times New Roman"/>
                <w:b/>
                <w:bCs/>
                <w:sz w:val="16"/>
                <w:szCs w:val="16"/>
                <w:lang w:val="fr-CD" w:eastAsia="fr-CD"/>
              </w:rPr>
              <w:t>G) Taux de décaissement cumulatif depuis le début du programme</w:t>
            </w:r>
          </w:p>
        </w:tc>
        <w:tc>
          <w:tcPr>
            <w:tcW w:w="1303" w:type="dxa"/>
            <w:tcBorders>
              <w:top w:val="single" w:sz="4" w:space="0" w:color="auto"/>
              <w:left w:val="nil"/>
              <w:bottom w:val="single" w:sz="4" w:space="0" w:color="auto"/>
              <w:right w:val="single" w:sz="4" w:space="0" w:color="auto"/>
            </w:tcBorders>
            <w:shd w:val="clear" w:color="000000" w:fill="D9E2F3"/>
            <w:vAlign w:val="center"/>
            <w:hideMark/>
          </w:tcPr>
          <w:p w14:paraId="1488EE06" w14:textId="77777777" w:rsidR="009B15AD" w:rsidRPr="009B15AD" w:rsidRDefault="009B15AD" w:rsidP="009B15AD">
            <w:pPr>
              <w:spacing w:after="0" w:line="240" w:lineRule="auto"/>
              <w:contextualSpacing/>
              <w:jc w:val="center"/>
              <w:rPr>
                <w:rFonts w:eastAsia="Times New Roman"/>
                <w:b/>
                <w:bCs/>
                <w:sz w:val="16"/>
                <w:szCs w:val="16"/>
                <w:lang w:val="fr-CD" w:eastAsia="fr-CD"/>
              </w:rPr>
            </w:pPr>
            <w:r w:rsidRPr="009B15AD">
              <w:rPr>
                <w:rFonts w:eastAsia="Times New Roman"/>
                <w:b/>
                <w:bCs/>
                <w:sz w:val="16"/>
                <w:szCs w:val="16"/>
                <w:lang w:val="fr-CD" w:eastAsia="fr-CD"/>
              </w:rPr>
              <w:t>H) Montants engagés mais non dépensés</w:t>
            </w:r>
          </w:p>
        </w:tc>
      </w:tr>
      <w:tr w:rsidR="009B15AD" w:rsidRPr="00C56F16" w14:paraId="5C3D3F76" w14:textId="77777777" w:rsidTr="00C56F16">
        <w:trPr>
          <w:trHeight w:val="256"/>
        </w:trPr>
        <w:tc>
          <w:tcPr>
            <w:tcW w:w="15211" w:type="dxa"/>
            <w:gridSpan w:val="10"/>
            <w:tcBorders>
              <w:top w:val="nil"/>
              <w:left w:val="single" w:sz="4" w:space="0" w:color="auto"/>
              <w:bottom w:val="single" w:sz="4" w:space="0" w:color="auto"/>
              <w:right w:val="single" w:sz="4" w:space="0" w:color="auto"/>
            </w:tcBorders>
            <w:shd w:val="clear" w:color="000000" w:fill="FFF2CC"/>
            <w:noWrap/>
            <w:vAlign w:val="bottom"/>
            <w:hideMark/>
          </w:tcPr>
          <w:p w14:paraId="43BA46DC" w14:textId="78EA61EF" w:rsidR="009B15AD" w:rsidRPr="009B15AD" w:rsidRDefault="009B15AD" w:rsidP="009B15AD">
            <w:pPr>
              <w:spacing w:after="0" w:line="240" w:lineRule="auto"/>
              <w:contextualSpacing/>
              <w:rPr>
                <w:rFonts w:ascii="Arial" w:eastAsia="Times New Roman" w:hAnsi="Arial" w:cs="Arial"/>
                <w:b/>
                <w:bCs/>
                <w:sz w:val="16"/>
                <w:szCs w:val="16"/>
                <w:lang w:val="fr-CD" w:eastAsia="fr-CD"/>
              </w:rPr>
            </w:pPr>
            <w:r w:rsidRPr="009B15AD">
              <w:rPr>
                <w:rFonts w:ascii="Arial" w:eastAsia="Times New Roman" w:hAnsi="Arial" w:cs="Arial"/>
                <w:b/>
                <w:bCs/>
                <w:sz w:val="16"/>
                <w:szCs w:val="16"/>
                <w:lang w:val="fr-CD" w:eastAsia="fr-CD"/>
              </w:rPr>
              <w:t>Effet 1 : Le gouvernement de la RDC et les consommateurs comprennent l’importance des combustibles propres et foyers améliorés, et disposent des compétences et connaissances nécessaires pour créer un environnement favorable au développement du marché de ces produits </w:t>
            </w:r>
          </w:p>
        </w:tc>
      </w:tr>
      <w:tr w:rsidR="001005CF" w:rsidRPr="00C56F16" w14:paraId="79D95CBE" w14:textId="77777777" w:rsidTr="001005CF">
        <w:trPr>
          <w:gridAfter w:val="1"/>
          <w:wAfter w:w="15" w:type="dxa"/>
          <w:trHeight w:val="54"/>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34B88508"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Produit 1.1: Des analyses approfondies de la production et de la consommation en énergie de cuisson, dont le bois-énergie, sont réalisées et informent les programmes CAFI </w:t>
            </w:r>
          </w:p>
        </w:tc>
        <w:tc>
          <w:tcPr>
            <w:tcW w:w="1448" w:type="dxa"/>
            <w:tcBorders>
              <w:top w:val="nil"/>
              <w:left w:val="nil"/>
              <w:bottom w:val="single" w:sz="4" w:space="0" w:color="auto"/>
              <w:right w:val="single" w:sz="4" w:space="0" w:color="auto"/>
            </w:tcBorders>
            <w:shd w:val="clear" w:color="auto" w:fill="auto"/>
            <w:noWrap/>
            <w:vAlign w:val="center"/>
            <w:hideMark/>
          </w:tcPr>
          <w:p w14:paraId="25D464B7" w14:textId="756A5737"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1 390 692,00 </w:t>
            </w:r>
          </w:p>
        </w:tc>
        <w:tc>
          <w:tcPr>
            <w:tcW w:w="1303" w:type="dxa"/>
            <w:tcBorders>
              <w:top w:val="nil"/>
              <w:left w:val="nil"/>
              <w:bottom w:val="single" w:sz="4" w:space="0" w:color="auto"/>
              <w:right w:val="single" w:sz="4" w:space="0" w:color="auto"/>
            </w:tcBorders>
            <w:shd w:val="clear" w:color="auto" w:fill="auto"/>
            <w:noWrap/>
            <w:vAlign w:val="center"/>
            <w:hideMark/>
          </w:tcPr>
          <w:p w14:paraId="60288E08" w14:textId="3265AC8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116 779,11</w:t>
            </w:r>
          </w:p>
        </w:tc>
        <w:tc>
          <w:tcPr>
            <w:tcW w:w="1303" w:type="dxa"/>
            <w:tcBorders>
              <w:top w:val="nil"/>
              <w:left w:val="nil"/>
              <w:bottom w:val="single" w:sz="4" w:space="0" w:color="auto"/>
              <w:right w:val="single" w:sz="4" w:space="0" w:color="auto"/>
            </w:tcBorders>
            <w:shd w:val="clear" w:color="auto" w:fill="auto"/>
            <w:noWrap/>
            <w:vAlign w:val="center"/>
            <w:hideMark/>
          </w:tcPr>
          <w:p w14:paraId="0EDDA2AC" w14:textId="4506578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18 543,00</w:t>
            </w:r>
          </w:p>
        </w:tc>
        <w:tc>
          <w:tcPr>
            <w:tcW w:w="1158" w:type="dxa"/>
            <w:tcBorders>
              <w:top w:val="nil"/>
              <w:left w:val="nil"/>
              <w:bottom w:val="single" w:sz="4" w:space="0" w:color="auto"/>
              <w:right w:val="single" w:sz="4" w:space="0" w:color="auto"/>
            </w:tcBorders>
            <w:shd w:val="clear" w:color="auto" w:fill="auto"/>
            <w:noWrap/>
            <w:vAlign w:val="center"/>
            <w:hideMark/>
          </w:tcPr>
          <w:p w14:paraId="67B66B30" w14:textId="43057B5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98 236,11</w:t>
            </w:r>
          </w:p>
        </w:tc>
        <w:tc>
          <w:tcPr>
            <w:tcW w:w="1158" w:type="dxa"/>
            <w:tcBorders>
              <w:top w:val="nil"/>
              <w:left w:val="nil"/>
              <w:bottom w:val="single" w:sz="4" w:space="0" w:color="auto"/>
              <w:right w:val="single" w:sz="4" w:space="0" w:color="auto"/>
            </w:tcBorders>
            <w:shd w:val="clear" w:color="auto" w:fill="auto"/>
            <w:noWrap/>
            <w:vAlign w:val="center"/>
            <w:hideMark/>
          </w:tcPr>
          <w:p w14:paraId="5C3AEDF2" w14:textId="460FF57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15,88%</w:t>
            </w:r>
          </w:p>
        </w:tc>
        <w:tc>
          <w:tcPr>
            <w:tcW w:w="1447" w:type="dxa"/>
            <w:tcBorders>
              <w:top w:val="nil"/>
              <w:left w:val="nil"/>
              <w:bottom w:val="single" w:sz="4" w:space="0" w:color="auto"/>
              <w:right w:val="single" w:sz="4" w:space="0" w:color="auto"/>
            </w:tcBorders>
            <w:shd w:val="clear" w:color="auto" w:fill="auto"/>
            <w:noWrap/>
            <w:vAlign w:val="center"/>
            <w:hideMark/>
          </w:tcPr>
          <w:p w14:paraId="5BC75120" w14:textId="0347A9AD"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935 359,93</w:t>
            </w:r>
          </w:p>
        </w:tc>
        <w:tc>
          <w:tcPr>
            <w:tcW w:w="1157" w:type="dxa"/>
            <w:tcBorders>
              <w:top w:val="nil"/>
              <w:left w:val="nil"/>
              <w:bottom w:val="single" w:sz="4" w:space="0" w:color="auto"/>
              <w:right w:val="single" w:sz="4" w:space="0" w:color="auto"/>
            </w:tcBorders>
            <w:shd w:val="clear" w:color="auto" w:fill="auto"/>
            <w:noWrap/>
            <w:vAlign w:val="center"/>
            <w:hideMark/>
          </w:tcPr>
          <w:p w14:paraId="08802E44" w14:textId="45321B1A"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67,26%</w:t>
            </w:r>
          </w:p>
        </w:tc>
        <w:tc>
          <w:tcPr>
            <w:tcW w:w="1303" w:type="dxa"/>
            <w:tcBorders>
              <w:top w:val="nil"/>
              <w:left w:val="nil"/>
              <w:bottom w:val="single" w:sz="4" w:space="0" w:color="auto"/>
              <w:right w:val="single" w:sz="4" w:space="0" w:color="auto"/>
            </w:tcBorders>
            <w:shd w:val="clear" w:color="auto" w:fill="auto"/>
            <w:noWrap/>
            <w:vAlign w:val="center"/>
            <w:hideMark/>
          </w:tcPr>
          <w:p w14:paraId="387BA0EC" w14:textId="6679796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0,00</w:t>
            </w:r>
          </w:p>
        </w:tc>
      </w:tr>
      <w:tr w:rsidR="001005CF" w:rsidRPr="00C56F16" w14:paraId="19114F27" w14:textId="77777777" w:rsidTr="001005CF">
        <w:trPr>
          <w:gridAfter w:val="1"/>
          <w:wAfter w:w="15" w:type="dxa"/>
          <w:trHeight w:val="228"/>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22C7CB27"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Produit 1.2 : Le potentiel REDD+ lié au secteur de la micro-hydro (MCH) est étudié et évalué  </w:t>
            </w:r>
          </w:p>
        </w:tc>
        <w:tc>
          <w:tcPr>
            <w:tcW w:w="1448" w:type="dxa"/>
            <w:tcBorders>
              <w:top w:val="nil"/>
              <w:left w:val="nil"/>
              <w:bottom w:val="single" w:sz="4" w:space="0" w:color="auto"/>
              <w:right w:val="single" w:sz="4" w:space="0" w:color="auto"/>
            </w:tcBorders>
            <w:shd w:val="clear" w:color="auto" w:fill="auto"/>
            <w:noWrap/>
            <w:vAlign w:val="center"/>
            <w:hideMark/>
          </w:tcPr>
          <w:p w14:paraId="65C960D2" w14:textId="1FD49B4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1 270 000,00 </w:t>
            </w:r>
          </w:p>
        </w:tc>
        <w:tc>
          <w:tcPr>
            <w:tcW w:w="1303" w:type="dxa"/>
            <w:tcBorders>
              <w:top w:val="nil"/>
              <w:left w:val="nil"/>
              <w:bottom w:val="single" w:sz="4" w:space="0" w:color="auto"/>
              <w:right w:val="single" w:sz="4" w:space="0" w:color="auto"/>
            </w:tcBorders>
            <w:shd w:val="clear" w:color="auto" w:fill="auto"/>
            <w:noWrap/>
            <w:vAlign w:val="center"/>
            <w:hideMark/>
          </w:tcPr>
          <w:p w14:paraId="79944754" w14:textId="12DB7E5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632 611,63</w:t>
            </w:r>
          </w:p>
        </w:tc>
        <w:tc>
          <w:tcPr>
            <w:tcW w:w="1303" w:type="dxa"/>
            <w:tcBorders>
              <w:top w:val="nil"/>
              <w:left w:val="nil"/>
              <w:bottom w:val="single" w:sz="4" w:space="0" w:color="auto"/>
              <w:right w:val="single" w:sz="4" w:space="0" w:color="auto"/>
            </w:tcBorders>
            <w:shd w:val="clear" w:color="auto" w:fill="auto"/>
            <w:noWrap/>
            <w:vAlign w:val="center"/>
            <w:hideMark/>
          </w:tcPr>
          <w:p w14:paraId="48816910" w14:textId="09B5241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221 052,77</w:t>
            </w:r>
          </w:p>
        </w:tc>
        <w:tc>
          <w:tcPr>
            <w:tcW w:w="1158" w:type="dxa"/>
            <w:tcBorders>
              <w:top w:val="nil"/>
              <w:left w:val="nil"/>
              <w:bottom w:val="single" w:sz="4" w:space="0" w:color="auto"/>
              <w:right w:val="single" w:sz="4" w:space="0" w:color="auto"/>
            </w:tcBorders>
            <w:shd w:val="clear" w:color="auto" w:fill="auto"/>
            <w:noWrap/>
            <w:vAlign w:val="center"/>
            <w:hideMark/>
          </w:tcPr>
          <w:p w14:paraId="27A854EB" w14:textId="16483F7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411 558,86</w:t>
            </w:r>
          </w:p>
        </w:tc>
        <w:tc>
          <w:tcPr>
            <w:tcW w:w="1158" w:type="dxa"/>
            <w:tcBorders>
              <w:top w:val="nil"/>
              <w:left w:val="nil"/>
              <w:bottom w:val="single" w:sz="4" w:space="0" w:color="auto"/>
              <w:right w:val="single" w:sz="4" w:space="0" w:color="auto"/>
            </w:tcBorders>
            <w:shd w:val="clear" w:color="auto" w:fill="auto"/>
            <w:noWrap/>
            <w:vAlign w:val="center"/>
            <w:hideMark/>
          </w:tcPr>
          <w:p w14:paraId="7FCE877F" w14:textId="5E17586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34,94%</w:t>
            </w:r>
          </w:p>
        </w:tc>
        <w:tc>
          <w:tcPr>
            <w:tcW w:w="1447" w:type="dxa"/>
            <w:tcBorders>
              <w:top w:val="nil"/>
              <w:left w:val="nil"/>
              <w:bottom w:val="single" w:sz="4" w:space="0" w:color="auto"/>
              <w:right w:val="single" w:sz="4" w:space="0" w:color="auto"/>
            </w:tcBorders>
            <w:shd w:val="clear" w:color="auto" w:fill="auto"/>
            <w:noWrap/>
            <w:vAlign w:val="center"/>
            <w:hideMark/>
          </w:tcPr>
          <w:p w14:paraId="313101F5" w14:textId="78BF3A0A"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759 572,09</w:t>
            </w:r>
          </w:p>
        </w:tc>
        <w:tc>
          <w:tcPr>
            <w:tcW w:w="1157" w:type="dxa"/>
            <w:tcBorders>
              <w:top w:val="nil"/>
              <w:left w:val="nil"/>
              <w:bottom w:val="single" w:sz="4" w:space="0" w:color="auto"/>
              <w:right w:val="single" w:sz="4" w:space="0" w:color="auto"/>
            </w:tcBorders>
            <w:shd w:val="clear" w:color="auto" w:fill="auto"/>
            <w:noWrap/>
            <w:vAlign w:val="center"/>
            <w:hideMark/>
          </w:tcPr>
          <w:p w14:paraId="4024E05B" w14:textId="5994C13A"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59,81%</w:t>
            </w:r>
          </w:p>
        </w:tc>
        <w:tc>
          <w:tcPr>
            <w:tcW w:w="1303" w:type="dxa"/>
            <w:tcBorders>
              <w:top w:val="nil"/>
              <w:left w:val="nil"/>
              <w:bottom w:val="single" w:sz="4" w:space="0" w:color="auto"/>
              <w:right w:val="single" w:sz="4" w:space="0" w:color="auto"/>
            </w:tcBorders>
            <w:shd w:val="clear" w:color="auto" w:fill="auto"/>
            <w:noWrap/>
            <w:vAlign w:val="center"/>
            <w:hideMark/>
          </w:tcPr>
          <w:p w14:paraId="61BFE06B" w14:textId="4E9EA69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0,00</w:t>
            </w:r>
          </w:p>
        </w:tc>
      </w:tr>
      <w:tr w:rsidR="001005CF" w:rsidRPr="00C56F16" w14:paraId="70CC6369" w14:textId="77777777" w:rsidTr="001005CF">
        <w:trPr>
          <w:gridAfter w:val="1"/>
          <w:wAfter w:w="15" w:type="dxa"/>
          <w:trHeight w:val="377"/>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48163C52"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Produit 1.3. : Le leadership politique et des institutions techniques sont renforcés pour engager la RDC sur le chemin de sa transition énergétique vers la cuisson propre et créer un environnement favorable au marché tout en protégeant les consommateurs </w:t>
            </w:r>
          </w:p>
        </w:tc>
        <w:tc>
          <w:tcPr>
            <w:tcW w:w="1448" w:type="dxa"/>
            <w:tcBorders>
              <w:top w:val="nil"/>
              <w:left w:val="nil"/>
              <w:bottom w:val="single" w:sz="4" w:space="0" w:color="auto"/>
              <w:right w:val="single" w:sz="4" w:space="0" w:color="auto"/>
            </w:tcBorders>
            <w:shd w:val="clear" w:color="auto" w:fill="auto"/>
            <w:noWrap/>
            <w:vAlign w:val="center"/>
            <w:hideMark/>
          </w:tcPr>
          <w:p w14:paraId="1814F5A0" w14:textId="7AADCE7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909 600,00 </w:t>
            </w:r>
          </w:p>
        </w:tc>
        <w:tc>
          <w:tcPr>
            <w:tcW w:w="1303" w:type="dxa"/>
            <w:tcBorders>
              <w:top w:val="nil"/>
              <w:left w:val="nil"/>
              <w:bottom w:val="single" w:sz="4" w:space="0" w:color="auto"/>
              <w:right w:val="single" w:sz="4" w:space="0" w:color="auto"/>
            </w:tcBorders>
            <w:shd w:val="clear" w:color="auto" w:fill="auto"/>
            <w:noWrap/>
            <w:vAlign w:val="center"/>
            <w:hideMark/>
          </w:tcPr>
          <w:p w14:paraId="771FBAD0" w14:textId="4415A30B"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323 302,27</w:t>
            </w:r>
          </w:p>
        </w:tc>
        <w:tc>
          <w:tcPr>
            <w:tcW w:w="1303" w:type="dxa"/>
            <w:tcBorders>
              <w:top w:val="nil"/>
              <w:left w:val="nil"/>
              <w:bottom w:val="single" w:sz="4" w:space="0" w:color="auto"/>
              <w:right w:val="single" w:sz="4" w:space="0" w:color="auto"/>
            </w:tcBorders>
            <w:shd w:val="clear" w:color="auto" w:fill="auto"/>
            <w:noWrap/>
            <w:vAlign w:val="center"/>
            <w:hideMark/>
          </w:tcPr>
          <w:p w14:paraId="174EA68A" w14:textId="1EF89FF0"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251 874,06</w:t>
            </w:r>
          </w:p>
        </w:tc>
        <w:tc>
          <w:tcPr>
            <w:tcW w:w="1158" w:type="dxa"/>
            <w:tcBorders>
              <w:top w:val="nil"/>
              <w:left w:val="nil"/>
              <w:bottom w:val="single" w:sz="4" w:space="0" w:color="auto"/>
              <w:right w:val="single" w:sz="4" w:space="0" w:color="auto"/>
            </w:tcBorders>
            <w:shd w:val="clear" w:color="auto" w:fill="auto"/>
            <w:noWrap/>
            <w:vAlign w:val="center"/>
            <w:hideMark/>
          </w:tcPr>
          <w:p w14:paraId="3F57C20B" w14:textId="369C0DEE"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71 428,21</w:t>
            </w:r>
          </w:p>
        </w:tc>
        <w:tc>
          <w:tcPr>
            <w:tcW w:w="1158" w:type="dxa"/>
            <w:tcBorders>
              <w:top w:val="nil"/>
              <w:left w:val="nil"/>
              <w:bottom w:val="single" w:sz="4" w:space="0" w:color="auto"/>
              <w:right w:val="single" w:sz="4" w:space="0" w:color="auto"/>
            </w:tcBorders>
            <w:shd w:val="clear" w:color="auto" w:fill="auto"/>
            <w:noWrap/>
            <w:vAlign w:val="center"/>
            <w:hideMark/>
          </w:tcPr>
          <w:p w14:paraId="24BBE588" w14:textId="7464B33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77,91%</w:t>
            </w:r>
          </w:p>
        </w:tc>
        <w:tc>
          <w:tcPr>
            <w:tcW w:w="1447" w:type="dxa"/>
            <w:tcBorders>
              <w:top w:val="nil"/>
              <w:left w:val="nil"/>
              <w:bottom w:val="single" w:sz="4" w:space="0" w:color="auto"/>
              <w:right w:val="single" w:sz="4" w:space="0" w:color="auto"/>
            </w:tcBorders>
            <w:shd w:val="clear" w:color="auto" w:fill="auto"/>
            <w:noWrap/>
            <w:vAlign w:val="center"/>
            <w:hideMark/>
          </w:tcPr>
          <w:p w14:paraId="57615B76" w14:textId="4843CD2F"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601 346,34</w:t>
            </w:r>
          </w:p>
        </w:tc>
        <w:tc>
          <w:tcPr>
            <w:tcW w:w="1157" w:type="dxa"/>
            <w:tcBorders>
              <w:top w:val="nil"/>
              <w:left w:val="nil"/>
              <w:bottom w:val="single" w:sz="4" w:space="0" w:color="auto"/>
              <w:right w:val="single" w:sz="4" w:space="0" w:color="auto"/>
            </w:tcBorders>
            <w:shd w:val="clear" w:color="auto" w:fill="auto"/>
            <w:noWrap/>
            <w:vAlign w:val="center"/>
            <w:hideMark/>
          </w:tcPr>
          <w:p w14:paraId="4CFE9B87" w14:textId="230A94DD"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66,11%</w:t>
            </w:r>
          </w:p>
        </w:tc>
        <w:tc>
          <w:tcPr>
            <w:tcW w:w="1303" w:type="dxa"/>
            <w:tcBorders>
              <w:top w:val="nil"/>
              <w:left w:val="nil"/>
              <w:bottom w:val="single" w:sz="4" w:space="0" w:color="auto"/>
              <w:right w:val="single" w:sz="4" w:space="0" w:color="auto"/>
            </w:tcBorders>
            <w:shd w:val="clear" w:color="auto" w:fill="auto"/>
            <w:noWrap/>
            <w:vAlign w:val="center"/>
            <w:hideMark/>
          </w:tcPr>
          <w:p w14:paraId="5EA165D4" w14:textId="09F382A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65 881,92</w:t>
            </w:r>
          </w:p>
        </w:tc>
      </w:tr>
      <w:tr w:rsidR="001005CF" w:rsidRPr="00C56F16" w14:paraId="6210FDB9" w14:textId="77777777" w:rsidTr="001005CF">
        <w:trPr>
          <w:gridAfter w:val="1"/>
          <w:wAfter w:w="15" w:type="dxa"/>
          <w:trHeight w:val="75"/>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6C0E9479"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Produit 1.4. : Le cadre légal, politique et règlementaire national portant sur le secteur de l’énergie volet bois énergie, volet GPL et autre source de combustible de substitutions, est opérationnel </w:t>
            </w:r>
          </w:p>
        </w:tc>
        <w:tc>
          <w:tcPr>
            <w:tcW w:w="1448" w:type="dxa"/>
            <w:tcBorders>
              <w:top w:val="nil"/>
              <w:left w:val="nil"/>
              <w:bottom w:val="single" w:sz="4" w:space="0" w:color="auto"/>
              <w:right w:val="single" w:sz="4" w:space="0" w:color="auto"/>
            </w:tcBorders>
            <w:shd w:val="clear" w:color="auto" w:fill="auto"/>
            <w:noWrap/>
            <w:vAlign w:val="center"/>
            <w:hideMark/>
          </w:tcPr>
          <w:p w14:paraId="0662E45D" w14:textId="210D807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2 801 000,00 </w:t>
            </w:r>
          </w:p>
        </w:tc>
        <w:tc>
          <w:tcPr>
            <w:tcW w:w="1303" w:type="dxa"/>
            <w:tcBorders>
              <w:top w:val="nil"/>
              <w:left w:val="nil"/>
              <w:bottom w:val="single" w:sz="4" w:space="0" w:color="auto"/>
              <w:right w:val="single" w:sz="4" w:space="0" w:color="auto"/>
            </w:tcBorders>
            <w:shd w:val="clear" w:color="auto" w:fill="auto"/>
            <w:noWrap/>
            <w:vAlign w:val="center"/>
            <w:hideMark/>
          </w:tcPr>
          <w:p w14:paraId="1ADF87BF" w14:textId="08DF64F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281 890,15</w:t>
            </w:r>
          </w:p>
        </w:tc>
        <w:tc>
          <w:tcPr>
            <w:tcW w:w="1303" w:type="dxa"/>
            <w:tcBorders>
              <w:top w:val="nil"/>
              <w:left w:val="nil"/>
              <w:bottom w:val="single" w:sz="4" w:space="0" w:color="auto"/>
              <w:right w:val="single" w:sz="4" w:space="0" w:color="auto"/>
            </w:tcBorders>
            <w:shd w:val="clear" w:color="auto" w:fill="auto"/>
            <w:noWrap/>
            <w:vAlign w:val="center"/>
            <w:hideMark/>
          </w:tcPr>
          <w:p w14:paraId="0C677A90" w14:textId="66CE171A"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1 498 339,14</w:t>
            </w:r>
          </w:p>
        </w:tc>
        <w:tc>
          <w:tcPr>
            <w:tcW w:w="1158" w:type="dxa"/>
            <w:tcBorders>
              <w:top w:val="nil"/>
              <w:left w:val="nil"/>
              <w:bottom w:val="single" w:sz="4" w:space="0" w:color="auto"/>
              <w:right w:val="single" w:sz="4" w:space="0" w:color="auto"/>
            </w:tcBorders>
            <w:shd w:val="clear" w:color="auto" w:fill="auto"/>
            <w:noWrap/>
            <w:vAlign w:val="center"/>
            <w:hideMark/>
          </w:tcPr>
          <w:p w14:paraId="78D5A76C" w14:textId="75CDA31E"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-1 216 448,99</w:t>
            </w:r>
          </w:p>
        </w:tc>
        <w:tc>
          <w:tcPr>
            <w:tcW w:w="1158" w:type="dxa"/>
            <w:tcBorders>
              <w:top w:val="nil"/>
              <w:left w:val="nil"/>
              <w:bottom w:val="single" w:sz="4" w:space="0" w:color="auto"/>
              <w:right w:val="single" w:sz="4" w:space="0" w:color="auto"/>
            </w:tcBorders>
            <w:shd w:val="clear" w:color="auto" w:fill="auto"/>
            <w:noWrap/>
            <w:vAlign w:val="center"/>
            <w:hideMark/>
          </w:tcPr>
          <w:p w14:paraId="3784D485" w14:textId="74F821DD"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531,53%</w:t>
            </w:r>
          </w:p>
        </w:tc>
        <w:tc>
          <w:tcPr>
            <w:tcW w:w="1447" w:type="dxa"/>
            <w:tcBorders>
              <w:top w:val="nil"/>
              <w:left w:val="nil"/>
              <w:bottom w:val="single" w:sz="4" w:space="0" w:color="auto"/>
              <w:right w:val="single" w:sz="4" w:space="0" w:color="auto"/>
            </w:tcBorders>
            <w:shd w:val="clear" w:color="auto" w:fill="auto"/>
            <w:noWrap/>
            <w:vAlign w:val="center"/>
            <w:hideMark/>
          </w:tcPr>
          <w:p w14:paraId="7DD9B693" w14:textId="77C8B01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2 739 917,44</w:t>
            </w:r>
          </w:p>
        </w:tc>
        <w:tc>
          <w:tcPr>
            <w:tcW w:w="1157" w:type="dxa"/>
            <w:tcBorders>
              <w:top w:val="nil"/>
              <w:left w:val="nil"/>
              <w:bottom w:val="single" w:sz="4" w:space="0" w:color="auto"/>
              <w:right w:val="single" w:sz="4" w:space="0" w:color="auto"/>
            </w:tcBorders>
            <w:shd w:val="clear" w:color="auto" w:fill="auto"/>
            <w:noWrap/>
            <w:vAlign w:val="center"/>
            <w:hideMark/>
          </w:tcPr>
          <w:p w14:paraId="243E1173" w14:textId="492777A7"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97,82%</w:t>
            </w:r>
          </w:p>
        </w:tc>
        <w:tc>
          <w:tcPr>
            <w:tcW w:w="1303" w:type="dxa"/>
            <w:tcBorders>
              <w:top w:val="nil"/>
              <w:left w:val="nil"/>
              <w:bottom w:val="single" w:sz="4" w:space="0" w:color="auto"/>
              <w:right w:val="single" w:sz="4" w:space="0" w:color="auto"/>
            </w:tcBorders>
            <w:shd w:val="clear" w:color="auto" w:fill="auto"/>
            <w:noWrap/>
            <w:vAlign w:val="center"/>
            <w:hideMark/>
          </w:tcPr>
          <w:p w14:paraId="7C303FEA" w14:textId="7222859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10 795,28</w:t>
            </w:r>
          </w:p>
        </w:tc>
      </w:tr>
      <w:tr w:rsidR="001005CF" w:rsidRPr="00C56F16" w14:paraId="01A777B8" w14:textId="77777777" w:rsidTr="001005CF">
        <w:trPr>
          <w:gridAfter w:val="1"/>
          <w:wAfter w:w="15" w:type="dxa"/>
          <w:trHeight w:val="216"/>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40E29D04"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Produit 1.5. : Une stratégie de communication multi-acteurs et multisectorielle est conçue, de manière participative pour répondre aux besoins spécifiques de chaque groupe, et est déployée </w:t>
            </w:r>
          </w:p>
        </w:tc>
        <w:tc>
          <w:tcPr>
            <w:tcW w:w="1448" w:type="dxa"/>
            <w:tcBorders>
              <w:top w:val="nil"/>
              <w:left w:val="nil"/>
              <w:bottom w:val="single" w:sz="4" w:space="0" w:color="auto"/>
              <w:right w:val="single" w:sz="4" w:space="0" w:color="auto"/>
            </w:tcBorders>
            <w:shd w:val="clear" w:color="auto" w:fill="auto"/>
            <w:noWrap/>
            <w:vAlign w:val="center"/>
            <w:hideMark/>
          </w:tcPr>
          <w:p w14:paraId="50AE7121" w14:textId="1B33D61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963 152,00 </w:t>
            </w:r>
          </w:p>
        </w:tc>
        <w:tc>
          <w:tcPr>
            <w:tcW w:w="1303" w:type="dxa"/>
            <w:tcBorders>
              <w:top w:val="nil"/>
              <w:left w:val="nil"/>
              <w:bottom w:val="single" w:sz="4" w:space="0" w:color="auto"/>
              <w:right w:val="single" w:sz="4" w:space="0" w:color="auto"/>
            </w:tcBorders>
            <w:shd w:val="clear" w:color="auto" w:fill="auto"/>
            <w:noWrap/>
            <w:vAlign w:val="center"/>
            <w:hideMark/>
          </w:tcPr>
          <w:p w14:paraId="4F36CE30" w14:textId="19CA1E2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183 471,80</w:t>
            </w:r>
          </w:p>
        </w:tc>
        <w:tc>
          <w:tcPr>
            <w:tcW w:w="1303" w:type="dxa"/>
            <w:tcBorders>
              <w:top w:val="nil"/>
              <w:left w:val="nil"/>
              <w:bottom w:val="single" w:sz="4" w:space="0" w:color="auto"/>
              <w:right w:val="single" w:sz="4" w:space="0" w:color="auto"/>
            </w:tcBorders>
            <w:shd w:val="clear" w:color="auto" w:fill="auto"/>
            <w:noWrap/>
            <w:vAlign w:val="center"/>
            <w:hideMark/>
          </w:tcPr>
          <w:p w14:paraId="0490E10E" w14:textId="1437929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139 396,72</w:t>
            </w:r>
          </w:p>
        </w:tc>
        <w:tc>
          <w:tcPr>
            <w:tcW w:w="1158" w:type="dxa"/>
            <w:tcBorders>
              <w:top w:val="nil"/>
              <w:left w:val="nil"/>
              <w:bottom w:val="single" w:sz="4" w:space="0" w:color="auto"/>
              <w:right w:val="single" w:sz="4" w:space="0" w:color="auto"/>
            </w:tcBorders>
            <w:shd w:val="clear" w:color="auto" w:fill="auto"/>
            <w:noWrap/>
            <w:vAlign w:val="center"/>
            <w:hideMark/>
          </w:tcPr>
          <w:p w14:paraId="451692DA" w14:textId="79EC6BA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44 075,08</w:t>
            </w:r>
          </w:p>
        </w:tc>
        <w:tc>
          <w:tcPr>
            <w:tcW w:w="1158" w:type="dxa"/>
            <w:tcBorders>
              <w:top w:val="nil"/>
              <w:left w:val="nil"/>
              <w:bottom w:val="single" w:sz="4" w:space="0" w:color="auto"/>
              <w:right w:val="single" w:sz="4" w:space="0" w:color="auto"/>
            </w:tcBorders>
            <w:shd w:val="clear" w:color="auto" w:fill="auto"/>
            <w:noWrap/>
            <w:vAlign w:val="center"/>
            <w:hideMark/>
          </w:tcPr>
          <w:p w14:paraId="0E0C9AF4" w14:textId="54CFDC3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75,98%</w:t>
            </w:r>
          </w:p>
        </w:tc>
        <w:tc>
          <w:tcPr>
            <w:tcW w:w="1447" w:type="dxa"/>
            <w:tcBorders>
              <w:top w:val="nil"/>
              <w:left w:val="nil"/>
              <w:bottom w:val="single" w:sz="4" w:space="0" w:color="auto"/>
              <w:right w:val="single" w:sz="4" w:space="0" w:color="auto"/>
            </w:tcBorders>
            <w:shd w:val="clear" w:color="auto" w:fill="auto"/>
            <w:noWrap/>
            <w:vAlign w:val="center"/>
            <w:hideMark/>
          </w:tcPr>
          <w:p w14:paraId="14A12962" w14:textId="4879EBF0"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481 065,39</w:t>
            </w:r>
          </w:p>
        </w:tc>
        <w:tc>
          <w:tcPr>
            <w:tcW w:w="1157" w:type="dxa"/>
            <w:tcBorders>
              <w:top w:val="nil"/>
              <w:left w:val="nil"/>
              <w:bottom w:val="single" w:sz="4" w:space="0" w:color="auto"/>
              <w:right w:val="single" w:sz="4" w:space="0" w:color="auto"/>
            </w:tcBorders>
            <w:shd w:val="clear" w:color="auto" w:fill="auto"/>
            <w:noWrap/>
            <w:vAlign w:val="center"/>
            <w:hideMark/>
          </w:tcPr>
          <w:p w14:paraId="05BD448F" w14:textId="79B7D1D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49,95%</w:t>
            </w:r>
          </w:p>
        </w:tc>
        <w:tc>
          <w:tcPr>
            <w:tcW w:w="1303" w:type="dxa"/>
            <w:tcBorders>
              <w:top w:val="nil"/>
              <w:left w:val="nil"/>
              <w:bottom w:val="single" w:sz="4" w:space="0" w:color="auto"/>
              <w:right w:val="single" w:sz="4" w:space="0" w:color="auto"/>
            </w:tcBorders>
            <w:shd w:val="clear" w:color="auto" w:fill="auto"/>
            <w:noWrap/>
            <w:vAlign w:val="center"/>
            <w:hideMark/>
          </w:tcPr>
          <w:p w14:paraId="48FBDF04" w14:textId="5AF0DE2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1 130 205,52</w:t>
            </w:r>
          </w:p>
        </w:tc>
      </w:tr>
      <w:tr w:rsidR="001005CF" w:rsidRPr="00C56F16" w14:paraId="165356C2"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10A88A77"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Produit 1.6: Des académies TERA sont organisés </w:t>
            </w:r>
          </w:p>
        </w:tc>
        <w:tc>
          <w:tcPr>
            <w:tcW w:w="1448" w:type="dxa"/>
            <w:tcBorders>
              <w:top w:val="nil"/>
              <w:left w:val="nil"/>
              <w:bottom w:val="single" w:sz="4" w:space="0" w:color="auto"/>
              <w:right w:val="single" w:sz="4" w:space="0" w:color="auto"/>
            </w:tcBorders>
            <w:shd w:val="clear" w:color="auto" w:fill="auto"/>
            <w:noWrap/>
            <w:vAlign w:val="center"/>
            <w:hideMark/>
          </w:tcPr>
          <w:p w14:paraId="2CD4A8B0" w14:textId="79BFA7FE"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468 520,00 </w:t>
            </w:r>
          </w:p>
        </w:tc>
        <w:tc>
          <w:tcPr>
            <w:tcW w:w="1303" w:type="dxa"/>
            <w:tcBorders>
              <w:top w:val="nil"/>
              <w:left w:val="nil"/>
              <w:bottom w:val="single" w:sz="4" w:space="0" w:color="auto"/>
              <w:right w:val="single" w:sz="4" w:space="0" w:color="auto"/>
            </w:tcBorders>
            <w:shd w:val="clear" w:color="auto" w:fill="auto"/>
            <w:noWrap/>
            <w:vAlign w:val="center"/>
            <w:hideMark/>
          </w:tcPr>
          <w:p w14:paraId="7558226B" w14:textId="3ED134A7"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94 351,28</w:t>
            </w:r>
          </w:p>
        </w:tc>
        <w:tc>
          <w:tcPr>
            <w:tcW w:w="1303" w:type="dxa"/>
            <w:tcBorders>
              <w:top w:val="nil"/>
              <w:left w:val="nil"/>
              <w:bottom w:val="single" w:sz="4" w:space="0" w:color="auto"/>
              <w:right w:val="single" w:sz="4" w:space="0" w:color="auto"/>
            </w:tcBorders>
            <w:shd w:val="clear" w:color="auto" w:fill="auto"/>
            <w:noWrap/>
            <w:vAlign w:val="center"/>
            <w:hideMark/>
          </w:tcPr>
          <w:p w14:paraId="512D4716" w14:textId="284726B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23 629,97</w:t>
            </w:r>
          </w:p>
        </w:tc>
        <w:tc>
          <w:tcPr>
            <w:tcW w:w="1158" w:type="dxa"/>
            <w:tcBorders>
              <w:top w:val="nil"/>
              <w:left w:val="nil"/>
              <w:bottom w:val="single" w:sz="4" w:space="0" w:color="auto"/>
              <w:right w:val="single" w:sz="4" w:space="0" w:color="auto"/>
            </w:tcBorders>
            <w:shd w:val="clear" w:color="auto" w:fill="auto"/>
            <w:noWrap/>
            <w:vAlign w:val="center"/>
            <w:hideMark/>
          </w:tcPr>
          <w:p w14:paraId="510D01EA" w14:textId="78C668E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70 721,31</w:t>
            </w:r>
          </w:p>
        </w:tc>
        <w:tc>
          <w:tcPr>
            <w:tcW w:w="1158" w:type="dxa"/>
            <w:tcBorders>
              <w:top w:val="nil"/>
              <w:left w:val="nil"/>
              <w:bottom w:val="single" w:sz="4" w:space="0" w:color="auto"/>
              <w:right w:val="single" w:sz="4" w:space="0" w:color="auto"/>
            </w:tcBorders>
            <w:shd w:val="clear" w:color="auto" w:fill="auto"/>
            <w:noWrap/>
            <w:vAlign w:val="center"/>
            <w:hideMark/>
          </w:tcPr>
          <w:p w14:paraId="7B0F4F90" w14:textId="54A8E6D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25,04%</w:t>
            </w:r>
          </w:p>
        </w:tc>
        <w:tc>
          <w:tcPr>
            <w:tcW w:w="1447" w:type="dxa"/>
            <w:tcBorders>
              <w:top w:val="nil"/>
              <w:left w:val="nil"/>
              <w:bottom w:val="single" w:sz="4" w:space="0" w:color="auto"/>
              <w:right w:val="single" w:sz="4" w:space="0" w:color="auto"/>
            </w:tcBorders>
            <w:shd w:val="clear" w:color="auto" w:fill="auto"/>
            <w:noWrap/>
            <w:vAlign w:val="center"/>
            <w:hideMark/>
          </w:tcPr>
          <w:p w14:paraId="156C3430" w14:textId="75B3913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301 583,32</w:t>
            </w:r>
          </w:p>
        </w:tc>
        <w:tc>
          <w:tcPr>
            <w:tcW w:w="1157" w:type="dxa"/>
            <w:tcBorders>
              <w:top w:val="nil"/>
              <w:left w:val="nil"/>
              <w:bottom w:val="single" w:sz="4" w:space="0" w:color="auto"/>
              <w:right w:val="single" w:sz="4" w:space="0" w:color="auto"/>
            </w:tcBorders>
            <w:shd w:val="clear" w:color="auto" w:fill="auto"/>
            <w:noWrap/>
            <w:vAlign w:val="center"/>
            <w:hideMark/>
          </w:tcPr>
          <w:p w14:paraId="731AC610" w14:textId="258A1B1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64,37%</w:t>
            </w:r>
          </w:p>
        </w:tc>
        <w:tc>
          <w:tcPr>
            <w:tcW w:w="1303" w:type="dxa"/>
            <w:tcBorders>
              <w:top w:val="nil"/>
              <w:left w:val="nil"/>
              <w:bottom w:val="single" w:sz="4" w:space="0" w:color="auto"/>
              <w:right w:val="single" w:sz="4" w:space="0" w:color="auto"/>
            </w:tcBorders>
            <w:shd w:val="clear" w:color="auto" w:fill="auto"/>
            <w:noWrap/>
            <w:vAlign w:val="center"/>
            <w:hideMark/>
          </w:tcPr>
          <w:p w14:paraId="652D4F98" w14:textId="527D0EB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3 562,03</w:t>
            </w:r>
          </w:p>
        </w:tc>
      </w:tr>
      <w:tr w:rsidR="001005CF" w:rsidRPr="00C56F16" w14:paraId="42BB8636"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000000" w:fill="D9E1F2"/>
            <w:vAlign w:val="center"/>
            <w:hideMark/>
          </w:tcPr>
          <w:p w14:paraId="16341078" w14:textId="77777777" w:rsidR="001005CF" w:rsidRPr="009B15AD" w:rsidRDefault="001005CF" w:rsidP="001005CF">
            <w:pPr>
              <w:spacing w:after="0" w:line="240" w:lineRule="auto"/>
              <w:contextualSpacing/>
              <w:rPr>
                <w:rFonts w:ascii="Arial" w:eastAsia="Times New Roman" w:hAnsi="Arial" w:cs="Arial"/>
                <w:b/>
                <w:bCs/>
                <w:sz w:val="16"/>
                <w:szCs w:val="16"/>
                <w:lang w:val="fr-CD" w:eastAsia="fr-CD"/>
              </w:rPr>
            </w:pPr>
            <w:r w:rsidRPr="009B15AD">
              <w:rPr>
                <w:rFonts w:ascii="Arial" w:eastAsia="Times New Roman" w:hAnsi="Arial" w:cs="Arial"/>
                <w:b/>
                <w:bCs/>
                <w:sz w:val="16"/>
                <w:szCs w:val="16"/>
                <w:lang w:val="fr-CD" w:eastAsia="fr-CD"/>
              </w:rPr>
              <w:t xml:space="preserve"> Sous-total Effet 1 </w:t>
            </w:r>
          </w:p>
        </w:tc>
        <w:tc>
          <w:tcPr>
            <w:tcW w:w="1448" w:type="dxa"/>
            <w:tcBorders>
              <w:top w:val="nil"/>
              <w:left w:val="nil"/>
              <w:bottom w:val="single" w:sz="4" w:space="0" w:color="auto"/>
              <w:right w:val="single" w:sz="4" w:space="0" w:color="auto"/>
            </w:tcBorders>
            <w:shd w:val="clear" w:color="000000" w:fill="D9E1F2"/>
            <w:noWrap/>
            <w:vAlign w:val="center"/>
            <w:hideMark/>
          </w:tcPr>
          <w:p w14:paraId="666883B7" w14:textId="5FAF34FE"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7 802 964,00</w:t>
            </w:r>
          </w:p>
        </w:tc>
        <w:tc>
          <w:tcPr>
            <w:tcW w:w="1303" w:type="dxa"/>
            <w:tcBorders>
              <w:top w:val="nil"/>
              <w:left w:val="nil"/>
              <w:bottom w:val="single" w:sz="4" w:space="0" w:color="auto"/>
              <w:right w:val="single" w:sz="4" w:space="0" w:color="auto"/>
            </w:tcBorders>
            <w:shd w:val="clear" w:color="000000" w:fill="D9E1F2"/>
            <w:noWrap/>
            <w:vAlign w:val="center"/>
            <w:hideMark/>
          </w:tcPr>
          <w:p w14:paraId="5291DF31" w14:textId="516B1E4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1 632 406,24</w:t>
            </w:r>
          </w:p>
        </w:tc>
        <w:tc>
          <w:tcPr>
            <w:tcW w:w="1303" w:type="dxa"/>
            <w:tcBorders>
              <w:top w:val="nil"/>
              <w:left w:val="nil"/>
              <w:bottom w:val="single" w:sz="4" w:space="0" w:color="auto"/>
              <w:right w:val="single" w:sz="4" w:space="0" w:color="auto"/>
            </w:tcBorders>
            <w:shd w:val="clear" w:color="000000" w:fill="D9E1F2"/>
            <w:noWrap/>
            <w:vAlign w:val="center"/>
            <w:hideMark/>
          </w:tcPr>
          <w:p w14:paraId="412C413A" w14:textId="44679D3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2 152 835,66</w:t>
            </w:r>
          </w:p>
        </w:tc>
        <w:tc>
          <w:tcPr>
            <w:tcW w:w="1158" w:type="dxa"/>
            <w:tcBorders>
              <w:top w:val="nil"/>
              <w:left w:val="nil"/>
              <w:bottom w:val="single" w:sz="4" w:space="0" w:color="auto"/>
              <w:right w:val="single" w:sz="4" w:space="0" w:color="auto"/>
            </w:tcBorders>
            <w:shd w:val="clear" w:color="000000" w:fill="D9E1F2"/>
            <w:noWrap/>
            <w:vAlign w:val="center"/>
            <w:hideMark/>
          </w:tcPr>
          <w:p w14:paraId="59CF3386" w14:textId="607BFD7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-520 429,42</w:t>
            </w:r>
          </w:p>
        </w:tc>
        <w:tc>
          <w:tcPr>
            <w:tcW w:w="1158" w:type="dxa"/>
            <w:tcBorders>
              <w:top w:val="nil"/>
              <w:left w:val="nil"/>
              <w:bottom w:val="single" w:sz="4" w:space="0" w:color="auto"/>
              <w:right w:val="single" w:sz="4" w:space="0" w:color="auto"/>
            </w:tcBorders>
            <w:shd w:val="clear" w:color="000000" w:fill="D9E1F2"/>
            <w:noWrap/>
            <w:vAlign w:val="center"/>
            <w:hideMark/>
          </w:tcPr>
          <w:p w14:paraId="7CF87344" w14:textId="79D72AA1"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131,88%</w:t>
            </w:r>
          </w:p>
        </w:tc>
        <w:tc>
          <w:tcPr>
            <w:tcW w:w="1447" w:type="dxa"/>
            <w:tcBorders>
              <w:top w:val="nil"/>
              <w:left w:val="nil"/>
              <w:bottom w:val="single" w:sz="4" w:space="0" w:color="auto"/>
              <w:right w:val="single" w:sz="4" w:space="0" w:color="auto"/>
            </w:tcBorders>
            <w:shd w:val="clear" w:color="000000" w:fill="D9E1F2"/>
            <w:noWrap/>
            <w:vAlign w:val="center"/>
            <w:hideMark/>
          </w:tcPr>
          <w:p w14:paraId="626B04DE" w14:textId="52142C1E"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5 818 844,51</w:t>
            </w:r>
          </w:p>
        </w:tc>
        <w:tc>
          <w:tcPr>
            <w:tcW w:w="1157" w:type="dxa"/>
            <w:tcBorders>
              <w:top w:val="nil"/>
              <w:left w:val="nil"/>
              <w:bottom w:val="single" w:sz="4" w:space="0" w:color="auto"/>
              <w:right w:val="single" w:sz="4" w:space="0" w:color="auto"/>
            </w:tcBorders>
            <w:shd w:val="clear" w:color="000000" w:fill="D9E1F2"/>
            <w:noWrap/>
            <w:vAlign w:val="center"/>
            <w:hideMark/>
          </w:tcPr>
          <w:p w14:paraId="3EA69A95" w14:textId="2D854C1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74,57%</w:t>
            </w:r>
          </w:p>
        </w:tc>
        <w:tc>
          <w:tcPr>
            <w:tcW w:w="1303" w:type="dxa"/>
            <w:tcBorders>
              <w:top w:val="nil"/>
              <w:left w:val="nil"/>
              <w:bottom w:val="single" w:sz="4" w:space="0" w:color="auto"/>
              <w:right w:val="single" w:sz="4" w:space="0" w:color="auto"/>
            </w:tcBorders>
            <w:shd w:val="clear" w:color="000000" w:fill="D9E1F2"/>
            <w:noWrap/>
            <w:vAlign w:val="center"/>
            <w:hideMark/>
          </w:tcPr>
          <w:p w14:paraId="1885091E" w14:textId="2B28554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1 210 444,75</w:t>
            </w:r>
          </w:p>
        </w:tc>
      </w:tr>
      <w:tr w:rsidR="001005CF" w:rsidRPr="00C56F16" w14:paraId="008E386F" w14:textId="77777777" w:rsidTr="001005CF">
        <w:trPr>
          <w:trHeight w:val="256"/>
        </w:trPr>
        <w:tc>
          <w:tcPr>
            <w:tcW w:w="15211" w:type="dxa"/>
            <w:gridSpan w:val="10"/>
            <w:tcBorders>
              <w:top w:val="nil"/>
              <w:left w:val="single" w:sz="4" w:space="0" w:color="auto"/>
              <w:bottom w:val="single" w:sz="4" w:space="0" w:color="auto"/>
              <w:right w:val="single" w:sz="4" w:space="0" w:color="auto"/>
            </w:tcBorders>
            <w:shd w:val="clear" w:color="000000" w:fill="FFF2CC"/>
            <w:noWrap/>
            <w:vAlign w:val="center"/>
            <w:hideMark/>
          </w:tcPr>
          <w:p w14:paraId="57A8C4AE" w14:textId="2AB867E8"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Effet 2: Le marché local de la cuisson propre (énergies et foyers améliorés) est développé de manière viable et commerciale au travers d’un programme d’incubation</w:t>
            </w:r>
          </w:p>
        </w:tc>
      </w:tr>
      <w:tr w:rsidR="001005CF" w:rsidRPr="00C56F16" w14:paraId="24185D2B" w14:textId="77777777" w:rsidTr="001005CF">
        <w:trPr>
          <w:gridAfter w:val="1"/>
          <w:wAfter w:w="15" w:type="dxa"/>
          <w:trHeight w:val="79"/>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6B17990B"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Produit 2.1. : Les opportunités et les besoins dans le secteur de la cuisson propre ont été identifiés et les acteurs sélectionnés en utilisant un processus de sélection compétitif base sur l’aptitude au marché  </w:t>
            </w:r>
          </w:p>
        </w:tc>
        <w:tc>
          <w:tcPr>
            <w:tcW w:w="1448" w:type="dxa"/>
            <w:tcBorders>
              <w:top w:val="nil"/>
              <w:left w:val="nil"/>
              <w:bottom w:val="single" w:sz="4" w:space="0" w:color="auto"/>
              <w:right w:val="single" w:sz="4" w:space="0" w:color="auto"/>
            </w:tcBorders>
            <w:shd w:val="clear" w:color="auto" w:fill="auto"/>
            <w:noWrap/>
            <w:vAlign w:val="center"/>
            <w:hideMark/>
          </w:tcPr>
          <w:p w14:paraId="035726F9" w14:textId="0A7AEFE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499 023,00 </w:t>
            </w:r>
          </w:p>
        </w:tc>
        <w:tc>
          <w:tcPr>
            <w:tcW w:w="1303" w:type="dxa"/>
            <w:tcBorders>
              <w:top w:val="nil"/>
              <w:left w:val="nil"/>
              <w:bottom w:val="single" w:sz="4" w:space="0" w:color="auto"/>
              <w:right w:val="single" w:sz="4" w:space="0" w:color="auto"/>
            </w:tcBorders>
            <w:shd w:val="clear" w:color="auto" w:fill="auto"/>
            <w:noWrap/>
            <w:vAlign w:val="center"/>
            <w:hideMark/>
          </w:tcPr>
          <w:p w14:paraId="417ED3BB" w14:textId="47AE200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159 280,00</w:t>
            </w:r>
          </w:p>
        </w:tc>
        <w:tc>
          <w:tcPr>
            <w:tcW w:w="1303" w:type="dxa"/>
            <w:tcBorders>
              <w:top w:val="nil"/>
              <w:left w:val="nil"/>
              <w:bottom w:val="single" w:sz="4" w:space="0" w:color="auto"/>
              <w:right w:val="single" w:sz="4" w:space="0" w:color="auto"/>
            </w:tcBorders>
            <w:shd w:val="clear" w:color="auto" w:fill="auto"/>
            <w:noWrap/>
            <w:vAlign w:val="center"/>
            <w:hideMark/>
          </w:tcPr>
          <w:p w14:paraId="398D8C65" w14:textId="5059701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45 804,48</w:t>
            </w:r>
          </w:p>
        </w:tc>
        <w:tc>
          <w:tcPr>
            <w:tcW w:w="1158" w:type="dxa"/>
            <w:tcBorders>
              <w:top w:val="nil"/>
              <w:left w:val="nil"/>
              <w:bottom w:val="single" w:sz="4" w:space="0" w:color="auto"/>
              <w:right w:val="single" w:sz="4" w:space="0" w:color="auto"/>
            </w:tcBorders>
            <w:shd w:val="clear" w:color="auto" w:fill="auto"/>
            <w:noWrap/>
            <w:vAlign w:val="center"/>
            <w:hideMark/>
          </w:tcPr>
          <w:p w14:paraId="064FC1E8" w14:textId="13F85FB0"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113 475,52</w:t>
            </w:r>
          </w:p>
        </w:tc>
        <w:tc>
          <w:tcPr>
            <w:tcW w:w="1158" w:type="dxa"/>
            <w:tcBorders>
              <w:top w:val="nil"/>
              <w:left w:val="nil"/>
              <w:bottom w:val="single" w:sz="4" w:space="0" w:color="auto"/>
              <w:right w:val="single" w:sz="4" w:space="0" w:color="auto"/>
            </w:tcBorders>
            <w:shd w:val="clear" w:color="auto" w:fill="auto"/>
            <w:noWrap/>
            <w:vAlign w:val="center"/>
            <w:hideMark/>
          </w:tcPr>
          <w:p w14:paraId="3CCE9223" w14:textId="317CFB3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28,76%</w:t>
            </w:r>
          </w:p>
        </w:tc>
        <w:tc>
          <w:tcPr>
            <w:tcW w:w="1447" w:type="dxa"/>
            <w:tcBorders>
              <w:top w:val="nil"/>
              <w:left w:val="nil"/>
              <w:bottom w:val="single" w:sz="4" w:space="0" w:color="auto"/>
              <w:right w:val="single" w:sz="4" w:space="0" w:color="auto"/>
            </w:tcBorders>
            <w:shd w:val="clear" w:color="auto" w:fill="auto"/>
            <w:noWrap/>
            <w:vAlign w:val="center"/>
            <w:hideMark/>
          </w:tcPr>
          <w:p w14:paraId="5BC90CAC" w14:textId="129A0D7B"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516 749,52</w:t>
            </w:r>
          </w:p>
        </w:tc>
        <w:tc>
          <w:tcPr>
            <w:tcW w:w="1157" w:type="dxa"/>
            <w:tcBorders>
              <w:top w:val="nil"/>
              <w:left w:val="nil"/>
              <w:bottom w:val="single" w:sz="4" w:space="0" w:color="auto"/>
              <w:right w:val="single" w:sz="4" w:space="0" w:color="auto"/>
            </w:tcBorders>
            <w:shd w:val="clear" w:color="auto" w:fill="auto"/>
            <w:noWrap/>
            <w:vAlign w:val="center"/>
            <w:hideMark/>
          </w:tcPr>
          <w:p w14:paraId="4AF81905" w14:textId="1E51C1B0"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103,55%</w:t>
            </w:r>
          </w:p>
        </w:tc>
        <w:tc>
          <w:tcPr>
            <w:tcW w:w="1303" w:type="dxa"/>
            <w:tcBorders>
              <w:top w:val="nil"/>
              <w:left w:val="nil"/>
              <w:bottom w:val="single" w:sz="4" w:space="0" w:color="auto"/>
              <w:right w:val="single" w:sz="4" w:space="0" w:color="auto"/>
            </w:tcBorders>
            <w:shd w:val="clear" w:color="auto" w:fill="auto"/>
            <w:noWrap/>
            <w:vAlign w:val="center"/>
            <w:hideMark/>
          </w:tcPr>
          <w:p w14:paraId="2AE4BC4B" w14:textId="7234F17B"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14 973,20</w:t>
            </w:r>
          </w:p>
        </w:tc>
      </w:tr>
      <w:tr w:rsidR="001005CF" w:rsidRPr="00C56F16" w14:paraId="198E7587" w14:textId="77777777" w:rsidTr="001005CF">
        <w:trPr>
          <w:gridAfter w:val="1"/>
          <w:wAfter w:w="15" w:type="dxa"/>
          <w:trHeight w:val="54"/>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55BAFEE1" w14:textId="65C84FE9"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Produit 2:2.: La viabilité du business et le marché durable des partenaires sélectionnés sont améliorés grâce aux services d’assistance technique (AT) </w:t>
            </w:r>
          </w:p>
        </w:tc>
        <w:tc>
          <w:tcPr>
            <w:tcW w:w="1448" w:type="dxa"/>
            <w:tcBorders>
              <w:top w:val="nil"/>
              <w:left w:val="nil"/>
              <w:bottom w:val="single" w:sz="4" w:space="0" w:color="auto"/>
              <w:right w:val="single" w:sz="4" w:space="0" w:color="auto"/>
            </w:tcBorders>
            <w:shd w:val="clear" w:color="auto" w:fill="auto"/>
            <w:noWrap/>
            <w:vAlign w:val="center"/>
            <w:hideMark/>
          </w:tcPr>
          <w:p w14:paraId="01D0E9CA" w14:textId="2FB9CD3B"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1 220 632,00 </w:t>
            </w:r>
          </w:p>
        </w:tc>
        <w:tc>
          <w:tcPr>
            <w:tcW w:w="1303" w:type="dxa"/>
            <w:tcBorders>
              <w:top w:val="nil"/>
              <w:left w:val="nil"/>
              <w:bottom w:val="single" w:sz="4" w:space="0" w:color="auto"/>
              <w:right w:val="single" w:sz="4" w:space="0" w:color="auto"/>
            </w:tcBorders>
            <w:shd w:val="clear" w:color="auto" w:fill="auto"/>
            <w:noWrap/>
            <w:vAlign w:val="center"/>
            <w:hideMark/>
          </w:tcPr>
          <w:p w14:paraId="46A59B03" w14:textId="41825C3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396 394,00</w:t>
            </w:r>
          </w:p>
        </w:tc>
        <w:tc>
          <w:tcPr>
            <w:tcW w:w="1303" w:type="dxa"/>
            <w:tcBorders>
              <w:top w:val="nil"/>
              <w:left w:val="nil"/>
              <w:bottom w:val="single" w:sz="4" w:space="0" w:color="auto"/>
              <w:right w:val="single" w:sz="4" w:space="0" w:color="auto"/>
            </w:tcBorders>
            <w:shd w:val="clear" w:color="auto" w:fill="auto"/>
            <w:noWrap/>
            <w:vAlign w:val="center"/>
            <w:hideMark/>
          </w:tcPr>
          <w:p w14:paraId="5A389782" w14:textId="7152CD87"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294 153,83</w:t>
            </w:r>
          </w:p>
        </w:tc>
        <w:tc>
          <w:tcPr>
            <w:tcW w:w="1158" w:type="dxa"/>
            <w:tcBorders>
              <w:top w:val="nil"/>
              <w:left w:val="nil"/>
              <w:bottom w:val="single" w:sz="4" w:space="0" w:color="auto"/>
              <w:right w:val="single" w:sz="4" w:space="0" w:color="auto"/>
            </w:tcBorders>
            <w:shd w:val="clear" w:color="auto" w:fill="auto"/>
            <w:noWrap/>
            <w:vAlign w:val="center"/>
            <w:hideMark/>
          </w:tcPr>
          <w:p w14:paraId="481949C4" w14:textId="708F05ED"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102 240,17</w:t>
            </w:r>
          </w:p>
        </w:tc>
        <w:tc>
          <w:tcPr>
            <w:tcW w:w="1158" w:type="dxa"/>
            <w:tcBorders>
              <w:top w:val="nil"/>
              <w:left w:val="nil"/>
              <w:bottom w:val="single" w:sz="4" w:space="0" w:color="auto"/>
              <w:right w:val="single" w:sz="4" w:space="0" w:color="auto"/>
            </w:tcBorders>
            <w:shd w:val="clear" w:color="auto" w:fill="auto"/>
            <w:noWrap/>
            <w:vAlign w:val="center"/>
            <w:hideMark/>
          </w:tcPr>
          <w:p w14:paraId="0D2FC17E" w14:textId="624091A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74,21%</w:t>
            </w:r>
          </w:p>
        </w:tc>
        <w:tc>
          <w:tcPr>
            <w:tcW w:w="1447" w:type="dxa"/>
            <w:tcBorders>
              <w:top w:val="nil"/>
              <w:left w:val="nil"/>
              <w:bottom w:val="single" w:sz="4" w:space="0" w:color="auto"/>
              <w:right w:val="single" w:sz="4" w:space="0" w:color="auto"/>
            </w:tcBorders>
            <w:shd w:val="clear" w:color="auto" w:fill="auto"/>
            <w:noWrap/>
            <w:vAlign w:val="center"/>
            <w:hideMark/>
          </w:tcPr>
          <w:p w14:paraId="7C1EB7B7" w14:textId="150FAF5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1 457 317,47</w:t>
            </w:r>
          </w:p>
        </w:tc>
        <w:tc>
          <w:tcPr>
            <w:tcW w:w="1157" w:type="dxa"/>
            <w:tcBorders>
              <w:top w:val="nil"/>
              <w:left w:val="nil"/>
              <w:bottom w:val="single" w:sz="4" w:space="0" w:color="auto"/>
              <w:right w:val="single" w:sz="4" w:space="0" w:color="auto"/>
            </w:tcBorders>
            <w:shd w:val="clear" w:color="auto" w:fill="auto"/>
            <w:noWrap/>
            <w:vAlign w:val="center"/>
            <w:hideMark/>
          </w:tcPr>
          <w:p w14:paraId="417AE97B" w14:textId="78C0B05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119,39%</w:t>
            </w:r>
          </w:p>
        </w:tc>
        <w:tc>
          <w:tcPr>
            <w:tcW w:w="1303" w:type="dxa"/>
            <w:tcBorders>
              <w:top w:val="nil"/>
              <w:left w:val="nil"/>
              <w:bottom w:val="single" w:sz="4" w:space="0" w:color="auto"/>
              <w:right w:val="single" w:sz="4" w:space="0" w:color="auto"/>
            </w:tcBorders>
            <w:shd w:val="clear" w:color="auto" w:fill="auto"/>
            <w:noWrap/>
            <w:vAlign w:val="center"/>
            <w:hideMark/>
          </w:tcPr>
          <w:p w14:paraId="235BF338" w14:textId="289D5A5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17 240,00</w:t>
            </w:r>
          </w:p>
        </w:tc>
      </w:tr>
      <w:tr w:rsidR="001005CF" w:rsidRPr="00C56F16" w14:paraId="5D4C63A4" w14:textId="77777777" w:rsidTr="001005CF">
        <w:trPr>
          <w:gridAfter w:val="1"/>
          <w:wAfter w:w="15" w:type="dxa"/>
          <w:trHeight w:val="54"/>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093F68C7"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Produit 2.3.: Des mécanismes de financement pour la cuisson propre sont établis afin de répondre aux besoins de financement durable des entreprises partenaires </w:t>
            </w:r>
          </w:p>
        </w:tc>
        <w:tc>
          <w:tcPr>
            <w:tcW w:w="1448" w:type="dxa"/>
            <w:tcBorders>
              <w:top w:val="nil"/>
              <w:left w:val="nil"/>
              <w:bottom w:val="single" w:sz="4" w:space="0" w:color="auto"/>
              <w:right w:val="single" w:sz="4" w:space="0" w:color="auto"/>
            </w:tcBorders>
            <w:shd w:val="clear" w:color="auto" w:fill="auto"/>
            <w:noWrap/>
            <w:vAlign w:val="center"/>
            <w:hideMark/>
          </w:tcPr>
          <w:p w14:paraId="60A35EA0" w14:textId="7A5B6B7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4 442 261,00 </w:t>
            </w:r>
          </w:p>
        </w:tc>
        <w:tc>
          <w:tcPr>
            <w:tcW w:w="1303" w:type="dxa"/>
            <w:tcBorders>
              <w:top w:val="nil"/>
              <w:left w:val="nil"/>
              <w:bottom w:val="single" w:sz="4" w:space="0" w:color="auto"/>
              <w:right w:val="single" w:sz="4" w:space="0" w:color="auto"/>
            </w:tcBorders>
            <w:shd w:val="clear" w:color="auto" w:fill="auto"/>
            <w:noWrap/>
            <w:vAlign w:val="center"/>
            <w:hideMark/>
          </w:tcPr>
          <w:p w14:paraId="76721323" w14:textId="67B2FD2F"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1 253 666,00</w:t>
            </w:r>
          </w:p>
        </w:tc>
        <w:tc>
          <w:tcPr>
            <w:tcW w:w="1303" w:type="dxa"/>
            <w:tcBorders>
              <w:top w:val="nil"/>
              <w:left w:val="nil"/>
              <w:bottom w:val="single" w:sz="4" w:space="0" w:color="auto"/>
              <w:right w:val="single" w:sz="4" w:space="0" w:color="auto"/>
            </w:tcBorders>
            <w:shd w:val="clear" w:color="auto" w:fill="auto"/>
            <w:noWrap/>
            <w:vAlign w:val="center"/>
            <w:hideMark/>
          </w:tcPr>
          <w:p w14:paraId="11551EF4" w14:textId="3B36DD4A"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647 269,17</w:t>
            </w:r>
          </w:p>
        </w:tc>
        <w:tc>
          <w:tcPr>
            <w:tcW w:w="1158" w:type="dxa"/>
            <w:tcBorders>
              <w:top w:val="nil"/>
              <w:left w:val="nil"/>
              <w:bottom w:val="single" w:sz="4" w:space="0" w:color="auto"/>
              <w:right w:val="single" w:sz="4" w:space="0" w:color="auto"/>
            </w:tcBorders>
            <w:shd w:val="clear" w:color="auto" w:fill="auto"/>
            <w:noWrap/>
            <w:vAlign w:val="center"/>
            <w:hideMark/>
          </w:tcPr>
          <w:p w14:paraId="09912639" w14:textId="613EB0D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606 396,83</w:t>
            </w:r>
          </w:p>
        </w:tc>
        <w:tc>
          <w:tcPr>
            <w:tcW w:w="1158" w:type="dxa"/>
            <w:tcBorders>
              <w:top w:val="nil"/>
              <w:left w:val="nil"/>
              <w:bottom w:val="single" w:sz="4" w:space="0" w:color="auto"/>
              <w:right w:val="single" w:sz="4" w:space="0" w:color="auto"/>
            </w:tcBorders>
            <w:shd w:val="clear" w:color="auto" w:fill="auto"/>
            <w:noWrap/>
            <w:vAlign w:val="center"/>
            <w:hideMark/>
          </w:tcPr>
          <w:p w14:paraId="2074194C" w14:textId="00D8D9A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51,63%</w:t>
            </w:r>
          </w:p>
        </w:tc>
        <w:tc>
          <w:tcPr>
            <w:tcW w:w="1447" w:type="dxa"/>
            <w:tcBorders>
              <w:top w:val="nil"/>
              <w:left w:val="nil"/>
              <w:bottom w:val="single" w:sz="4" w:space="0" w:color="auto"/>
              <w:right w:val="single" w:sz="4" w:space="0" w:color="auto"/>
            </w:tcBorders>
            <w:shd w:val="clear" w:color="auto" w:fill="auto"/>
            <w:noWrap/>
            <w:vAlign w:val="center"/>
            <w:hideMark/>
          </w:tcPr>
          <w:p w14:paraId="20FB421E" w14:textId="3EA3048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3 406 366,67</w:t>
            </w:r>
          </w:p>
        </w:tc>
        <w:tc>
          <w:tcPr>
            <w:tcW w:w="1157" w:type="dxa"/>
            <w:tcBorders>
              <w:top w:val="nil"/>
              <w:left w:val="nil"/>
              <w:bottom w:val="single" w:sz="4" w:space="0" w:color="auto"/>
              <w:right w:val="single" w:sz="4" w:space="0" w:color="auto"/>
            </w:tcBorders>
            <w:shd w:val="clear" w:color="auto" w:fill="auto"/>
            <w:noWrap/>
            <w:vAlign w:val="center"/>
            <w:hideMark/>
          </w:tcPr>
          <w:p w14:paraId="622433A4" w14:textId="695CBFC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76,68%</w:t>
            </w:r>
          </w:p>
        </w:tc>
        <w:tc>
          <w:tcPr>
            <w:tcW w:w="1303" w:type="dxa"/>
            <w:tcBorders>
              <w:top w:val="nil"/>
              <w:left w:val="nil"/>
              <w:bottom w:val="single" w:sz="4" w:space="0" w:color="auto"/>
              <w:right w:val="single" w:sz="4" w:space="0" w:color="auto"/>
            </w:tcBorders>
            <w:shd w:val="clear" w:color="auto" w:fill="auto"/>
            <w:noWrap/>
            <w:vAlign w:val="center"/>
            <w:hideMark/>
          </w:tcPr>
          <w:p w14:paraId="21DE0401" w14:textId="725C9BE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75 908,48</w:t>
            </w:r>
          </w:p>
        </w:tc>
      </w:tr>
      <w:tr w:rsidR="001005CF" w:rsidRPr="00C56F16" w14:paraId="751EE3B2"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000000" w:fill="D9E1F2"/>
            <w:vAlign w:val="center"/>
            <w:hideMark/>
          </w:tcPr>
          <w:p w14:paraId="56977D24" w14:textId="77777777" w:rsidR="001005CF" w:rsidRPr="009B15AD" w:rsidRDefault="001005CF" w:rsidP="001005CF">
            <w:pPr>
              <w:spacing w:after="0" w:line="240" w:lineRule="auto"/>
              <w:contextualSpacing/>
              <w:rPr>
                <w:rFonts w:ascii="Arial" w:eastAsia="Times New Roman" w:hAnsi="Arial" w:cs="Arial"/>
                <w:b/>
                <w:bCs/>
                <w:sz w:val="16"/>
                <w:szCs w:val="16"/>
                <w:lang w:val="fr-CD" w:eastAsia="fr-CD"/>
              </w:rPr>
            </w:pPr>
            <w:r w:rsidRPr="009B15AD">
              <w:rPr>
                <w:rFonts w:ascii="Arial" w:eastAsia="Times New Roman" w:hAnsi="Arial" w:cs="Arial"/>
                <w:b/>
                <w:bCs/>
                <w:sz w:val="16"/>
                <w:szCs w:val="16"/>
                <w:lang w:val="fr-CD" w:eastAsia="fr-CD"/>
              </w:rPr>
              <w:t xml:space="preserve"> Sous-total Effet 2 </w:t>
            </w:r>
          </w:p>
        </w:tc>
        <w:tc>
          <w:tcPr>
            <w:tcW w:w="1448" w:type="dxa"/>
            <w:tcBorders>
              <w:top w:val="nil"/>
              <w:left w:val="nil"/>
              <w:bottom w:val="single" w:sz="4" w:space="0" w:color="auto"/>
              <w:right w:val="single" w:sz="4" w:space="0" w:color="auto"/>
            </w:tcBorders>
            <w:shd w:val="clear" w:color="000000" w:fill="D9E1F2"/>
            <w:noWrap/>
            <w:vAlign w:val="center"/>
            <w:hideMark/>
          </w:tcPr>
          <w:p w14:paraId="0CA8C3DE" w14:textId="5E15AC0E"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6 161 916,00</w:t>
            </w:r>
          </w:p>
        </w:tc>
        <w:tc>
          <w:tcPr>
            <w:tcW w:w="1303" w:type="dxa"/>
            <w:tcBorders>
              <w:top w:val="nil"/>
              <w:left w:val="nil"/>
              <w:bottom w:val="single" w:sz="4" w:space="0" w:color="auto"/>
              <w:right w:val="single" w:sz="4" w:space="0" w:color="auto"/>
            </w:tcBorders>
            <w:shd w:val="clear" w:color="000000" w:fill="D9E1F2"/>
            <w:noWrap/>
            <w:vAlign w:val="center"/>
            <w:hideMark/>
          </w:tcPr>
          <w:p w14:paraId="416EE3CE" w14:textId="5C4D9777"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1 809 340,00</w:t>
            </w:r>
          </w:p>
        </w:tc>
        <w:tc>
          <w:tcPr>
            <w:tcW w:w="1303" w:type="dxa"/>
            <w:tcBorders>
              <w:top w:val="nil"/>
              <w:left w:val="nil"/>
              <w:bottom w:val="single" w:sz="4" w:space="0" w:color="auto"/>
              <w:right w:val="single" w:sz="4" w:space="0" w:color="auto"/>
            </w:tcBorders>
            <w:shd w:val="clear" w:color="000000" w:fill="D9E1F2"/>
            <w:noWrap/>
            <w:vAlign w:val="center"/>
            <w:hideMark/>
          </w:tcPr>
          <w:p w14:paraId="56262C9A" w14:textId="6E4AC98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987 227,48</w:t>
            </w:r>
          </w:p>
        </w:tc>
        <w:tc>
          <w:tcPr>
            <w:tcW w:w="1158" w:type="dxa"/>
            <w:tcBorders>
              <w:top w:val="nil"/>
              <w:left w:val="nil"/>
              <w:bottom w:val="single" w:sz="4" w:space="0" w:color="auto"/>
              <w:right w:val="single" w:sz="4" w:space="0" w:color="auto"/>
            </w:tcBorders>
            <w:shd w:val="clear" w:color="000000" w:fill="D9E1F2"/>
            <w:noWrap/>
            <w:vAlign w:val="center"/>
            <w:hideMark/>
          </w:tcPr>
          <w:p w14:paraId="1189F6D3" w14:textId="2559041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822 112,52</w:t>
            </w:r>
          </w:p>
        </w:tc>
        <w:tc>
          <w:tcPr>
            <w:tcW w:w="1158" w:type="dxa"/>
            <w:tcBorders>
              <w:top w:val="nil"/>
              <w:left w:val="nil"/>
              <w:bottom w:val="single" w:sz="4" w:space="0" w:color="auto"/>
              <w:right w:val="single" w:sz="4" w:space="0" w:color="auto"/>
            </w:tcBorders>
            <w:shd w:val="clear" w:color="000000" w:fill="D9E1F2"/>
            <w:noWrap/>
            <w:vAlign w:val="center"/>
            <w:hideMark/>
          </w:tcPr>
          <w:p w14:paraId="74CEBF30" w14:textId="4866981F"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54,56%</w:t>
            </w:r>
          </w:p>
        </w:tc>
        <w:tc>
          <w:tcPr>
            <w:tcW w:w="1447" w:type="dxa"/>
            <w:tcBorders>
              <w:top w:val="nil"/>
              <w:left w:val="nil"/>
              <w:bottom w:val="single" w:sz="4" w:space="0" w:color="auto"/>
              <w:right w:val="single" w:sz="4" w:space="0" w:color="auto"/>
            </w:tcBorders>
            <w:shd w:val="clear" w:color="000000" w:fill="D9E1F2"/>
            <w:noWrap/>
            <w:vAlign w:val="center"/>
            <w:hideMark/>
          </w:tcPr>
          <w:p w14:paraId="3A8979AB" w14:textId="08924C0B"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5 380 433,66</w:t>
            </w:r>
          </w:p>
        </w:tc>
        <w:tc>
          <w:tcPr>
            <w:tcW w:w="1157" w:type="dxa"/>
            <w:tcBorders>
              <w:top w:val="nil"/>
              <w:left w:val="nil"/>
              <w:bottom w:val="single" w:sz="4" w:space="0" w:color="auto"/>
              <w:right w:val="single" w:sz="4" w:space="0" w:color="auto"/>
            </w:tcBorders>
            <w:shd w:val="clear" w:color="000000" w:fill="D9E1F2"/>
            <w:noWrap/>
            <w:vAlign w:val="center"/>
            <w:hideMark/>
          </w:tcPr>
          <w:p w14:paraId="470D57E2" w14:textId="012BD8A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85,18%</w:t>
            </w:r>
          </w:p>
        </w:tc>
        <w:tc>
          <w:tcPr>
            <w:tcW w:w="1303" w:type="dxa"/>
            <w:tcBorders>
              <w:top w:val="nil"/>
              <w:left w:val="nil"/>
              <w:bottom w:val="single" w:sz="4" w:space="0" w:color="auto"/>
              <w:right w:val="single" w:sz="4" w:space="0" w:color="auto"/>
            </w:tcBorders>
            <w:shd w:val="clear" w:color="000000" w:fill="D9E1F2"/>
            <w:noWrap/>
            <w:vAlign w:val="center"/>
            <w:hideMark/>
          </w:tcPr>
          <w:p w14:paraId="65F14CDF" w14:textId="73DFB88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108 121,68</w:t>
            </w:r>
          </w:p>
        </w:tc>
      </w:tr>
      <w:tr w:rsidR="001005CF" w:rsidRPr="00C56F16" w14:paraId="54F808AA"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3D1217F4"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Suivi et évaluation UNDP </w:t>
            </w:r>
          </w:p>
        </w:tc>
        <w:tc>
          <w:tcPr>
            <w:tcW w:w="1448" w:type="dxa"/>
            <w:tcBorders>
              <w:top w:val="nil"/>
              <w:left w:val="nil"/>
              <w:bottom w:val="single" w:sz="4" w:space="0" w:color="auto"/>
              <w:right w:val="single" w:sz="4" w:space="0" w:color="auto"/>
            </w:tcBorders>
            <w:shd w:val="clear" w:color="auto" w:fill="auto"/>
            <w:noWrap/>
            <w:vAlign w:val="center"/>
            <w:hideMark/>
          </w:tcPr>
          <w:p w14:paraId="7A2DC1E1" w14:textId="6D44846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375 000,00 </w:t>
            </w:r>
          </w:p>
        </w:tc>
        <w:tc>
          <w:tcPr>
            <w:tcW w:w="1303" w:type="dxa"/>
            <w:tcBorders>
              <w:top w:val="nil"/>
              <w:left w:val="nil"/>
              <w:bottom w:val="single" w:sz="4" w:space="0" w:color="auto"/>
              <w:right w:val="single" w:sz="4" w:space="0" w:color="auto"/>
            </w:tcBorders>
            <w:shd w:val="clear" w:color="auto" w:fill="auto"/>
            <w:noWrap/>
            <w:vAlign w:val="center"/>
            <w:hideMark/>
          </w:tcPr>
          <w:p w14:paraId="4873D790" w14:textId="6E87AF9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176 574,11</w:t>
            </w:r>
          </w:p>
        </w:tc>
        <w:tc>
          <w:tcPr>
            <w:tcW w:w="1303" w:type="dxa"/>
            <w:tcBorders>
              <w:top w:val="nil"/>
              <w:left w:val="nil"/>
              <w:bottom w:val="single" w:sz="4" w:space="0" w:color="auto"/>
              <w:right w:val="single" w:sz="4" w:space="0" w:color="auto"/>
            </w:tcBorders>
            <w:shd w:val="clear" w:color="auto" w:fill="auto"/>
            <w:noWrap/>
            <w:vAlign w:val="center"/>
            <w:hideMark/>
          </w:tcPr>
          <w:p w14:paraId="1F218ED9" w14:textId="360F341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35 524,39</w:t>
            </w:r>
          </w:p>
        </w:tc>
        <w:tc>
          <w:tcPr>
            <w:tcW w:w="1158" w:type="dxa"/>
            <w:tcBorders>
              <w:top w:val="nil"/>
              <w:left w:val="nil"/>
              <w:bottom w:val="single" w:sz="4" w:space="0" w:color="auto"/>
              <w:right w:val="single" w:sz="4" w:space="0" w:color="auto"/>
            </w:tcBorders>
            <w:shd w:val="clear" w:color="auto" w:fill="auto"/>
            <w:noWrap/>
            <w:vAlign w:val="center"/>
            <w:hideMark/>
          </w:tcPr>
          <w:p w14:paraId="6571E502" w14:textId="4586F680"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141 049,72</w:t>
            </w:r>
          </w:p>
        </w:tc>
        <w:tc>
          <w:tcPr>
            <w:tcW w:w="1158" w:type="dxa"/>
            <w:tcBorders>
              <w:top w:val="nil"/>
              <w:left w:val="nil"/>
              <w:bottom w:val="single" w:sz="4" w:space="0" w:color="auto"/>
              <w:right w:val="single" w:sz="4" w:space="0" w:color="auto"/>
            </w:tcBorders>
            <w:shd w:val="clear" w:color="auto" w:fill="auto"/>
            <w:noWrap/>
            <w:vAlign w:val="center"/>
            <w:hideMark/>
          </w:tcPr>
          <w:p w14:paraId="5D6B772F" w14:textId="7C484EBD"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20,12%</w:t>
            </w:r>
          </w:p>
        </w:tc>
        <w:tc>
          <w:tcPr>
            <w:tcW w:w="1447" w:type="dxa"/>
            <w:tcBorders>
              <w:top w:val="single" w:sz="4" w:space="0" w:color="auto"/>
              <w:left w:val="nil"/>
              <w:bottom w:val="single" w:sz="4" w:space="0" w:color="auto"/>
              <w:right w:val="nil"/>
            </w:tcBorders>
            <w:shd w:val="clear" w:color="auto" w:fill="auto"/>
            <w:noWrap/>
            <w:vAlign w:val="center"/>
            <w:hideMark/>
          </w:tcPr>
          <w:p w14:paraId="7EC830C5" w14:textId="40903C7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158 941,68</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3E894" w14:textId="5B14DA97"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42,38%</w:t>
            </w:r>
          </w:p>
        </w:tc>
        <w:tc>
          <w:tcPr>
            <w:tcW w:w="1303" w:type="dxa"/>
            <w:tcBorders>
              <w:top w:val="nil"/>
              <w:left w:val="nil"/>
              <w:bottom w:val="single" w:sz="4" w:space="0" w:color="auto"/>
              <w:right w:val="single" w:sz="4" w:space="0" w:color="auto"/>
            </w:tcBorders>
            <w:shd w:val="clear" w:color="auto" w:fill="auto"/>
            <w:noWrap/>
            <w:vAlign w:val="center"/>
            <w:hideMark/>
          </w:tcPr>
          <w:p w14:paraId="6DFE6F12" w14:textId="4A12B9E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p>
        </w:tc>
      </w:tr>
      <w:tr w:rsidR="001005CF" w:rsidRPr="00C56F16" w14:paraId="1A3FE81D"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4A7136CD"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Suivi et évaluation UNCDF </w:t>
            </w:r>
          </w:p>
        </w:tc>
        <w:tc>
          <w:tcPr>
            <w:tcW w:w="1448" w:type="dxa"/>
            <w:tcBorders>
              <w:top w:val="nil"/>
              <w:left w:val="nil"/>
              <w:bottom w:val="single" w:sz="4" w:space="0" w:color="auto"/>
              <w:right w:val="single" w:sz="4" w:space="0" w:color="auto"/>
            </w:tcBorders>
            <w:shd w:val="clear" w:color="auto" w:fill="auto"/>
            <w:noWrap/>
            <w:vAlign w:val="center"/>
            <w:hideMark/>
          </w:tcPr>
          <w:p w14:paraId="74503687" w14:textId="6B345B6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100 000,00 </w:t>
            </w:r>
          </w:p>
        </w:tc>
        <w:tc>
          <w:tcPr>
            <w:tcW w:w="1303" w:type="dxa"/>
            <w:tcBorders>
              <w:top w:val="nil"/>
              <w:left w:val="nil"/>
              <w:bottom w:val="single" w:sz="4" w:space="0" w:color="auto"/>
              <w:right w:val="single" w:sz="4" w:space="0" w:color="auto"/>
            </w:tcBorders>
            <w:shd w:val="clear" w:color="auto" w:fill="auto"/>
            <w:noWrap/>
            <w:vAlign w:val="center"/>
            <w:hideMark/>
          </w:tcPr>
          <w:p w14:paraId="4448D400" w14:textId="4AE2FAF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16 345,00</w:t>
            </w:r>
          </w:p>
        </w:tc>
        <w:tc>
          <w:tcPr>
            <w:tcW w:w="1303" w:type="dxa"/>
            <w:tcBorders>
              <w:top w:val="nil"/>
              <w:left w:val="nil"/>
              <w:bottom w:val="single" w:sz="4" w:space="0" w:color="auto"/>
              <w:right w:val="single" w:sz="4" w:space="0" w:color="auto"/>
            </w:tcBorders>
            <w:shd w:val="clear" w:color="auto" w:fill="auto"/>
            <w:noWrap/>
            <w:vAlign w:val="center"/>
            <w:hideMark/>
          </w:tcPr>
          <w:p w14:paraId="38F9E0B0" w14:textId="42B4A0D0"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9 918,18</w:t>
            </w:r>
          </w:p>
        </w:tc>
        <w:tc>
          <w:tcPr>
            <w:tcW w:w="1158" w:type="dxa"/>
            <w:tcBorders>
              <w:top w:val="nil"/>
              <w:left w:val="nil"/>
              <w:bottom w:val="single" w:sz="4" w:space="0" w:color="auto"/>
              <w:right w:val="single" w:sz="4" w:space="0" w:color="auto"/>
            </w:tcBorders>
            <w:shd w:val="clear" w:color="auto" w:fill="auto"/>
            <w:noWrap/>
            <w:vAlign w:val="center"/>
            <w:hideMark/>
          </w:tcPr>
          <w:p w14:paraId="652D8DDC" w14:textId="1D3F9841"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6 426,82</w:t>
            </w:r>
          </w:p>
        </w:tc>
        <w:tc>
          <w:tcPr>
            <w:tcW w:w="1158" w:type="dxa"/>
            <w:tcBorders>
              <w:top w:val="nil"/>
              <w:left w:val="nil"/>
              <w:bottom w:val="single" w:sz="4" w:space="0" w:color="auto"/>
              <w:right w:val="single" w:sz="4" w:space="0" w:color="auto"/>
            </w:tcBorders>
            <w:shd w:val="clear" w:color="auto" w:fill="auto"/>
            <w:noWrap/>
            <w:vAlign w:val="center"/>
            <w:hideMark/>
          </w:tcPr>
          <w:p w14:paraId="1FA82D88" w14:textId="1B4B903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60,68%</w:t>
            </w:r>
          </w:p>
        </w:tc>
        <w:tc>
          <w:tcPr>
            <w:tcW w:w="1447" w:type="dxa"/>
            <w:tcBorders>
              <w:top w:val="single" w:sz="4" w:space="0" w:color="auto"/>
              <w:left w:val="nil"/>
              <w:bottom w:val="single" w:sz="4" w:space="0" w:color="auto"/>
              <w:right w:val="nil"/>
            </w:tcBorders>
            <w:shd w:val="clear" w:color="auto" w:fill="auto"/>
            <w:noWrap/>
            <w:vAlign w:val="center"/>
            <w:hideMark/>
          </w:tcPr>
          <w:p w14:paraId="11E77082" w14:textId="203BA7F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105 786,91</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3E43E" w14:textId="6C39915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105,79%</w:t>
            </w:r>
          </w:p>
        </w:tc>
        <w:tc>
          <w:tcPr>
            <w:tcW w:w="1303" w:type="dxa"/>
            <w:tcBorders>
              <w:top w:val="nil"/>
              <w:left w:val="nil"/>
              <w:bottom w:val="single" w:sz="4" w:space="0" w:color="auto"/>
              <w:right w:val="single" w:sz="4" w:space="0" w:color="auto"/>
            </w:tcBorders>
            <w:shd w:val="clear" w:color="auto" w:fill="auto"/>
            <w:noWrap/>
            <w:vAlign w:val="center"/>
            <w:hideMark/>
          </w:tcPr>
          <w:p w14:paraId="39E8277E" w14:textId="7789592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p>
        </w:tc>
      </w:tr>
      <w:tr w:rsidR="001005CF" w:rsidRPr="00C56F16" w14:paraId="49611F56"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000000" w:fill="D9E1F2"/>
            <w:vAlign w:val="center"/>
            <w:hideMark/>
          </w:tcPr>
          <w:p w14:paraId="20B8641F" w14:textId="77777777" w:rsidR="001005CF" w:rsidRPr="009B15AD" w:rsidRDefault="001005CF" w:rsidP="001005CF">
            <w:pPr>
              <w:spacing w:after="0" w:line="240" w:lineRule="auto"/>
              <w:contextualSpacing/>
              <w:rPr>
                <w:rFonts w:ascii="Arial" w:eastAsia="Times New Roman" w:hAnsi="Arial" w:cs="Arial"/>
                <w:b/>
                <w:bCs/>
                <w:sz w:val="16"/>
                <w:szCs w:val="16"/>
                <w:lang w:val="fr-CD" w:eastAsia="fr-CD"/>
              </w:rPr>
            </w:pPr>
            <w:r w:rsidRPr="009B15AD">
              <w:rPr>
                <w:rFonts w:ascii="Arial" w:eastAsia="Times New Roman" w:hAnsi="Arial" w:cs="Arial"/>
                <w:b/>
                <w:bCs/>
                <w:sz w:val="16"/>
                <w:szCs w:val="16"/>
                <w:lang w:val="fr-CD" w:eastAsia="fr-CD"/>
              </w:rPr>
              <w:t xml:space="preserve"> Total activités et suivi-évaluation </w:t>
            </w:r>
          </w:p>
        </w:tc>
        <w:tc>
          <w:tcPr>
            <w:tcW w:w="1448" w:type="dxa"/>
            <w:tcBorders>
              <w:top w:val="nil"/>
              <w:left w:val="nil"/>
              <w:bottom w:val="single" w:sz="4" w:space="0" w:color="auto"/>
              <w:right w:val="single" w:sz="4" w:space="0" w:color="auto"/>
            </w:tcBorders>
            <w:shd w:val="clear" w:color="000000" w:fill="D9E1F2"/>
            <w:noWrap/>
            <w:vAlign w:val="center"/>
            <w:hideMark/>
          </w:tcPr>
          <w:p w14:paraId="5CE5CCF5" w14:textId="588EBD0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14 439 880,00</w:t>
            </w:r>
          </w:p>
        </w:tc>
        <w:tc>
          <w:tcPr>
            <w:tcW w:w="1303" w:type="dxa"/>
            <w:tcBorders>
              <w:top w:val="nil"/>
              <w:left w:val="nil"/>
              <w:bottom w:val="single" w:sz="4" w:space="0" w:color="auto"/>
              <w:right w:val="single" w:sz="4" w:space="0" w:color="auto"/>
            </w:tcBorders>
            <w:shd w:val="clear" w:color="000000" w:fill="D9E1F2"/>
            <w:noWrap/>
            <w:vAlign w:val="center"/>
            <w:hideMark/>
          </w:tcPr>
          <w:p w14:paraId="76F4A8B8" w14:textId="5DE9D56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3 634 665,35</w:t>
            </w:r>
          </w:p>
        </w:tc>
        <w:tc>
          <w:tcPr>
            <w:tcW w:w="1303" w:type="dxa"/>
            <w:tcBorders>
              <w:top w:val="nil"/>
              <w:left w:val="nil"/>
              <w:bottom w:val="single" w:sz="4" w:space="0" w:color="auto"/>
              <w:right w:val="single" w:sz="4" w:space="0" w:color="auto"/>
            </w:tcBorders>
            <w:shd w:val="clear" w:color="000000" w:fill="D9E1F2"/>
            <w:noWrap/>
            <w:vAlign w:val="center"/>
            <w:hideMark/>
          </w:tcPr>
          <w:p w14:paraId="22F99341" w14:textId="015A3BDF"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3 185 505,71</w:t>
            </w:r>
          </w:p>
        </w:tc>
        <w:tc>
          <w:tcPr>
            <w:tcW w:w="1158" w:type="dxa"/>
            <w:tcBorders>
              <w:top w:val="nil"/>
              <w:left w:val="nil"/>
              <w:bottom w:val="single" w:sz="4" w:space="0" w:color="auto"/>
              <w:right w:val="single" w:sz="4" w:space="0" w:color="auto"/>
            </w:tcBorders>
            <w:shd w:val="clear" w:color="000000" w:fill="D9E1F2"/>
            <w:noWrap/>
            <w:vAlign w:val="center"/>
            <w:hideMark/>
          </w:tcPr>
          <w:p w14:paraId="5B92FA8E" w14:textId="05D2C50D"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449 159,64</w:t>
            </w:r>
          </w:p>
        </w:tc>
        <w:tc>
          <w:tcPr>
            <w:tcW w:w="1158" w:type="dxa"/>
            <w:tcBorders>
              <w:top w:val="nil"/>
              <w:left w:val="nil"/>
              <w:bottom w:val="single" w:sz="4" w:space="0" w:color="auto"/>
              <w:right w:val="single" w:sz="4" w:space="0" w:color="auto"/>
            </w:tcBorders>
            <w:shd w:val="clear" w:color="000000" w:fill="D9E1F2"/>
            <w:noWrap/>
            <w:vAlign w:val="center"/>
            <w:hideMark/>
          </w:tcPr>
          <w:p w14:paraId="30A3008A" w14:textId="4770D4BF"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87,64%</w:t>
            </w:r>
          </w:p>
        </w:tc>
        <w:tc>
          <w:tcPr>
            <w:tcW w:w="1447" w:type="dxa"/>
            <w:tcBorders>
              <w:top w:val="single" w:sz="4" w:space="0" w:color="auto"/>
              <w:left w:val="nil"/>
              <w:bottom w:val="single" w:sz="4" w:space="0" w:color="auto"/>
              <w:right w:val="single" w:sz="4" w:space="0" w:color="auto"/>
            </w:tcBorders>
            <w:shd w:val="clear" w:color="000000" w:fill="D9E1F2"/>
            <w:noWrap/>
            <w:vAlign w:val="center"/>
            <w:hideMark/>
          </w:tcPr>
          <w:p w14:paraId="785877A2" w14:textId="33422B3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11 464 006,76</w:t>
            </w:r>
          </w:p>
        </w:tc>
        <w:tc>
          <w:tcPr>
            <w:tcW w:w="1157" w:type="dxa"/>
            <w:tcBorders>
              <w:top w:val="single" w:sz="4" w:space="0" w:color="auto"/>
              <w:left w:val="nil"/>
              <w:bottom w:val="single" w:sz="4" w:space="0" w:color="auto"/>
              <w:right w:val="single" w:sz="4" w:space="0" w:color="auto"/>
            </w:tcBorders>
            <w:shd w:val="clear" w:color="000000" w:fill="D9E1F2"/>
            <w:noWrap/>
            <w:vAlign w:val="center"/>
            <w:hideMark/>
          </w:tcPr>
          <w:p w14:paraId="74F28952" w14:textId="369AFF1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92,41%</w:t>
            </w:r>
          </w:p>
        </w:tc>
        <w:tc>
          <w:tcPr>
            <w:tcW w:w="1303" w:type="dxa"/>
            <w:tcBorders>
              <w:top w:val="nil"/>
              <w:left w:val="nil"/>
              <w:bottom w:val="single" w:sz="4" w:space="0" w:color="auto"/>
              <w:right w:val="single" w:sz="4" w:space="0" w:color="auto"/>
            </w:tcBorders>
            <w:shd w:val="clear" w:color="000000" w:fill="D9E1F2"/>
            <w:noWrap/>
            <w:vAlign w:val="center"/>
            <w:hideMark/>
          </w:tcPr>
          <w:p w14:paraId="178AF837" w14:textId="4D0E52F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1 318 566,43</w:t>
            </w:r>
          </w:p>
        </w:tc>
      </w:tr>
      <w:tr w:rsidR="001005CF" w:rsidRPr="00C56F16" w14:paraId="0873C09F" w14:textId="77777777" w:rsidTr="001005CF">
        <w:trPr>
          <w:gridAfter w:val="1"/>
          <w:wAfter w:w="15" w:type="dxa"/>
          <w:trHeight w:val="292"/>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2DFBF96A"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Gestion et coordination -UNDP </w:t>
            </w:r>
          </w:p>
        </w:tc>
        <w:tc>
          <w:tcPr>
            <w:tcW w:w="1448" w:type="dxa"/>
            <w:tcBorders>
              <w:top w:val="nil"/>
              <w:left w:val="nil"/>
              <w:bottom w:val="single" w:sz="4" w:space="0" w:color="auto"/>
              <w:right w:val="single" w:sz="4" w:space="0" w:color="auto"/>
            </w:tcBorders>
            <w:shd w:val="clear" w:color="auto" w:fill="auto"/>
            <w:noWrap/>
            <w:vAlign w:val="center"/>
            <w:hideMark/>
          </w:tcPr>
          <w:p w14:paraId="369C22D0" w14:textId="139F987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2 142 565,96 </w:t>
            </w:r>
          </w:p>
        </w:tc>
        <w:tc>
          <w:tcPr>
            <w:tcW w:w="1303" w:type="dxa"/>
            <w:tcBorders>
              <w:top w:val="nil"/>
              <w:left w:val="nil"/>
              <w:bottom w:val="single" w:sz="4" w:space="0" w:color="auto"/>
              <w:right w:val="single" w:sz="4" w:space="0" w:color="auto"/>
            </w:tcBorders>
            <w:shd w:val="clear" w:color="auto" w:fill="auto"/>
            <w:noWrap/>
            <w:vAlign w:val="center"/>
            <w:hideMark/>
          </w:tcPr>
          <w:p w14:paraId="1EF04E18" w14:textId="1BD12CA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400 000,00</w:t>
            </w:r>
          </w:p>
        </w:tc>
        <w:tc>
          <w:tcPr>
            <w:tcW w:w="1303" w:type="dxa"/>
            <w:tcBorders>
              <w:top w:val="nil"/>
              <w:left w:val="nil"/>
              <w:bottom w:val="single" w:sz="4" w:space="0" w:color="auto"/>
              <w:right w:val="single" w:sz="4" w:space="0" w:color="auto"/>
            </w:tcBorders>
            <w:shd w:val="clear" w:color="auto" w:fill="auto"/>
            <w:noWrap/>
            <w:vAlign w:val="center"/>
            <w:hideMark/>
          </w:tcPr>
          <w:p w14:paraId="03F0C1F8" w14:textId="36ADEA4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337 732,66</w:t>
            </w:r>
          </w:p>
        </w:tc>
        <w:tc>
          <w:tcPr>
            <w:tcW w:w="1158" w:type="dxa"/>
            <w:tcBorders>
              <w:top w:val="nil"/>
              <w:left w:val="nil"/>
              <w:bottom w:val="single" w:sz="4" w:space="0" w:color="auto"/>
              <w:right w:val="single" w:sz="4" w:space="0" w:color="auto"/>
            </w:tcBorders>
            <w:shd w:val="clear" w:color="auto" w:fill="auto"/>
            <w:noWrap/>
            <w:vAlign w:val="center"/>
            <w:hideMark/>
          </w:tcPr>
          <w:p w14:paraId="464DF300" w14:textId="4C2D956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62 267,34</w:t>
            </w:r>
          </w:p>
        </w:tc>
        <w:tc>
          <w:tcPr>
            <w:tcW w:w="1158" w:type="dxa"/>
            <w:tcBorders>
              <w:top w:val="nil"/>
              <w:left w:val="nil"/>
              <w:bottom w:val="single" w:sz="4" w:space="0" w:color="auto"/>
              <w:right w:val="single" w:sz="4" w:space="0" w:color="auto"/>
            </w:tcBorders>
            <w:shd w:val="clear" w:color="auto" w:fill="auto"/>
            <w:noWrap/>
            <w:vAlign w:val="center"/>
            <w:hideMark/>
          </w:tcPr>
          <w:p w14:paraId="377031C6" w14:textId="64B4787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84,43%</w:t>
            </w:r>
          </w:p>
        </w:tc>
        <w:tc>
          <w:tcPr>
            <w:tcW w:w="1447" w:type="dxa"/>
            <w:tcBorders>
              <w:top w:val="nil"/>
              <w:left w:val="nil"/>
              <w:bottom w:val="single" w:sz="4" w:space="0" w:color="auto"/>
              <w:right w:val="single" w:sz="4" w:space="0" w:color="auto"/>
            </w:tcBorders>
            <w:shd w:val="clear" w:color="auto" w:fill="auto"/>
            <w:noWrap/>
            <w:vAlign w:val="center"/>
            <w:hideMark/>
          </w:tcPr>
          <w:p w14:paraId="66324C8C" w14:textId="643B1351"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1 777 190,14</w:t>
            </w:r>
          </w:p>
        </w:tc>
        <w:tc>
          <w:tcPr>
            <w:tcW w:w="1157" w:type="dxa"/>
            <w:tcBorders>
              <w:top w:val="nil"/>
              <w:left w:val="nil"/>
              <w:bottom w:val="single" w:sz="4" w:space="0" w:color="auto"/>
              <w:right w:val="single" w:sz="4" w:space="0" w:color="auto"/>
            </w:tcBorders>
            <w:shd w:val="clear" w:color="auto" w:fill="auto"/>
            <w:noWrap/>
            <w:vAlign w:val="center"/>
            <w:hideMark/>
          </w:tcPr>
          <w:p w14:paraId="32AF8BF9" w14:textId="2594D13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82,95%</w:t>
            </w:r>
          </w:p>
        </w:tc>
        <w:tc>
          <w:tcPr>
            <w:tcW w:w="1303" w:type="dxa"/>
            <w:tcBorders>
              <w:top w:val="nil"/>
              <w:left w:val="nil"/>
              <w:bottom w:val="single" w:sz="4" w:space="0" w:color="auto"/>
              <w:right w:val="single" w:sz="4" w:space="0" w:color="auto"/>
            </w:tcBorders>
            <w:shd w:val="clear" w:color="auto" w:fill="auto"/>
            <w:noWrap/>
            <w:vAlign w:val="center"/>
            <w:hideMark/>
          </w:tcPr>
          <w:p w14:paraId="1399A5A1" w14:textId="4F5F590A"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6 027,31</w:t>
            </w:r>
          </w:p>
        </w:tc>
      </w:tr>
      <w:tr w:rsidR="001005CF" w:rsidRPr="00C56F16" w14:paraId="5A1B5ECA"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5BB150E7"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FRAIS ADMIN (GMS) UNDP </w:t>
            </w:r>
          </w:p>
        </w:tc>
        <w:tc>
          <w:tcPr>
            <w:tcW w:w="1448" w:type="dxa"/>
            <w:tcBorders>
              <w:top w:val="nil"/>
              <w:left w:val="nil"/>
              <w:bottom w:val="single" w:sz="4" w:space="0" w:color="auto"/>
              <w:right w:val="single" w:sz="4" w:space="0" w:color="auto"/>
            </w:tcBorders>
            <w:shd w:val="clear" w:color="auto" w:fill="auto"/>
            <w:noWrap/>
            <w:vAlign w:val="center"/>
            <w:hideMark/>
          </w:tcPr>
          <w:p w14:paraId="3C799026" w14:textId="2DE3AC3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722 420,04 </w:t>
            </w:r>
          </w:p>
        </w:tc>
        <w:tc>
          <w:tcPr>
            <w:tcW w:w="1303" w:type="dxa"/>
            <w:tcBorders>
              <w:top w:val="nil"/>
              <w:left w:val="nil"/>
              <w:bottom w:val="single" w:sz="4" w:space="0" w:color="auto"/>
              <w:right w:val="single" w:sz="4" w:space="0" w:color="auto"/>
            </w:tcBorders>
            <w:shd w:val="clear" w:color="auto" w:fill="auto"/>
            <w:noWrap/>
            <w:vAlign w:val="center"/>
            <w:hideMark/>
          </w:tcPr>
          <w:p w14:paraId="1E9BE0AB" w14:textId="05C6E7E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175 190,14</w:t>
            </w:r>
          </w:p>
        </w:tc>
        <w:tc>
          <w:tcPr>
            <w:tcW w:w="1303" w:type="dxa"/>
            <w:tcBorders>
              <w:top w:val="nil"/>
              <w:left w:val="nil"/>
              <w:bottom w:val="single" w:sz="4" w:space="0" w:color="auto"/>
              <w:right w:val="single" w:sz="4" w:space="0" w:color="auto"/>
            </w:tcBorders>
            <w:shd w:val="clear" w:color="auto" w:fill="auto"/>
            <w:noWrap/>
            <w:vAlign w:val="center"/>
            <w:hideMark/>
          </w:tcPr>
          <w:p w14:paraId="5D06B1F2" w14:textId="4A3A1CE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79 262,28</w:t>
            </w:r>
          </w:p>
        </w:tc>
        <w:tc>
          <w:tcPr>
            <w:tcW w:w="1158" w:type="dxa"/>
            <w:tcBorders>
              <w:top w:val="nil"/>
              <w:left w:val="nil"/>
              <w:bottom w:val="single" w:sz="4" w:space="0" w:color="auto"/>
              <w:right w:val="single" w:sz="4" w:space="0" w:color="auto"/>
            </w:tcBorders>
            <w:shd w:val="clear" w:color="auto" w:fill="auto"/>
            <w:noWrap/>
            <w:vAlign w:val="center"/>
            <w:hideMark/>
          </w:tcPr>
          <w:p w14:paraId="64E58919" w14:textId="0F0F51DF"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95 927,86</w:t>
            </w:r>
          </w:p>
        </w:tc>
        <w:tc>
          <w:tcPr>
            <w:tcW w:w="1158" w:type="dxa"/>
            <w:tcBorders>
              <w:top w:val="nil"/>
              <w:left w:val="nil"/>
              <w:bottom w:val="single" w:sz="4" w:space="0" w:color="auto"/>
              <w:right w:val="single" w:sz="4" w:space="0" w:color="auto"/>
            </w:tcBorders>
            <w:shd w:val="clear" w:color="auto" w:fill="auto"/>
            <w:noWrap/>
            <w:vAlign w:val="center"/>
            <w:hideMark/>
          </w:tcPr>
          <w:p w14:paraId="54C96B68" w14:textId="489CB38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45,24%</w:t>
            </w:r>
          </w:p>
        </w:tc>
        <w:tc>
          <w:tcPr>
            <w:tcW w:w="1447" w:type="dxa"/>
            <w:tcBorders>
              <w:top w:val="nil"/>
              <w:left w:val="nil"/>
              <w:bottom w:val="single" w:sz="4" w:space="0" w:color="auto"/>
              <w:right w:val="single" w:sz="4" w:space="0" w:color="auto"/>
            </w:tcBorders>
            <w:shd w:val="clear" w:color="auto" w:fill="auto"/>
            <w:noWrap/>
            <w:vAlign w:val="center"/>
            <w:hideMark/>
          </w:tcPr>
          <w:p w14:paraId="4E2A6121" w14:textId="6FD51B7E"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418 387,93</w:t>
            </w:r>
          </w:p>
        </w:tc>
        <w:tc>
          <w:tcPr>
            <w:tcW w:w="1157" w:type="dxa"/>
            <w:tcBorders>
              <w:top w:val="nil"/>
              <w:left w:val="nil"/>
              <w:bottom w:val="single" w:sz="4" w:space="0" w:color="auto"/>
              <w:right w:val="single" w:sz="4" w:space="0" w:color="auto"/>
            </w:tcBorders>
            <w:shd w:val="clear" w:color="auto" w:fill="auto"/>
            <w:noWrap/>
            <w:vAlign w:val="center"/>
            <w:hideMark/>
          </w:tcPr>
          <w:p w14:paraId="4ADCFB7D" w14:textId="75BF62F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57,91%</w:t>
            </w:r>
          </w:p>
        </w:tc>
        <w:tc>
          <w:tcPr>
            <w:tcW w:w="1303" w:type="dxa"/>
            <w:tcBorders>
              <w:top w:val="nil"/>
              <w:left w:val="nil"/>
              <w:bottom w:val="single" w:sz="4" w:space="0" w:color="auto"/>
              <w:right w:val="single" w:sz="4" w:space="0" w:color="auto"/>
            </w:tcBorders>
            <w:shd w:val="clear" w:color="auto" w:fill="auto"/>
            <w:noWrap/>
            <w:vAlign w:val="center"/>
            <w:hideMark/>
          </w:tcPr>
          <w:p w14:paraId="1AA8D5B6" w14:textId="5EBDA80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0,00</w:t>
            </w:r>
          </w:p>
        </w:tc>
      </w:tr>
      <w:tr w:rsidR="001005CF" w:rsidRPr="00C56F16" w14:paraId="16BB7682"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671043A5"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Gestion et coordination UNCDF </w:t>
            </w:r>
          </w:p>
        </w:tc>
        <w:tc>
          <w:tcPr>
            <w:tcW w:w="1448" w:type="dxa"/>
            <w:tcBorders>
              <w:top w:val="nil"/>
              <w:left w:val="nil"/>
              <w:bottom w:val="single" w:sz="4" w:space="0" w:color="auto"/>
              <w:right w:val="single" w:sz="4" w:space="0" w:color="auto"/>
            </w:tcBorders>
            <w:shd w:val="clear" w:color="auto" w:fill="auto"/>
            <w:noWrap/>
            <w:vAlign w:val="center"/>
            <w:hideMark/>
          </w:tcPr>
          <w:p w14:paraId="76001017" w14:textId="2EA7564A"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240 000,00 </w:t>
            </w:r>
          </w:p>
        </w:tc>
        <w:tc>
          <w:tcPr>
            <w:tcW w:w="1303" w:type="dxa"/>
            <w:tcBorders>
              <w:top w:val="nil"/>
              <w:left w:val="nil"/>
              <w:bottom w:val="single" w:sz="4" w:space="0" w:color="auto"/>
              <w:right w:val="single" w:sz="4" w:space="0" w:color="auto"/>
            </w:tcBorders>
            <w:shd w:val="clear" w:color="auto" w:fill="auto"/>
            <w:noWrap/>
            <w:vAlign w:val="center"/>
            <w:hideMark/>
          </w:tcPr>
          <w:p w14:paraId="7B764BEC" w14:textId="5458B807"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57 793,00</w:t>
            </w:r>
          </w:p>
        </w:tc>
        <w:tc>
          <w:tcPr>
            <w:tcW w:w="1303" w:type="dxa"/>
            <w:tcBorders>
              <w:top w:val="nil"/>
              <w:left w:val="nil"/>
              <w:bottom w:val="single" w:sz="4" w:space="0" w:color="auto"/>
              <w:right w:val="single" w:sz="4" w:space="0" w:color="auto"/>
            </w:tcBorders>
            <w:shd w:val="clear" w:color="auto" w:fill="auto"/>
            <w:noWrap/>
            <w:vAlign w:val="center"/>
            <w:hideMark/>
          </w:tcPr>
          <w:p w14:paraId="044B8976" w14:textId="020B98E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22 215,40</w:t>
            </w:r>
          </w:p>
        </w:tc>
        <w:tc>
          <w:tcPr>
            <w:tcW w:w="1158" w:type="dxa"/>
            <w:tcBorders>
              <w:top w:val="nil"/>
              <w:left w:val="nil"/>
              <w:bottom w:val="single" w:sz="4" w:space="0" w:color="auto"/>
              <w:right w:val="single" w:sz="4" w:space="0" w:color="auto"/>
            </w:tcBorders>
            <w:shd w:val="clear" w:color="auto" w:fill="auto"/>
            <w:noWrap/>
            <w:vAlign w:val="center"/>
            <w:hideMark/>
          </w:tcPr>
          <w:p w14:paraId="60E5168F" w14:textId="30C24A0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35 577,60</w:t>
            </w:r>
          </w:p>
        </w:tc>
        <w:tc>
          <w:tcPr>
            <w:tcW w:w="1158" w:type="dxa"/>
            <w:tcBorders>
              <w:top w:val="nil"/>
              <w:left w:val="nil"/>
              <w:bottom w:val="single" w:sz="4" w:space="0" w:color="auto"/>
              <w:right w:val="single" w:sz="4" w:space="0" w:color="auto"/>
            </w:tcBorders>
            <w:shd w:val="clear" w:color="auto" w:fill="auto"/>
            <w:noWrap/>
            <w:vAlign w:val="center"/>
            <w:hideMark/>
          </w:tcPr>
          <w:p w14:paraId="4F9F499C" w14:textId="68F9A8A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38,44%</w:t>
            </w:r>
          </w:p>
        </w:tc>
        <w:tc>
          <w:tcPr>
            <w:tcW w:w="1447" w:type="dxa"/>
            <w:tcBorders>
              <w:top w:val="nil"/>
              <w:left w:val="nil"/>
              <w:bottom w:val="single" w:sz="4" w:space="0" w:color="auto"/>
              <w:right w:val="single" w:sz="4" w:space="0" w:color="auto"/>
            </w:tcBorders>
            <w:shd w:val="clear" w:color="auto" w:fill="auto"/>
            <w:noWrap/>
            <w:vAlign w:val="center"/>
            <w:hideMark/>
          </w:tcPr>
          <w:p w14:paraId="2CD7C176" w14:textId="1E883229"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242 323,31</w:t>
            </w:r>
          </w:p>
        </w:tc>
        <w:tc>
          <w:tcPr>
            <w:tcW w:w="1157" w:type="dxa"/>
            <w:tcBorders>
              <w:top w:val="nil"/>
              <w:left w:val="nil"/>
              <w:bottom w:val="single" w:sz="4" w:space="0" w:color="auto"/>
              <w:right w:val="single" w:sz="4" w:space="0" w:color="auto"/>
            </w:tcBorders>
            <w:shd w:val="clear" w:color="auto" w:fill="auto"/>
            <w:noWrap/>
            <w:vAlign w:val="center"/>
            <w:hideMark/>
          </w:tcPr>
          <w:p w14:paraId="6C2592E6" w14:textId="14635F9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100,97%</w:t>
            </w:r>
          </w:p>
        </w:tc>
        <w:tc>
          <w:tcPr>
            <w:tcW w:w="1303" w:type="dxa"/>
            <w:tcBorders>
              <w:top w:val="nil"/>
              <w:left w:val="nil"/>
              <w:bottom w:val="single" w:sz="4" w:space="0" w:color="auto"/>
              <w:right w:val="single" w:sz="4" w:space="0" w:color="auto"/>
            </w:tcBorders>
            <w:shd w:val="clear" w:color="auto" w:fill="auto"/>
            <w:noWrap/>
            <w:vAlign w:val="center"/>
            <w:hideMark/>
          </w:tcPr>
          <w:p w14:paraId="788162E2" w14:textId="65CBDF1F"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0,00</w:t>
            </w:r>
          </w:p>
        </w:tc>
      </w:tr>
      <w:tr w:rsidR="001005CF" w:rsidRPr="00C56F16" w14:paraId="3E994F68"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auto" w:fill="auto"/>
            <w:vAlign w:val="center"/>
            <w:hideMark/>
          </w:tcPr>
          <w:p w14:paraId="30BE1D30" w14:textId="77777777" w:rsidR="001005CF" w:rsidRPr="009B15AD" w:rsidRDefault="001005CF" w:rsidP="001005CF">
            <w:pPr>
              <w:spacing w:after="0" w:line="240" w:lineRule="auto"/>
              <w:contextualSpacing/>
              <w:rPr>
                <w:rFonts w:ascii="Arial" w:eastAsia="Times New Roman" w:hAnsi="Arial" w:cs="Arial"/>
                <w:sz w:val="16"/>
                <w:szCs w:val="16"/>
                <w:lang w:val="fr-CD" w:eastAsia="fr-CD"/>
              </w:rPr>
            </w:pPr>
            <w:r w:rsidRPr="009B15AD">
              <w:rPr>
                <w:rFonts w:ascii="Arial" w:eastAsia="Times New Roman" w:hAnsi="Arial" w:cs="Arial"/>
                <w:sz w:val="16"/>
                <w:szCs w:val="16"/>
                <w:lang w:val="fr-CD" w:eastAsia="fr-CD"/>
              </w:rPr>
              <w:t xml:space="preserve"> FRAIS ADMIN (GMS) UNCDF </w:t>
            </w:r>
          </w:p>
        </w:tc>
        <w:tc>
          <w:tcPr>
            <w:tcW w:w="1448" w:type="dxa"/>
            <w:tcBorders>
              <w:top w:val="nil"/>
              <w:left w:val="nil"/>
              <w:bottom w:val="single" w:sz="4" w:space="0" w:color="auto"/>
              <w:right w:val="single" w:sz="4" w:space="0" w:color="auto"/>
            </w:tcBorders>
            <w:shd w:val="clear" w:color="auto" w:fill="auto"/>
            <w:noWrap/>
            <w:vAlign w:val="center"/>
            <w:hideMark/>
          </w:tcPr>
          <w:p w14:paraId="08728A9D" w14:textId="5FA0FB9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 xml:space="preserve"> 455 134,00 </w:t>
            </w:r>
          </w:p>
        </w:tc>
        <w:tc>
          <w:tcPr>
            <w:tcW w:w="1303" w:type="dxa"/>
            <w:tcBorders>
              <w:top w:val="nil"/>
              <w:left w:val="nil"/>
              <w:bottom w:val="single" w:sz="4" w:space="0" w:color="auto"/>
              <w:right w:val="single" w:sz="4" w:space="0" w:color="auto"/>
            </w:tcBorders>
            <w:shd w:val="clear" w:color="auto" w:fill="auto"/>
            <w:noWrap/>
            <w:vAlign w:val="center"/>
            <w:hideMark/>
          </w:tcPr>
          <w:p w14:paraId="2D3C6A26" w14:textId="5AD2CA0D"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131 842,86</w:t>
            </w:r>
          </w:p>
        </w:tc>
        <w:tc>
          <w:tcPr>
            <w:tcW w:w="1303" w:type="dxa"/>
            <w:tcBorders>
              <w:top w:val="nil"/>
              <w:left w:val="nil"/>
              <w:bottom w:val="single" w:sz="4" w:space="0" w:color="auto"/>
              <w:right w:val="single" w:sz="4" w:space="0" w:color="auto"/>
            </w:tcBorders>
            <w:shd w:val="clear" w:color="auto" w:fill="auto"/>
            <w:noWrap/>
            <w:vAlign w:val="center"/>
            <w:hideMark/>
          </w:tcPr>
          <w:p w14:paraId="01C107BA" w14:textId="4A0AB257"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71 354,53</w:t>
            </w:r>
          </w:p>
        </w:tc>
        <w:tc>
          <w:tcPr>
            <w:tcW w:w="1158" w:type="dxa"/>
            <w:tcBorders>
              <w:top w:val="nil"/>
              <w:left w:val="nil"/>
              <w:bottom w:val="single" w:sz="4" w:space="0" w:color="auto"/>
              <w:right w:val="single" w:sz="4" w:space="0" w:color="auto"/>
            </w:tcBorders>
            <w:shd w:val="clear" w:color="auto" w:fill="auto"/>
            <w:noWrap/>
            <w:vAlign w:val="center"/>
            <w:hideMark/>
          </w:tcPr>
          <w:p w14:paraId="65522ED4" w14:textId="235185B5"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60 488,33</w:t>
            </w:r>
          </w:p>
        </w:tc>
        <w:tc>
          <w:tcPr>
            <w:tcW w:w="1158" w:type="dxa"/>
            <w:tcBorders>
              <w:top w:val="nil"/>
              <w:left w:val="nil"/>
              <w:bottom w:val="single" w:sz="4" w:space="0" w:color="auto"/>
              <w:right w:val="single" w:sz="4" w:space="0" w:color="auto"/>
            </w:tcBorders>
            <w:shd w:val="clear" w:color="auto" w:fill="auto"/>
            <w:noWrap/>
            <w:vAlign w:val="center"/>
            <w:hideMark/>
          </w:tcPr>
          <w:p w14:paraId="1CDB6711" w14:textId="077EF83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54,12%</w:t>
            </w:r>
          </w:p>
        </w:tc>
        <w:tc>
          <w:tcPr>
            <w:tcW w:w="1447" w:type="dxa"/>
            <w:tcBorders>
              <w:top w:val="nil"/>
              <w:left w:val="nil"/>
              <w:bottom w:val="single" w:sz="4" w:space="0" w:color="auto"/>
              <w:right w:val="single" w:sz="4" w:space="0" w:color="auto"/>
            </w:tcBorders>
            <w:shd w:val="clear" w:color="auto" w:fill="auto"/>
            <w:noWrap/>
            <w:vAlign w:val="center"/>
            <w:hideMark/>
          </w:tcPr>
          <w:p w14:paraId="280DBECF" w14:textId="17FFF07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394 671,50</w:t>
            </w:r>
          </w:p>
        </w:tc>
        <w:tc>
          <w:tcPr>
            <w:tcW w:w="1157" w:type="dxa"/>
            <w:tcBorders>
              <w:top w:val="nil"/>
              <w:left w:val="nil"/>
              <w:bottom w:val="single" w:sz="4" w:space="0" w:color="auto"/>
              <w:right w:val="single" w:sz="4" w:space="0" w:color="auto"/>
            </w:tcBorders>
            <w:shd w:val="clear" w:color="auto" w:fill="auto"/>
            <w:noWrap/>
            <w:vAlign w:val="center"/>
            <w:hideMark/>
          </w:tcPr>
          <w:p w14:paraId="325DD78D" w14:textId="54A7C212"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86,72%</w:t>
            </w:r>
          </w:p>
        </w:tc>
        <w:tc>
          <w:tcPr>
            <w:tcW w:w="1303" w:type="dxa"/>
            <w:tcBorders>
              <w:top w:val="nil"/>
              <w:left w:val="nil"/>
              <w:bottom w:val="single" w:sz="4" w:space="0" w:color="auto"/>
              <w:right w:val="single" w:sz="4" w:space="0" w:color="auto"/>
            </w:tcBorders>
            <w:shd w:val="clear" w:color="auto" w:fill="auto"/>
            <w:noWrap/>
            <w:vAlign w:val="center"/>
            <w:hideMark/>
          </w:tcPr>
          <w:p w14:paraId="55231995" w14:textId="4EB40653"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0,00</w:t>
            </w:r>
          </w:p>
        </w:tc>
      </w:tr>
      <w:tr w:rsidR="001005CF" w:rsidRPr="00C56F16" w14:paraId="70C661E2" w14:textId="77777777" w:rsidTr="001005CF">
        <w:trPr>
          <w:gridAfter w:val="1"/>
          <w:wAfter w:w="15" w:type="dxa"/>
          <w:trHeight w:val="261"/>
        </w:trPr>
        <w:tc>
          <w:tcPr>
            <w:tcW w:w="4919" w:type="dxa"/>
            <w:tcBorders>
              <w:top w:val="nil"/>
              <w:left w:val="single" w:sz="4" w:space="0" w:color="auto"/>
              <w:bottom w:val="single" w:sz="4" w:space="0" w:color="auto"/>
              <w:right w:val="single" w:sz="4" w:space="0" w:color="auto"/>
            </w:tcBorders>
            <w:shd w:val="clear" w:color="000000" w:fill="D9E1F2"/>
            <w:vAlign w:val="center"/>
            <w:hideMark/>
          </w:tcPr>
          <w:p w14:paraId="1A88204D" w14:textId="77777777" w:rsidR="001005CF" w:rsidRPr="009B15AD" w:rsidRDefault="001005CF" w:rsidP="001005CF">
            <w:pPr>
              <w:spacing w:after="0" w:line="240" w:lineRule="auto"/>
              <w:contextualSpacing/>
              <w:rPr>
                <w:rFonts w:ascii="Arial" w:eastAsia="Times New Roman" w:hAnsi="Arial" w:cs="Arial"/>
                <w:b/>
                <w:bCs/>
                <w:sz w:val="16"/>
                <w:szCs w:val="16"/>
                <w:lang w:val="fr-CD" w:eastAsia="fr-CD"/>
              </w:rPr>
            </w:pPr>
            <w:r w:rsidRPr="009B15AD">
              <w:rPr>
                <w:rFonts w:ascii="Arial" w:eastAsia="Times New Roman" w:hAnsi="Arial" w:cs="Arial"/>
                <w:b/>
                <w:bCs/>
                <w:sz w:val="16"/>
                <w:szCs w:val="16"/>
                <w:lang w:val="fr-CD" w:eastAsia="fr-CD"/>
              </w:rPr>
              <w:t>TOTAL GENERAL</w:t>
            </w:r>
          </w:p>
        </w:tc>
        <w:tc>
          <w:tcPr>
            <w:tcW w:w="1448" w:type="dxa"/>
            <w:tcBorders>
              <w:top w:val="nil"/>
              <w:left w:val="nil"/>
              <w:bottom w:val="single" w:sz="4" w:space="0" w:color="auto"/>
              <w:right w:val="single" w:sz="4" w:space="0" w:color="auto"/>
            </w:tcBorders>
            <w:shd w:val="clear" w:color="000000" w:fill="D9E1F2"/>
            <w:noWrap/>
            <w:vAlign w:val="center"/>
            <w:hideMark/>
          </w:tcPr>
          <w:p w14:paraId="734BE371" w14:textId="6113678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18 000 000,00</w:t>
            </w:r>
          </w:p>
        </w:tc>
        <w:tc>
          <w:tcPr>
            <w:tcW w:w="1303" w:type="dxa"/>
            <w:tcBorders>
              <w:top w:val="nil"/>
              <w:left w:val="nil"/>
              <w:bottom w:val="single" w:sz="4" w:space="0" w:color="auto"/>
              <w:right w:val="single" w:sz="4" w:space="0" w:color="auto"/>
            </w:tcBorders>
            <w:shd w:val="clear" w:color="000000" w:fill="D9E1F2"/>
            <w:noWrap/>
            <w:vAlign w:val="center"/>
            <w:hideMark/>
          </w:tcPr>
          <w:p w14:paraId="41614C1A" w14:textId="64C552EF"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4 399 491,35</w:t>
            </w:r>
          </w:p>
        </w:tc>
        <w:tc>
          <w:tcPr>
            <w:tcW w:w="1303" w:type="dxa"/>
            <w:tcBorders>
              <w:top w:val="nil"/>
              <w:left w:val="nil"/>
              <w:bottom w:val="single" w:sz="4" w:space="0" w:color="auto"/>
              <w:right w:val="single" w:sz="4" w:space="0" w:color="auto"/>
            </w:tcBorders>
            <w:shd w:val="clear" w:color="000000" w:fill="D9E1F2"/>
            <w:noWrap/>
            <w:vAlign w:val="center"/>
            <w:hideMark/>
          </w:tcPr>
          <w:p w14:paraId="4CB16A92" w14:textId="307324D4"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bookmarkStart w:id="387" w:name="_Hlk190879359"/>
            <w:commentRangeStart w:id="388"/>
            <w:commentRangeStart w:id="389"/>
            <w:r w:rsidRPr="001005CF">
              <w:rPr>
                <w:rFonts w:ascii="Arial" w:eastAsia="Times New Roman" w:hAnsi="Arial" w:cs="Arial"/>
                <w:sz w:val="16"/>
                <w:szCs w:val="16"/>
                <w:lang w:val="fr-CD" w:eastAsia="fr-CD"/>
              </w:rPr>
              <w:t>3 696 070,58</w:t>
            </w:r>
            <w:commentRangeEnd w:id="388"/>
            <w:r w:rsidR="009270DB">
              <w:rPr>
                <w:rStyle w:val="Marquedecommentaire"/>
                <w:color w:val="000000"/>
                <w:lang w:eastAsia="zh-CN"/>
              </w:rPr>
              <w:commentReference w:id="388"/>
            </w:r>
            <w:bookmarkEnd w:id="387"/>
            <w:commentRangeEnd w:id="389"/>
            <w:r w:rsidR="00C40F5F">
              <w:rPr>
                <w:rStyle w:val="Marquedecommentaire"/>
                <w:color w:val="000000"/>
                <w:lang w:eastAsia="zh-CN"/>
              </w:rPr>
              <w:commentReference w:id="389"/>
            </w:r>
          </w:p>
        </w:tc>
        <w:tc>
          <w:tcPr>
            <w:tcW w:w="1158" w:type="dxa"/>
            <w:tcBorders>
              <w:top w:val="nil"/>
              <w:left w:val="nil"/>
              <w:bottom w:val="single" w:sz="4" w:space="0" w:color="auto"/>
              <w:right w:val="single" w:sz="4" w:space="0" w:color="auto"/>
            </w:tcBorders>
            <w:shd w:val="clear" w:color="000000" w:fill="D9E1F2"/>
            <w:noWrap/>
            <w:vAlign w:val="center"/>
            <w:hideMark/>
          </w:tcPr>
          <w:p w14:paraId="4D5236CF" w14:textId="7D1B0F0C"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703 420,77</w:t>
            </w:r>
          </w:p>
        </w:tc>
        <w:tc>
          <w:tcPr>
            <w:tcW w:w="1158" w:type="dxa"/>
            <w:tcBorders>
              <w:top w:val="nil"/>
              <w:left w:val="nil"/>
              <w:bottom w:val="single" w:sz="4" w:space="0" w:color="auto"/>
              <w:right w:val="single" w:sz="4" w:space="0" w:color="auto"/>
            </w:tcBorders>
            <w:shd w:val="clear" w:color="000000" w:fill="D9E1F2"/>
            <w:noWrap/>
            <w:vAlign w:val="center"/>
            <w:hideMark/>
          </w:tcPr>
          <w:p w14:paraId="660D7FE2" w14:textId="04284B00"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84,01%</w:t>
            </w:r>
          </w:p>
        </w:tc>
        <w:tc>
          <w:tcPr>
            <w:tcW w:w="1447" w:type="dxa"/>
            <w:tcBorders>
              <w:top w:val="nil"/>
              <w:left w:val="nil"/>
              <w:bottom w:val="single" w:sz="4" w:space="0" w:color="auto"/>
              <w:right w:val="single" w:sz="4" w:space="0" w:color="auto"/>
            </w:tcBorders>
            <w:shd w:val="clear" w:color="000000" w:fill="D9E1F2"/>
            <w:noWrap/>
            <w:vAlign w:val="center"/>
            <w:hideMark/>
          </w:tcPr>
          <w:p w14:paraId="2EEFF564" w14:textId="4AB19416"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14 296 579,64</w:t>
            </w:r>
          </w:p>
        </w:tc>
        <w:tc>
          <w:tcPr>
            <w:tcW w:w="1157" w:type="dxa"/>
            <w:tcBorders>
              <w:top w:val="nil"/>
              <w:left w:val="nil"/>
              <w:bottom w:val="single" w:sz="4" w:space="0" w:color="auto"/>
              <w:right w:val="single" w:sz="4" w:space="0" w:color="auto"/>
            </w:tcBorders>
            <w:shd w:val="clear" w:color="000000" w:fill="D9E1F2"/>
            <w:noWrap/>
            <w:vAlign w:val="center"/>
            <w:hideMark/>
          </w:tcPr>
          <w:p w14:paraId="46A5D392" w14:textId="7FEED0EB"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79,43%</w:t>
            </w:r>
          </w:p>
        </w:tc>
        <w:tc>
          <w:tcPr>
            <w:tcW w:w="1303" w:type="dxa"/>
            <w:tcBorders>
              <w:top w:val="nil"/>
              <w:left w:val="nil"/>
              <w:bottom w:val="single" w:sz="4" w:space="0" w:color="auto"/>
              <w:right w:val="single" w:sz="4" w:space="0" w:color="auto"/>
            </w:tcBorders>
            <w:shd w:val="clear" w:color="000000" w:fill="D9E1F2"/>
            <w:noWrap/>
            <w:vAlign w:val="center"/>
            <w:hideMark/>
          </w:tcPr>
          <w:p w14:paraId="62B26480" w14:textId="17D92D98" w:rsidR="001005CF" w:rsidRPr="009B15AD" w:rsidRDefault="001005CF" w:rsidP="001005CF">
            <w:pPr>
              <w:spacing w:after="0" w:line="240" w:lineRule="auto"/>
              <w:contextualSpacing/>
              <w:jc w:val="right"/>
              <w:rPr>
                <w:rFonts w:ascii="Arial" w:eastAsia="Times New Roman" w:hAnsi="Arial" w:cs="Arial"/>
                <w:sz w:val="16"/>
                <w:szCs w:val="16"/>
                <w:lang w:val="fr-CD" w:eastAsia="fr-CD"/>
              </w:rPr>
            </w:pPr>
            <w:r w:rsidRPr="001005CF">
              <w:rPr>
                <w:rFonts w:ascii="Arial" w:eastAsia="Times New Roman" w:hAnsi="Arial" w:cs="Arial"/>
                <w:sz w:val="16"/>
                <w:szCs w:val="16"/>
                <w:lang w:val="fr-CD" w:eastAsia="fr-CD"/>
              </w:rPr>
              <w:t>1 324 593,74</w:t>
            </w:r>
          </w:p>
        </w:tc>
      </w:tr>
    </w:tbl>
    <w:p w14:paraId="1DC26742" w14:textId="77777777" w:rsidR="00375242" w:rsidRDefault="00375242">
      <w:pPr>
        <w:spacing w:after="8" w:line="271" w:lineRule="auto"/>
        <w:ind w:left="370" w:right="28"/>
        <w:jc w:val="both"/>
        <w:rPr>
          <w:rFonts w:ascii="Avenir" w:eastAsia="Avenir" w:hAnsi="Avenir" w:cs="Avenir"/>
          <w:color w:val="000000"/>
          <w:lang w:val="fr-FR"/>
        </w:rPr>
      </w:pPr>
    </w:p>
    <w:p w14:paraId="46000DFE" w14:textId="46DAAAFC" w:rsidR="00375242" w:rsidRDefault="00000000">
      <w:pPr>
        <w:numPr>
          <w:ilvl w:val="0"/>
          <w:numId w:val="8"/>
        </w:numPr>
        <w:spacing w:after="8" w:line="271" w:lineRule="auto"/>
        <w:ind w:right="28"/>
        <w:jc w:val="both"/>
        <w:rPr>
          <w:rFonts w:ascii="Avenir" w:eastAsia="Avenir" w:hAnsi="Avenir" w:cs="Avenir"/>
          <w:color w:val="000000"/>
          <w:sz w:val="20"/>
          <w:szCs w:val="20"/>
        </w:rPr>
      </w:pPr>
      <w:r w:rsidRPr="00747F81">
        <w:rPr>
          <w:rFonts w:ascii="Avenir" w:eastAsia="Avenir" w:hAnsi="Avenir" w:cs="Avenir"/>
          <w:sz w:val="20"/>
          <w:szCs w:val="20"/>
        </w:rPr>
        <w:t>Tableau 8.2</w:t>
      </w:r>
      <w:r>
        <w:rPr>
          <w:rFonts w:ascii="Avenir" w:eastAsia="Avenir" w:hAnsi="Avenir" w:cs="Avenir"/>
          <w:color w:val="000000"/>
          <w:sz w:val="20"/>
          <w:szCs w:val="20"/>
        </w:rPr>
        <w:t xml:space="preserve"> </w:t>
      </w:r>
    </w:p>
    <w:tbl>
      <w:tblPr>
        <w:tblW w:w="15263" w:type="dxa"/>
        <w:tblLayout w:type="fixed"/>
        <w:tblCellMar>
          <w:left w:w="70" w:type="dxa"/>
          <w:right w:w="70" w:type="dxa"/>
        </w:tblCellMar>
        <w:tblLook w:val="04A0" w:firstRow="1" w:lastRow="0" w:firstColumn="1" w:lastColumn="0" w:noHBand="0" w:noVBand="1"/>
      </w:tblPr>
      <w:tblGrid>
        <w:gridCol w:w="2117"/>
        <w:gridCol w:w="1185"/>
        <w:gridCol w:w="1276"/>
        <w:gridCol w:w="1082"/>
        <w:gridCol w:w="1134"/>
        <w:gridCol w:w="1134"/>
        <w:gridCol w:w="900"/>
        <w:gridCol w:w="1227"/>
        <w:gridCol w:w="850"/>
        <w:gridCol w:w="525"/>
        <w:gridCol w:w="1608"/>
        <w:gridCol w:w="1418"/>
        <w:gridCol w:w="790"/>
        <w:gridCol w:w="17"/>
      </w:tblGrid>
      <w:tr w:rsidR="00DE72C2" w:rsidRPr="00DE72C2" w14:paraId="5D8E1E90" w14:textId="77777777" w:rsidTr="00DE72C2">
        <w:trPr>
          <w:trHeight w:val="502"/>
        </w:trPr>
        <w:tc>
          <w:tcPr>
            <w:tcW w:w="2117" w:type="dxa"/>
            <w:vMerge w:val="restart"/>
            <w:tcBorders>
              <w:top w:val="single" w:sz="8" w:space="0" w:color="auto"/>
              <w:left w:val="single" w:sz="8" w:space="0" w:color="auto"/>
              <w:bottom w:val="single" w:sz="8" w:space="0" w:color="B4C6E7"/>
              <w:right w:val="single" w:sz="8" w:space="0" w:color="B4C6E7"/>
            </w:tcBorders>
            <w:shd w:val="clear" w:color="000000" w:fill="2F5496"/>
            <w:vAlign w:val="center"/>
            <w:hideMark/>
          </w:tcPr>
          <w:p w14:paraId="1ED7904E" w14:textId="77777777" w:rsidR="00DE72C2" w:rsidRPr="00DE72C2" w:rsidRDefault="00DE72C2" w:rsidP="00DE72C2">
            <w:pPr>
              <w:spacing w:after="0" w:line="240" w:lineRule="auto"/>
              <w:rPr>
                <w:rFonts w:eastAsia="Times New Roman"/>
                <w:b/>
                <w:bCs/>
                <w:color w:val="FFFFFF"/>
                <w:sz w:val="18"/>
                <w:szCs w:val="18"/>
                <w:lang w:val="fr-CD" w:eastAsia="fr-CD"/>
              </w:rPr>
            </w:pPr>
            <w:r w:rsidRPr="00DE72C2">
              <w:rPr>
                <w:rFonts w:eastAsia="Times New Roman"/>
                <w:b/>
                <w:bCs/>
                <w:color w:val="FFFFFF"/>
                <w:sz w:val="18"/>
                <w:szCs w:val="18"/>
                <w:lang w:val="fr-CD" w:eastAsia="fr-CD"/>
              </w:rPr>
              <w:t>A) CATEGORIES DE BUDGET UNDG</w:t>
            </w:r>
          </w:p>
        </w:tc>
        <w:tc>
          <w:tcPr>
            <w:tcW w:w="1185" w:type="dxa"/>
            <w:vMerge w:val="restart"/>
            <w:tcBorders>
              <w:top w:val="single" w:sz="8" w:space="0" w:color="auto"/>
              <w:left w:val="single" w:sz="8" w:space="0" w:color="B4C6E7"/>
              <w:bottom w:val="single" w:sz="8" w:space="0" w:color="B4C6E7"/>
              <w:right w:val="single" w:sz="8" w:space="0" w:color="B4C6E7"/>
            </w:tcBorders>
            <w:shd w:val="clear" w:color="000000" w:fill="2F5496"/>
            <w:vAlign w:val="center"/>
            <w:hideMark/>
          </w:tcPr>
          <w:p w14:paraId="4EC7D142"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B) Budget 1er Tranche + rallonge budget</w:t>
            </w:r>
          </w:p>
        </w:tc>
        <w:tc>
          <w:tcPr>
            <w:tcW w:w="1276" w:type="dxa"/>
            <w:vMerge w:val="restart"/>
            <w:tcBorders>
              <w:top w:val="single" w:sz="8" w:space="0" w:color="auto"/>
              <w:left w:val="single" w:sz="8" w:space="0" w:color="B4C6E7"/>
              <w:bottom w:val="single" w:sz="8" w:space="0" w:color="B4C6E7"/>
              <w:right w:val="single" w:sz="8" w:space="0" w:color="B4C6E7"/>
            </w:tcBorders>
            <w:shd w:val="clear" w:color="000000" w:fill="2F5496"/>
            <w:vAlign w:val="center"/>
            <w:hideMark/>
          </w:tcPr>
          <w:p w14:paraId="62B3B168"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C) Dépenses totales</w:t>
            </w:r>
          </w:p>
        </w:tc>
        <w:tc>
          <w:tcPr>
            <w:tcW w:w="1082" w:type="dxa"/>
            <w:vMerge w:val="restart"/>
            <w:tcBorders>
              <w:top w:val="single" w:sz="8" w:space="0" w:color="auto"/>
              <w:left w:val="single" w:sz="8" w:space="0" w:color="B4C6E7"/>
              <w:bottom w:val="single" w:sz="8" w:space="0" w:color="B4C6E7"/>
              <w:right w:val="single" w:sz="8" w:space="0" w:color="B4C6E7"/>
            </w:tcBorders>
            <w:shd w:val="clear" w:color="000000" w:fill="2F5496"/>
            <w:vAlign w:val="center"/>
            <w:hideMark/>
          </w:tcPr>
          <w:p w14:paraId="22A9DA38"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D) % sur les ressources disponibles au 31/12/2024</w:t>
            </w:r>
          </w:p>
        </w:tc>
        <w:tc>
          <w:tcPr>
            <w:tcW w:w="1134" w:type="dxa"/>
            <w:vMerge w:val="restart"/>
            <w:tcBorders>
              <w:top w:val="single" w:sz="8" w:space="0" w:color="auto"/>
              <w:left w:val="single" w:sz="8" w:space="0" w:color="B4C6E7"/>
              <w:bottom w:val="single" w:sz="8" w:space="0" w:color="B4C6E7"/>
              <w:right w:val="single" w:sz="8" w:space="0" w:color="B4C6E7"/>
            </w:tcBorders>
            <w:shd w:val="clear" w:color="000000" w:fill="2F5496"/>
            <w:vAlign w:val="center"/>
            <w:hideMark/>
          </w:tcPr>
          <w:p w14:paraId="69255E59"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E) Budget deuxième tranche</w:t>
            </w:r>
          </w:p>
        </w:tc>
        <w:tc>
          <w:tcPr>
            <w:tcW w:w="1134" w:type="dxa"/>
            <w:vMerge w:val="restart"/>
            <w:tcBorders>
              <w:top w:val="single" w:sz="8" w:space="0" w:color="auto"/>
              <w:left w:val="single" w:sz="8" w:space="0" w:color="B4C6E7"/>
              <w:bottom w:val="single" w:sz="8" w:space="0" w:color="B4C6E7"/>
              <w:right w:val="single" w:sz="8" w:space="0" w:color="B4C6E7"/>
            </w:tcBorders>
            <w:shd w:val="clear" w:color="000000" w:fill="2F5496"/>
            <w:vAlign w:val="center"/>
            <w:hideMark/>
          </w:tcPr>
          <w:p w14:paraId="59A16B86"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F) Dépenses</w:t>
            </w:r>
          </w:p>
        </w:tc>
        <w:tc>
          <w:tcPr>
            <w:tcW w:w="900" w:type="dxa"/>
            <w:vMerge w:val="restart"/>
            <w:tcBorders>
              <w:top w:val="single" w:sz="8" w:space="0" w:color="auto"/>
              <w:left w:val="single" w:sz="8" w:space="0" w:color="B4C6E7"/>
              <w:bottom w:val="single" w:sz="8" w:space="0" w:color="B4C6E7"/>
              <w:right w:val="single" w:sz="8" w:space="0" w:color="B4C6E7"/>
            </w:tcBorders>
            <w:shd w:val="clear" w:color="000000" w:fill="2F5496"/>
            <w:vAlign w:val="center"/>
            <w:hideMark/>
          </w:tcPr>
          <w:p w14:paraId="20A6E2CD"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G) %</w:t>
            </w:r>
          </w:p>
        </w:tc>
        <w:tc>
          <w:tcPr>
            <w:tcW w:w="1227" w:type="dxa"/>
            <w:vMerge w:val="restart"/>
            <w:tcBorders>
              <w:top w:val="single" w:sz="8" w:space="0" w:color="auto"/>
              <w:left w:val="single" w:sz="8" w:space="0" w:color="B4C6E7"/>
              <w:bottom w:val="single" w:sz="8" w:space="0" w:color="B4C6E7"/>
              <w:right w:val="single" w:sz="8" w:space="0" w:color="B4C6E7"/>
            </w:tcBorders>
            <w:shd w:val="clear" w:color="000000" w:fill="2F5496"/>
            <w:vAlign w:val="center"/>
            <w:hideMark/>
          </w:tcPr>
          <w:p w14:paraId="3D579443"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H) Budget additionnel</w:t>
            </w:r>
          </w:p>
        </w:tc>
        <w:tc>
          <w:tcPr>
            <w:tcW w:w="850" w:type="dxa"/>
            <w:vMerge w:val="restart"/>
            <w:tcBorders>
              <w:top w:val="single" w:sz="8" w:space="0" w:color="auto"/>
              <w:left w:val="single" w:sz="8" w:space="0" w:color="B4C6E7"/>
              <w:bottom w:val="single" w:sz="8" w:space="0" w:color="B4C6E7"/>
              <w:right w:val="single" w:sz="8" w:space="0" w:color="B4C6E7"/>
            </w:tcBorders>
            <w:shd w:val="clear" w:color="000000" w:fill="2F5496"/>
            <w:vAlign w:val="center"/>
            <w:hideMark/>
          </w:tcPr>
          <w:p w14:paraId="63DF943F"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I) Dépenses</w:t>
            </w:r>
          </w:p>
        </w:tc>
        <w:tc>
          <w:tcPr>
            <w:tcW w:w="525" w:type="dxa"/>
            <w:vMerge w:val="restart"/>
            <w:tcBorders>
              <w:top w:val="single" w:sz="8" w:space="0" w:color="auto"/>
              <w:left w:val="single" w:sz="8" w:space="0" w:color="B4C6E7"/>
              <w:bottom w:val="single" w:sz="8" w:space="0" w:color="B4C6E7"/>
              <w:right w:val="single" w:sz="8" w:space="0" w:color="B4C6E7"/>
            </w:tcBorders>
            <w:shd w:val="clear" w:color="000000" w:fill="2F5496"/>
            <w:vAlign w:val="center"/>
            <w:hideMark/>
          </w:tcPr>
          <w:p w14:paraId="134720C9"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J) %</w:t>
            </w:r>
          </w:p>
        </w:tc>
        <w:tc>
          <w:tcPr>
            <w:tcW w:w="3833" w:type="dxa"/>
            <w:gridSpan w:val="4"/>
            <w:tcBorders>
              <w:top w:val="single" w:sz="8" w:space="0" w:color="auto"/>
              <w:left w:val="nil"/>
              <w:bottom w:val="single" w:sz="8" w:space="0" w:color="B4C6E7"/>
              <w:right w:val="single" w:sz="8" w:space="0" w:color="000000"/>
            </w:tcBorders>
            <w:shd w:val="clear" w:color="000000" w:fill="2F5496"/>
            <w:vAlign w:val="center"/>
            <w:hideMark/>
          </w:tcPr>
          <w:p w14:paraId="2AC18814" w14:textId="77777777" w:rsidR="00DE72C2" w:rsidRPr="00DE72C2" w:rsidRDefault="00DE72C2" w:rsidP="00DE72C2">
            <w:pPr>
              <w:spacing w:after="0" w:line="240" w:lineRule="auto"/>
              <w:jc w:val="center"/>
              <w:rPr>
                <w:rFonts w:eastAsia="Times New Roman"/>
                <w:b/>
                <w:bCs/>
                <w:color w:val="FFFFFF"/>
                <w:sz w:val="18"/>
                <w:szCs w:val="18"/>
                <w:lang w:val="fr-CD" w:eastAsia="fr-CD"/>
              </w:rPr>
            </w:pPr>
            <w:r w:rsidRPr="00DE72C2">
              <w:rPr>
                <w:rFonts w:eastAsia="Times New Roman"/>
                <w:b/>
                <w:bCs/>
                <w:color w:val="FFFFFF"/>
                <w:sz w:val="18"/>
                <w:szCs w:val="18"/>
                <w:lang w:val="fr-CD" w:eastAsia="fr-CD"/>
              </w:rPr>
              <w:t>K) TOTAL USD</w:t>
            </w:r>
          </w:p>
        </w:tc>
      </w:tr>
      <w:tr w:rsidR="00DE72C2" w:rsidRPr="00DE72C2" w14:paraId="57FF0BBE" w14:textId="77777777" w:rsidTr="00DE72C2">
        <w:trPr>
          <w:gridAfter w:val="1"/>
          <w:wAfter w:w="17" w:type="dxa"/>
          <w:trHeight w:val="44"/>
        </w:trPr>
        <w:tc>
          <w:tcPr>
            <w:tcW w:w="2117" w:type="dxa"/>
            <w:vMerge/>
            <w:tcBorders>
              <w:top w:val="single" w:sz="8" w:space="0" w:color="auto"/>
              <w:left w:val="single" w:sz="8" w:space="0" w:color="auto"/>
              <w:bottom w:val="single" w:sz="8" w:space="0" w:color="B4C6E7"/>
              <w:right w:val="single" w:sz="8" w:space="0" w:color="B4C6E7"/>
            </w:tcBorders>
            <w:vAlign w:val="center"/>
            <w:hideMark/>
          </w:tcPr>
          <w:p w14:paraId="3037561A"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1185" w:type="dxa"/>
            <w:vMerge/>
            <w:tcBorders>
              <w:top w:val="single" w:sz="8" w:space="0" w:color="auto"/>
              <w:left w:val="single" w:sz="8" w:space="0" w:color="B4C6E7"/>
              <w:bottom w:val="single" w:sz="8" w:space="0" w:color="B4C6E7"/>
              <w:right w:val="single" w:sz="8" w:space="0" w:color="B4C6E7"/>
            </w:tcBorders>
            <w:vAlign w:val="center"/>
            <w:hideMark/>
          </w:tcPr>
          <w:p w14:paraId="55EEEA7A"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1276" w:type="dxa"/>
            <w:vMerge/>
            <w:tcBorders>
              <w:top w:val="single" w:sz="8" w:space="0" w:color="auto"/>
              <w:left w:val="single" w:sz="8" w:space="0" w:color="B4C6E7"/>
              <w:bottom w:val="single" w:sz="8" w:space="0" w:color="B4C6E7"/>
              <w:right w:val="single" w:sz="8" w:space="0" w:color="B4C6E7"/>
            </w:tcBorders>
            <w:vAlign w:val="center"/>
            <w:hideMark/>
          </w:tcPr>
          <w:p w14:paraId="49A62BA7"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1082" w:type="dxa"/>
            <w:vMerge/>
            <w:tcBorders>
              <w:top w:val="single" w:sz="8" w:space="0" w:color="auto"/>
              <w:left w:val="single" w:sz="8" w:space="0" w:color="B4C6E7"/>
              <w:bottom w:val="single" w:sz="8" w:space="0" w:color="B4C6E7"/>
              <w:right w:val="single" w:sz="8" w:space="0" w:color="B4C6E7"/>
            </w:tcBorders>
            <w:vAlign w:val="center"/>
            <w:hideMark/>
          </w:tcPr>
          <w:p w14:paraId="06E57DA3"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1134" w:type="dxa"/>
            <w:vMerge/>
            <w:tcBorders>
              <w:top w:val="single" w:sz="8" w:space="0" w:color="auto"/>
              <w:left w:val="single" w:sz="8" w:space="0" w:color="B4C6E7"/>
              <w:bottom w:val="single" w:sz="8" w:space="0" w:color="B4C6E7"/>
              <w:right w:val="single" w:sz="8" w:space="0" w:color="B4C6E7"/>
            </w:tcBorders>
            <w:vAlign w:val="center"/>
            <w:hideMark/>
          </w:tcPr>
          <w:p w14:paraId="2D119322"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1134" w:type="dxa"/>
            <w:vMerge/>
            <w:tcBorders>
              <w:top w:val="single" w:sz="8" w:space="0" w:color="auto"/>
              <w:left w:val="single" w:sz="8" w:space="0" w:color="B4C6E7"/>
              <w:bottom w:val="single" w:sz="8" w:space="0" w:color="B4C6E7"/>
              <w:right w:val="single" w:sz="8" w:space="0" w:color="B4C6E7"/>
            </w:tcBorders>
            <w:vAlign w:val="center"/>
            <w:hideMark/>
          </w:tcPr>
          <w:p w14:paraId="16464CAE"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900" w:type="dxa"/>
            <w:vMerge/>
            <w:tcBorders>
              <w:top w:val="single" w:sz="8" w:space="0" w:color="auto"/>
              <w:left w:val="single" w:sz="8" w:space="0" w:color="B4C6E7"/>
              <w:bottom w:val="single" w:sz="8" w:space="0" w:color="B4C6E7"/>
              <w:right w:val="single" w:sz="8" w:space="0" w:color="B4C6E7"/>
            </w:tcBorders>
            <w:vAlign w:val="center"/>
            <w:hideMark/>
          </w:tcPr>
          <w:p w14:paraId="21F87412"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1227" w:type="dxa"/>
            <w:vMerge/>
            <w:tcBorders>
              <w:top w:val="single" w:sz="8" w:space="0" w:color="auto"/>
              <w:left w:val="single" w:sz="8" w:space="0" w:color="B4C6E7"/>
              <w:bottom w:val="single" w:sz="8" w:space="0" w:color="B4C6E7"/>
              <w:right w:val="single" w:sz="8" w:space="0" w:color="B4C6E7"/>
            </w:tcBorders>
            <w:vAlign w:val="center"/>
            <w:hideMark/>
          </w:tcPr>
          <w:p w14:paraId="5389AD9B"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850" w:type="dxa"/>
            <w:vMerge/>
            <w:tcBorders>
              <w:top w:val="single" w:sz="8" w:space="0" w:color="auto"/>
              <w:left w:val="single" w:sz="8" w:space="0" w:color="B4C6E7"/>
              <w:bottom w:val="single" w:sz="8" w:space="0" w:color="B4C6E7"/>
              <w:right w:val="single" w:sz="8" w:space="0" w:color="B4C6E7"/>
            </w:tcBorders>
            <w:vAlign w:val="center"/>
            <w:hideMark/>
          </w:tcPr>
          <w:p w14:paraId="63D5EFB1"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525" w:type="dxa"/>
            <w:vMerge/>
            <w:tcBorders>
              <w:top w:val="single" w:sz="8" w:space="0" w:color="auto"/>
              <w:left w:val="single" w:sz="8" w:space="0" w:color="B4C6E7"/>
              <w:bottom w:val="single" w:sz="8" w:space="0" w:color="B4C6E7"/>
              <w:right w:val="single" w:sz="8" w:space="0" w:color="B4C6E7"/>
            </w:tcBorders>
            <w:vAlign w:val="center"/>
            <w:hideMark/>
          </w:tcPr>
          <w:p w14:paraId="21595815" w14:textId="77777777" w:rsidR="00DE72C2" w:rsidRPr="00DE72C2" w:rsidRDefault="00DE72C2" w:rsidP="00DE72C2">
            <w:pPr>
              <w:spacing w:after="0" w:line="240" w:lineRule="auto"/>
              <w:rPr>
                <w:rFonts w:eastAsia="Times New Roman"/>
                <w:b/>
                <w:bCs/>
                <w:color w:val="FFFFFF"/>
                <w:sz w:val="18"/>
                <w:szCs w:val="18"/>
                <w:lang w:val="fr-CD" w:eastAsia="fr-CD"/>
              </w:rPr>
            </w:pPr>
          </w:p>
        </w:tc>
        <w:tc>
          <w:tcPr>
            <w:tcW w:w="1608" w:type="dxa"/>
            <w:tcBorders>
              <w:top w:val="single" w:sz="8" w:space="0" w:color="CCCCCC"/>
              <w:left w:val="single" w:sz="8" w:space="0" w:color="CCCCCC"/>
              <w:bottom w:val="single" w:sz="8" w:space="0" w:color="B4C6E7"/>
              <w:right w:val="single" w:sz="8" w:space="0" w:color="B4C6E7"/>
            </w:tcBorders>
            <w:shd w:val="clear" w:color="000000" w:fill="2F5496"/>
            <w:vAlign w:val="center"/>
            <w:hideMark/>
          </w:tcPr>
          <w:p w14:paraId="7B94DDFD" w14:textId="77777777" w:rsidR="00DE72C2" w:rsidRPr="00DE72C2" w:rsidRDefault="00DE72C2" w:rsidP="00DE72C2">
            <w:pPr>
              <w:spacing w:after="0" w:line="240" w:lineRule="auto"/>
              <w:rPr>
                <w:rFonts w:eastAsia="Times New Roman"/>
                <w:b/>
                <w:bCs/>
                <w:color w:val="FFFFFF"/>
                <w:sz w:val="18"/>
                <w:szCs w:val="18"/>
                <w:lang w:val="fr-CD" w:eastAsia="fr-CD"/>
              </w:rPr>
            </w:pPr>
            <w:r w:rsidRPr="00DE72C2">
              <w:rPr>
                <w:rFonts w:eastAsia="Times New Roman"/>
                <w:b/>
                <w:bCs/>
                <w:color w:val="FFFFFF"/>
                <w:sz w:val="18"/>
                <w:szCs w:val="18"/>
                <w:lang w:val="fr-CD" w:eastAsia="fr-CD"/>
              </w:rPr>
              <w:t>Budget</w:t>
            </w:r>
          </w:p>
        </w:tc>
        <w:tc>
          <w:tcPr>
            <w:tcW w:w="1418" w:type="dxa"/>
            <w:tcBorders>
              <w:top w:val="single" w:sz="8" w:space="0" w:color="CCCCCC"/>
              <w:left w:val="single" w:sz="8" w:space="0" w:color="CCCCCC"/>
              <w:bottom w:val="single" w:sz="8" w:space="0" w:color="B4C6E7"/>
              <w:right w:val="single" w:sz="8" w:space="0" w:color="B4C6E7"/>
            </w:tcBorders>
            <w:shd w:val="clear" w:color="000000" w:fill="2F5496"/>
            <w:vAlign w:val="center"/>
            <w:hideMark/>
          </w:tcPr>
          <w:p w14:paraId="1915343D" w14:textId="77777777" w:rsidR="00DE72C2" w:rsidRPr="00DE72C2" w:rsidRDefault="00DE72C2" w:rsidP="00DE72C2">
            <w:pPr>
              <w:spacing w:after="0" w:line="240" w:lineRule="auto"/>
              <w:rPr>
                <w:rFonts w:eastAsia="Times New Roman"/>
                <w:b/>
                <w:bCs/>
                <w:color w:val="FFFFFF"/>
                <w:sz w:val="18"/>
                <w:szCs w:val="18"/>
                <w:lang w:val="fr-CD" w:eastAsia="fr-CD"/>
              </w:rPr>
            </w:pPr>
            <w:r w:rsidRPr="00DE72C2">
              <w:rPr>
                <w:rFonts w:eastAsia="Times New Roman"/>
                <w:b/>
                <w:bCs/>
                <w:color w:val="FFFFFF"/>
                <w:sz w:val="18"/>
                <w:szCs w:val="18"/>
                <w:lang w:val="fr-CD" w:eastAsia="fr-CD"/>
              </w:rPr>
              <w:t>Dépenses</w:t>
            </w:r>
          </w:p>
        </w:tc>
        <w:tc>
          <w:tcPr>
            <w:tcW w:w="790" w:type="dxa"/>
            <w:tcBorders>
              <w:top w:val="single" w:sz="8" w:space="0" w:color="CCCCCC"/>
              <w:left w:val="single" w:sz="8" w:space="0" w:color="CCCCCC"/>
              <w:bottom w:val="single" w:sz="8" w:space="0" w:color="B4C6E7"/>
              <w:right w:val="single" w:sz="8" w:space="0" w:color="auto"/>
            </w:tcBorders>
            <w:shd w:val="clear" w:color="000000" w:fill="2F5496"/>
            <w:vAlign w:val="center"/>
            <w:hideMark/>
          </w:tcPr>
          <w:p w14:paraId="5D81CF6A" w14:textId="77777777" w:rsidR="00DE72C2" w:rsidRPr="00DE72C2" w:rsidRDefault="00DE72C2" w:rsidP="00DE72C2">
            <w:pPr>
              <w:spacing w:after="0" w:line="240" w:lineRule="auto"/>
              <w:rPr>
                <w:rFonts w:eastAsia="Times New Roman"/>
                <w:b/>
                <w:bCs/>
                <w:color w:val="FFFFFF"/>
                <w:sz w:val="18"/>
                <w:szCs w:val="18"/>
                <w:lang w:val="fr-CD" w:eastAsia="fr-CD"/>
              </w:rPr>
            </w:pPr>
            <w:r w:rsidRPr="00DE72C2">
              <w:rPr>
                <w:rFonts w:eastAsia="Times New Roman"/>
                <w:b/>
                <w:bCs/>
                <w:color w:val="FFFFFF"/>
                <w:sz w:val="18"/>
                <w:szCs w:val="18"/>
                <w:lang w:val="fr-CD" w:eastAsia="fr-CD"/>
              </w:rPr>
              <w:t>%</w:t>
            </w:r>
          </w:p>
        </w:tc>
      </w:tr>
      <w:tr w:rsidR="001005CF" w:rsidRPr="00DE72C2" w14:paraId="2F3CEAA9" w14:textId="77777777" w:rsidTr="001005CF">
        <w:trPr>
          <w:gridAfter w:val="1"/>
          <w:wAfter w:w="17" w:type="dxa"/>
          <w:trHeight w:val="300"/>
        </w:trPr>
        <w:tc>
          <w:tcPr>
            <w:tcW w:w="2117" w:type="dxa"/>
            <w:tcBorders>
              <w:top w:val="single" w:sz="8" w:space="0" w:color="CCCCCC"/>
              <w:left w:val="single" w:sz="8" w:space="0" w:color="auto"/>
              <w:bottom w:val="single" w:sz="8" w:space="0" w:color="B4C6E7"/>
              <w:right w:val="single" w:sz="8" w:space="0" w:color="B4C6E7"/>
            </w:tcBorders>
            <w:shd w:val="clear" w:color="auto" w:fill="auto"/>
            <w:vAlign w:val="center"/>
            <w:hideMark/>
          </w:tcPr>
          <w:p w14:paraId="6E7269FD" w14:textId="77777777" w:rsidR="001005CF" w:rsidRPr="00DE72C2" w:rsidRDefault="001005CF" w:rsidP="001005CF">
            <w:pPr>
              <w:spacing w:after="0" w:line="240" w:lineRule="auto"/>
              <w:ind w:right="-66"/>
              <w:rPr>
                <w:rFonts w:eastAsia="Times New Roman"/>
                <w:color w:val="000000"/>
                <w:sz w:val="18"/>
                <w:szCs w:val="18"/>
                <w:lang w:val="fr-CD" w:eastAsia="fr-CD"/>
              </w:rPr>
            </w:pPr>
            <w:r w:rsidRPr="00DE72C2">
              <w:rPr>
                <w:rFonts w:eastAsia="Times New Roman"/>
                <w:color w:val="000000"/>
                <w:sz w:val="18"/>
                <w:szCs w:val="18"/>
                <w:lang w:val="fr-CD" w:eastAsia="fr-CD"/>
              </w:rPr>
              <w:t>1. Personnels</w:t>
            </w:r>
          </w:p>
        </w:tc>
        <w:tc>
          <w:tcPr>
            <w:tcW w:w="1185" w:type="dxa"/>
            <w:tcBorders>
              <w:top w:val="single" w:sz="8" w:space="0" w:color="CCCCCC"/>
              <w:left w:val="nil"/>
              <w:bottom w:val="single" w:sz="8" w:space="0" w:color="B4C6E7"/>
              <w:right w:val="single" w:sz="8" w:space="0" w:color="B4C6E7"/>
            </w:tcBorders>
            <w:shd w:val="clear" w:color="auto" w:fill="auto"/>
            <w:vAlign w:val="center"/>
            <w:hideMark/>
          </w:tcPr>
          <w:p w14:paraId="3658F351" w14:textId="041B623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1 210 000,00</w:t>
            </w:r>
          </w:p>
        </w:tc>
        <w:tc>
          <w:tcPr>
            <w:tcW w:w="1276" w:type="dxa"/>
            <w:tcBorders>
              <w:top w:val="single" w:sz="8" w:space="0" w:color="CCCCCC"/>
              <w:left w:val="nil"/>
              <w:bottom w:val="single" w:sz="8" w:space="0" w:color="B4C6E7"/>
              <w:right w:val="single" w:sz="8" w:space="0" w:color="B4C6E7"/>
            </w:tcBorders>
            <w:shd w:val="clear" w:color="auto" w:fill="auto"/>
            <w:vAlign w:val="center"/>
            <w:hideMark/>
          </w:tcPr>
          <w:p w14:paraId="0D7B2D31" w14:textId="49FBCB98"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1 727 165,57</w:t>
            </w:r>
          </w:p>
        </w:tc>
        <w:tc>
          <w:tcPr>
            <w:tcW w:w="1082" w:type="dxa"/>
            <w:tcBorders>
              <w:top w:val="single" w:sz="8" w:space="0" w:color="CCCCCC"/>
              <w:left w:val="nil"/>
              <w:bottom w:val="single" w:sz="8" w:space="0" w:color="B4C6E7"/>
              <w:right w:val="single" w:sz="8" w:space="0" w:color="B4C6E7"/>
            </w:tcBorders>
            <w:shd w:val="clear" w:color="auto" w:fill="auto"/>
            <w:vAlign w:val="center"/>
            <w:hideMark/>
          </w:tcPr>
          <w:p w14:paraId="49815E35" w14:textId="33EA94EE"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142,74%</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0307F3F2" w14:textId="0B4A201A"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990 000,00</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63263279" w14:textId="5B6CE07E"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397 548,14</w:t>
            </w:r>
          </w:p>
        </w:tc>
        <w:tc>
          <w:tcPr>
            <w:tcW w:w="900" w:type="dxa"/>
            <w:tcBorders>
              <w:top w:val="single" w:sz="8" w:space="0" w:color="CCCCCC"/>
              <w:left w:val="nil"/>
              <w:bottom w:val="single" w:sz="8" w:space="0" w:color="B4C6E7"/>
              <w:right w:val="single" w:sz="8" w:space="0" w:color="B4C6E7"/>
            </w:tcBorders>
            <w:shd w:val="clear" w:color="auto" w:fill="auto"/>
            <w:vAlign w:val="center"/>
            <w:hideMark/>
          </w:tcPr>
          <w:p w14:paraId="4B6B4891" w14:textId="7A0BF0D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40,16%</w:t>
            </w:r>
          </w:p>
        </w:tc>
        <w:tc>
          <w:tcPr>
            <w:tcW w:w="1227" w:type="dxa"/>
            <w:tcBorders>
              <w:top w:val="single" w:sz="8" w:space="0" w:color="CCCCCC"/>
              <w:left w:val="nil"/>
              <w:bottom w:val="single" w:sz="8" w:space="0" w:color="B4C6E7"/>
              <w:right w:val="single" w:sz="8" w:space="0" w:color="B4C6E7"/>
            </w:tcBorders>
            <w:shd w:val="clear" w:color="auto" w:fill="auto"/>
            <w:vAlign w:val="center"/>
            <w:hideMark/>
          </w:tcPr>
          <w:p w14:paraId="6DCBAFC6" w14:textId="0F330376"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324 000,00</w:t>
            </w:r>
          </w:p>
        </w:tc>
        <w:tc>
          <w:tcPr>
            <w:tcW w:w="850" w:type="dxa"/>
            <w:tcBorders>
              <w:top w:val="single" w:sz="8" w:space="0" w:color="CCCCCC"/>
              <w:left w:val="nil"/>
              <w:bottom w:val="single" w:sz="8" w:space="0" w:color="B4C6E7"/>
              <w:right w:val="single" w:sz="8" w:space="0" w:color="B4C6E7"/>
            </w:tcBorders>
            <w:shd w:val="clear" w:color="auto" w:fill="auto"/>
            <w:vAlign w:val="center"/>
            <w:hideMark/>
          </w:tcPr>
          <w:p w14:paraId="3A233B9C" w14:textId="33186CFB" w:rsidR="001005CF" w:rsidRPr="00DE72C2" w:rsidRDefault="001005CF" w:rsidP="001005CF">
            <w:pPr>
              <w:spacing w:after="0" w:line="240" w:lineRule="auto"/>
              <w:jc w:val="right"/>
              <w:rPr>
                <w:rFonts w:eastAsia="Times New Roman"/>
                <w:color w:val="000000"/>
                <w:sz w:val="18"/>
                <w:szCs w:val="18"/>
                <w:lang w:val="fr-CD" w:eastAsia="fr-CD"/>
              </w:rPr>
            </w:pPr>
          </w:p>
        </w:tc>
        <w:tc>
          <w:tcPr>
            <w:tcW w:w="525" w:type="dxa"/>
            <w:tcBorders>
              <w:top w:val="single" w:sz="8" w:space="0" w:color="CCCCCC"/>
              <w:left w:val="nil"/>
              <w:bottom w:val="single" w:sz="8" w:space="0" w:color="B4C6E7"/>
              <w:right w:val="single" w:sz="8" w:space="0" w:color="B4C6E7"/>
            </w:tcBorders>
            <w:shd w:val="clear" w:color="auto" w:fill="auto"/>
            <w:vAlign w:val="center"/>
            <w:hideMark/>
          </w:tcPr>
          <w:p w14:paraId="74B2B319" w14:textId="4B19ABFB" w:rsidR="001005CF" w:rsidRPr="00DE72C2" w:rsidRDefault="001005CF" w:rsidP="001005CF">
            <w:pPr>
              <w:spacing w:after="0" w:line="240" w:lineRule="auto"/>
              <w:jc w:val="right"/>
              <w:rPr>
                <w:rFonts w:eastAsia="Times New Roman"/>
                <w:color w:val="000000"/>
                <w:sz w:val="18"/>
                <w:szCs w:val="18"/>
                <w:lang w:val="fr-CD" w:eastAsia="fr-CD"/>
              </w:rPr>
            </w:pPr>
          </w:p>
        </w:tc>
        <w:tc>
          <w:tcPr>
            <w:tcW w:w="1608" w:type="dxa"/>
            <w:tcBorders>
              <w:top w:val="single" w:sz="8" w:space="0" w:color="CCCCCC"/>
              <w:left w:val="nil"/>
              <w:bottom w:val="single" w:sz="8" w:space="0" w:color="B4C6E7"/>
              <w:right w:val="single" w:sz="8" w:space="0" w:color="B4C6E7"/>
            </w:tcBorders>
            <w:shd w:val="clear" w:color="auto" w:fill="auto"/>
            <w:vAlign w:val="center"/>
            <w:hideMark/>
          </w:tcPr>
          <w:p w14:paraId="068DC7B6" w14:textId="77CCA8DC"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2 524 000,00</w:t>
            </w:r>
          </w:p>
        </w:tc>
        <w:tc>
          <w:tcPr>
            <w:tcW w:w="1418" w:type="dxa"/>
            <w:tcBorders>
              <w:top w:val="single" w:sz="8" w:space="0" w:color="CCCCCC"/>
              <w:left w:val="nil"/>
              <w:bottom w:val="single" w:sz="8" w:space="0" w:color="B4C6E7"/>
              <w:right w:val="single" w:sz="8" w:space="0" w:color="B4C6E7"/>
            </w:tcBorders>
            <w:shd w:val="clear" w:color="auto" w:fill="auto"/>
            <w:vAlign w:val="center"/>
            <w:hideMark/>
          </w:tcPr>
          <w:p w14:paraId="08334DE3" w14:textId="4C07CC0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2 124 713,71</w:t>
            </w:r>
          </w:p>
        </w:tc>
        <w:tc>
          <w:tcPr>
            <w:tcW w:w="790" w:type="dxa"/>
            <w:tcBorders>
              <w:top w:val="single" w:sz="8" w:space="0" w:color="CCCCCC"/>
              <w:left w:val="nil"/>
              <w:bottom w:val="single" w:sz="8" w:space="0" w:color="B4C6E7"/>
              <w:right w:val="single" w:sz="8" w:space="0" w:color="B4C6E7"/>
            </w:tcBorders>
            <w:shd w:val="clear" w:color="auto" w:fill="auto"/>
            <w:vAlign w:val="center"/>
            <w:hideMark/>
          </w:tcPr>
          <w:p w14:paraId="333FBCDB" w14:textId="57D6B48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84,18%</w:t>
            </w:r>
          </w:p>
        </w:tc>
      </w:tr>
      <w:tr w:rsidR="001005CF" w:rsidRPr="00DE72C2" w14:paraId="5BC0D44D" w14:textId="77777777" w:rsidTr="001005CF">
        <w:trPr>
          <w:gridAfter w:val="1"/>
          <w:wAfter w:w="17" w:type="dxa"/>
          <w:trHeight w:val="44"/>
        </w:trPr>
        <w:tc>
          <w:tcPr>
            <w:tcW w:w="2117" w:type="dxa"/>
            <w:tcBorders>
              <w:top w:val="single" w:sz="8" w:space="0" w:color="CCCCCC"/>
              <w:left w:val="single" w:sz="8" w:space="0" w:color="auto"/>
              <w:bottom w:val="single" w:sz="8" w:space="0" w:color="B4C6E7"/>
              <w:right w:val="single" w:sz="8" w:space="0" w:color="B4C6E7"/>
            </w:tcBorders>
            <w:shd w:val="clear" w:color="auto" w:fill="auto"/>
            <w:vAlign w:val="center"/>
            <w:hideMark/>
          </w:tcPr>
          <w:p w14:paraId="4F032BB6" w14:textId="77777777" w:rsidR="001005CF" w:rsidRPr="00DE72C2" w:rsidRDefault="001005CF" w:rsidP="001005CF">
            <w:pPr>
              <w:spacing w:after="0" w:line="240" w:lineRule="auto"/>
              <w:ind w:right="-66"/>
              <w:rPr>
                <w:rFonts w:eastAsia="Times New Roman"/>
                <w:color w:val="000000"/>
                <w:sz w:val="18"/>
                <w:szCs w:val="18"/>
                <w:lang w:val="fr-CD" w:eastAsia="fr-CD"/>
              </w:rPr>
            </w:pPr>
            <w:r w:rsidRPr="00DE72C2">
              <w:rPr>
                <w:rFonts w:eastAsia="Times New Roman"/>
                <w:color w:val="000000"/>
                <w:sz w:val="18"/>
                <w:szCs w:val="18"/>
                <w:lang w:val="fr-CD" w:eastAsia="fr-CD"/>
              </w:rPr>
              <w:t>2. Fournitures, produits de base, matériaux</w:t>
            </w:r>
          </w:p>
        </w:tc>
        <w:tc>
          <w:tcPr>
            <w:tcW w:w="1185" w:type="dxa"/>
            <w:tcBorders>
              <w:top w:val="single" w:sz="8" w:space="0" w:color="CCCCCC"/>
              <w:left w:val="nil"/>
              <w:bottom w:val="single" w:sz="8" w:space="0" w:color="B4C6E7"/>
              <w:right w:val="single" w:sz="8" w:space="0" w:color="B4C6E7"/>
            </w:tcBorders>
            <w:shd w:val="clear" w:color="auto" w:fill="auto"/>
            <w:vAlign w:val="center"/>
            <w:hideMark/>
          </w:tcPr>
          <w:p w14:paraId="47B0C88C" w14:textId="52920236"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200 000,00</w:t>
            </w:r>
          </w:p>
        </w:tc>
        <w:tc>
          <w:tcPr>
            <w:tcW w:w="1276" w:type="dxa"/>
            <w:tcBorders>
              <w:top w:val="single" w:sz="8" w:space="0" w:color="CCCCCC"/>
              <w:left w:val="nil"/>
              <w:bottom w:val="single" w:sz="8" w:space="0" w:color="B4C6E7"/>
              <w:right w:val="single" w:sz="8" w:space="0" w:color="B4C6E7"/>
            </w:tcBorders>
            <w:shd w:val="clear" w:color="auto" w:fill="auto"/>
            <w:vAlign w:val="center"/>
            <w:hideMark/>
          </w:tcPr>
          <w:p w14:paraId="640A7E1F" w14:textId="2C1BF37D"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58 427,68</w:t>
            </w:r>
          </w:p>
        </w:tc>
        <w:tc>
          <w:tcPr>
            <w:tcW w:w="1082" w:type="dxa"/>
            <w:tcBorders>
              <w:top w:val="single" w:sz="8" w:space="0" w:color="CCCCCC"/>
              <w:left w:val="nil"/>
              <w:bottom w:val="single" w:sz="8" w:space="0" w:color="B4C6E7"/>
              <w:right w:val="single" w:sz="8" w:space="0" w:color="B4C6E7"/>
            </w:tcBorders>
            <w:shd w:val="clear" w:color="auto" w:fill="auto"/>
            <w:vAlign w:val="center"/>
            <w:hideMark/>
          </w:tcPr>
          <w:p w14:paraId="01954E3F" w14:textId="32C7C5C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29,21%</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57E77857" w14:textId="510D1C3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-80 000,00</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660076F3" w14:textId="38E0119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46 503,76</w:t>
            </w:r>
          </w:p>
        </w:tc>
        <w:tc>
          <w:tcPr>
            <w:tcW w:w="900" w:type="dxa"/>
            <w:tcBorders>
              <w:top w:val="single" w:sz="8" w:space="0" w:color="CCCCCC"/>
              <w:left w:val="nil"/>
              <w:bottom w:val="single" w:sz="8" w:space="0" w:color="B4C6E7"/>
              <w:right w:val="single" w:sz="8" w:space="0" w:color="B4C6E7"/>
            </w:tcBorders>
            <w:shd w:val="clear" w:color="auto" w:fill="auto"/>
            <w:vAlign w:val="center"/>
            <w:hideMark/>
          </w:tcPr>
          <w:p w14:paraId="3AE0294F" w14:textId="2B0CA9B9"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-58,13%</w:t>
            </w:r>
          </w:p>
        </w:tc>
        <w:tc>
          <w:tcPr>
            <w:tcW w:w="1227" w:type="dxa"/>
            <w:tcBorders>
              <w:top w:val="single" w:sz="8" w:space="0" w:color="CCCCCC"/>
              <w:left w:val="nil"/>
              <w:bottom w:val="single" w:sz="8" w:space="0" w:color="B4C6E7"/>
              <w:right w:val="single" w:sz="8" w:space="0" w:color="B4C6E7"/>
            </w:tcBorders>
            <w:shd w:val="clear" w:color="auto" w:fill="auto"/>
            <w:vAlign w:val="center"/>
            <w:hideMark/>
          </w:tcPr>
          <w:p w14:paraId="449D9E28" w14:textId="3B7BF439"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170 000,00</w:t>
            </w:r>
          </w:p>
        </w:tc>
        <w:tc>
          <w:tcPr>
            <w:tcW w:w="850" w:type="dxa"/>
            <w:tcBorders>
              <w:top w:val="single" w:sz="8" w:space="0" w:color="CCCCCC"/>
              <w:left w:val="nil"/>
              <w:bottom w:val="single" w:sz="8" w:space="0" w:color="B4C6E7"/>
              <w:right w:val="single" w:sz="8" w:space="0" w:color="B4C6E7"/>
            </w:tcBorders>
            <w:shd w:val="clear" w:color="auto" w:fill="auto"/>
            <w:vAlign w:val="center"/>
            <w:hideMark/>
          </w:tcPr>
          <w:p w14:paraId="6DC931EE" w14:textId="1D54F4C4" w:rsidR="001005CF" w:rsidRPr="00DE72C2" w:rsidRDefault="001005CF" w:rsidP="001005CF">
            <w:pPr>
              <w:spacing w:after="0" w:line="240" w:lineRule="auto"/>
              <w:jc w:val="right"/>
              <w:rPr>
                <w:rFonts w:eastAsia="Times New Roman"/>
                <w:color w:val="000000"/>
                <w:sz w:val="18"/>
                <w:szCs w:val="18"/>
                <w:lang w:val="fr-CD" w:eastAsia="fr-CD"/>
              </w:rPr>
            </w:pPr>
          </w:p>
        </w:tc>
        <w:tc>
          <w:tcPr>
            <w:tcW w:w="525" w:type="dxa"/>
            <w:tcBorders>
              <w:top w:val="single" w:sz="8" w:space="0" w:color="CCCCCC"/>
              <w:left w:val="nil"/>
              <w:bottom w:val="single" w:sz="8" w:space="0" w:color="B4C6E7"/>
              <w:right w:val="single" w:sz="8" w:space="0" w:color="B4C6E7"/>
            </w:tcBorders>
            <w:shd w:val="clear" w:color="auto" w:fill="auto"/>
            <w:vAlign w:val="center"/>
            <w:hideMark/>
          </w:tcPr>
          <w:p w14:paraId="5A8D69A6" w14:textId="5F3ED6AC" w:rsidR="001005CF" w:rsidRPr="00DE72C2" w:rsidRDefault="001005CF" w:rsidP="001005CF">
            <w:pPr>
              <w:spacing w:after="0" w:line="240" w:lineRule="auto"/>
              <w:jc w:val="right"/>
              <w:rPr>
                <w:rFonts w:eastAsia="Times New Roman"/>
                <w:color w:val="000000"/>
                <w:sz w:val="18"/>
                <w:szCs w:val="18"/>
                <w:lang w:val="fr-CD" w:eastAsia="fr-CD"/>
              </w:rPr>
            </w:pPr>
          </w:p>
        </w:tc>
        <w:tc>
          <w:tcPr>
            <w:tcW w:w="1608" w:type="dxa"/>
            <w:tcBorders>
              <w:top w:val="single" w:sz="8" w:space="0" w:color="CCCCCC"/>
              <w:left w:val="nil"/>
              <w:bottom w:val="single" w:sz="8" w:space="0" w:color="B4C6E7"/>
              <w:right w:val="single" w:sz="8" w:space="0" w:color="B4C6E7"/>
            </w:tcBorders>
            <w:shd w:val="clear" w:color="auto" w:fill="auto"/>
            <w:vAlign w:val="center"/>
            <w:hideMark/>
          </w:tcPr>
          <w:p w14:paraId="7E1AFE9C" w14:textId="0C3510C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290 000,00</w:t>
            </w:r>
          </w:p>
        </w:tc>
        <w:tc>
          <w:tcPr>
            <w:tcW w:w="1418" w:type="dxa"/>
            <w:tcBorders>
              <w:top w:val="single" w:sz="8" w:space="0" w:color="CCCCCC"/>
              <w:left w:val="nil"/>
              <w:bottom w:val="single" w:sz="8" w:space="0" w:color="B4C6E7"/>
              <w:right w:val="single" w:sz="8" w:space="0" w:color="B4C6E7"/>
            </w:tcBorders>
            <w:shd w:val="clear" w:color="auto" w:fill="auto"/>
            <w:vAlign w:val="center"/>
            <w:hideMark/>
          </w:tcPr>
          <w:p w14:paraId="6CA6A9CB" w14:textId="290EAF51"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104 931,44</w:t>
            </w:r>
          </w:p>
        </w:tc>
        <w:tc>
          <w:tcPr>
            <w:tcW w:w="790" w:type="dxa"/>
            <w:tcBorders>
              <w:top w:val="single" w:sz="8" w:space="0" w:color="CCCCCC"/>
              <w:left w:val="nil"/>
              <w:bottom w:val="single" w:sz="8" w:space="0" w:color="B4C6E7"/>
              <w:right w:val="single" w:sz="8" w:space="0" w:color="B4C6E7"/>
            </w:tcBorders>
            <w:shd w:val="clear" w:color="auto" w:fill="auto"/>
            <w:vAlign w:val="center"/>
            <w:hideMark/>
          </w:tcPr>
          <w:p w14:paraId="50CCCC27" w14:textId="496880E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36,18%</w:t>
            </w:r>
          </w:p>
        </w:tc>
      </w:tr>
      <w:tr w:rsidR="001005CF" w:rsidRPr="00DE72C2" w14:paraId="6495D7C8" w14:textId="77777777" w:rsidTr="001005CF">
        <w:trPr>
          <w:gridAfter w:val="1"/>
          <w:wAfter w:w="17" w:type="dxa"/>
          <w:trHeight w:val="44"/>
        </w:trPr>
        <w:tc>
          <w:tcPr>
            <w:tcW w:w="2117" w:type="dxa"/>
            <w:tcBorders>
              <w:top w:val="single" w:sz="8" w:space="0" w:color="CCCCCC"/>
              <w:left w:val="single" w:sz="8" w:space="0" w:color="auto"/>
              <w:bottom w:val="single" w:sz="8" w:space="0" w:color="B4C6E7"/>
              <w:right w:val="single" w:sz="8" w:space="0" w:color="B4C6E7"/>
            </w:tcBorders>
            <w:shd w:val="clear" w:color="auto" w:fill="auto"/>
            <w:vAlign w:val="center"/>
            <w:hideMark/>
          </w:tcPr>
          <w:p w14:paraId="0F9D698A" w14:textId="77777777" w:rsidR="001005CF" w:rsidRPr="00DE72C2" w:rsidRDefault="001005CF" w:rsidP="001005CF">
            <w:pPr>
              <w:spacing w:after="0" w:line="240" w:lineRule="auto"/>
              <w:ind w:right="-66"/>
              <w:rPr>
                <w:rFonts w:eastAsia="Times New Roman"/>
                <w:color w:val="000000"/>
                <w:sz w:val="18"/>
                <w:szCs w:val="18"/>
                <w:lang w:val="fr-CD" w:eastAsia="fr-CD"/>
              </w:rPr>
            </w:pPr>
            <w:r w:rsidRPr="00DE72C2">
              <w:rPr>
                <w:rFonts w:eastAsia="Times New Roman"/>
                <w:color w:val="000000"/>
                <w:sz w:val="18"/>
                <w:szCs w:val="18"/>
                <w:lang w:val="fr-CD" w:eastAsia="fr-CD"/>
              </w:rPr>
              <w:t>3. Equipements, véhicules et mobilier (y compris l'amortissement)</w:t>
            </w:r>
          </w:p>
        </w:tc>
        <w:tc>
          <w:tcPr>
            <w:tcW w:w="1185" w:type="dxa"/>
            <w:tcBorders>
              <w:top w:val="single" w:sz="8" w:space="0" w:color="CCCCCC"/>
              <w:left w:val="nil"/>
              <w:bottom w:val="single" w:sz="8" w:space="0" w:color="B4C6E7"/>
              <w:right w:val="single" w:sz="8" w:space="0" w:color="B4C6E7"/>
            </w:tcBorders>
            <w:shd w:val="clear" w:color="auto" w:fill="auto"/>
            <w:vAlign w:val="center"/>
            <w:hideMark/>
          </w:tcPr>
          <w:p w14:paraId="24E68543" w14:textId="7CA863EE"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158 200,00</w:t>
            </w:r>
          </w:p>
        </w:tc>
        <w:tc>
          <w:tcPr>
            <w:tcW w:w="1276" w:type="dxa"/>
            <w:tcBorders>
              <w:top w:val="single" w:sz="8" w:space="0" w:color="CCCCCC"/>
              <w:left w:val="nil"/>
              <w:bottom w:val="single" w:sz="8" w:space="0" w:color="B4C6E7"/>
              <w:right w:val="single" w:sz="8" w:space="0" w:color="B4C6E7"/>
            </w:tcBorders>
            <w:shd w:val="clear" w:color="auto" w:fill="auto"/>
            <w:vAlign w:val="center"/>
            <w:hideMark/>
          </w:tcPr>
          <w:p w14:paraId="3A9322AC" w14:textId="41855DB7"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45 445,86</w:t>
            </w:r>
          </w:p>
        </w:tc>
        <w:tc>
          <w:tcPr>
            <w:tcW w:w="1082" w:type="dxa"/>
            <w:tcBorders>
              <w:top w:val="single" w:sz="8" w:space="0" w:color="CCCCCC"/>
              <w:left w:val="nil"/>
              <w:bottom w:val="single" w:sz="8" w:space="0" w:color="B4C6E7"/>
              <w:right w:val="single" w:sz="8" w:space="0" w:color="B4C6E7"/>
            </w:tcBorders>
            <w:shd w:val="clear" w:color="auto" w:fill="auto"/>
            <w:vAlign w:val="center"/>
            <w:hideMark/>
          </w:tcPr>
          <w:p w14:paraId="39A5F754" w14:textId="3C443C8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28,73%</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2F0E1900" w14:textId="20D4082D" w:rsidR="001005CF" w:rsidRPr="00DE72C2" w:rsidRDefault="001005CF" w:rsidP="001005CF">
            <w:pPr>
              <w:spacing w:after="0" w:line="240" w:lineRule="auto"/>
              <w:jc w:val="right"/>
              <w:rPr>
                <w:rFonts w:eastAsia="Times New Roman"/>
                <w:color w:val="000000"/>
                <w:sz w:val="18"/>
                <w:szCs w:val="18"/>
                <w:lang w:val="fr-CD" w:eastAsia="fr-CD"/>
              </w:rPr>
            </w:pP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4AE1D36A" w14:textId="20081B6D"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0,00</w:t>
            </w:r>
          </w:p>
        </w:tc>
        <w:tc>
          <w:tcPr>
            <w:tcW w:w="900" w:type="dxa"/>
            <w:tcBorders>
              <w:top w:val="single" w:sz="8" w:space="0" w:color="CCCCCC"/>
              <w:left w:val="nil"/>
              <w:bottom w:val="single" w:sz="8" w:space="0" w:color="B4C6E7"/>
              <w:right w:val="single" w:sz="8" w:space="0" w:color="B4C6E7"/>
            </w:tcBorders>
            <w:shd w:val="clear" w:color="auto" w:fill="auto"/>
            <w:vAlign w:val="center"/>
            <w:hideMark/>
          </w:tcPr>
          <w:p w14:paraId="54786F1C" w14:textId="7210DF1D" w:rsidR="001005CF" w:rsidRPr="00DE72C2" w:rsidRDefault="001005CF" w:rsidP="001005CF">
            <w:pPr>
              <w:spacing w:after="0" w:line="240" w:lineRule="auto"/>
              <w:jc w:val="right"/>
              <w:rPr>
                <w:rFonts w:eastAsia="Times New Roman"/>
                <w:color w:val="000000"/>
                <w:sz w:val="18"/>
                <w:szCs w:val="18"/>
                <w:lang w:val="fr-CD" w:eastAsia="fr-CD"/>
              </w:rPr>
            </w:pPr>
          </w:p>
        </w:tc>
        <w:tc>
          <w:tcPr>
            <w:tcW w:w="1227" w:type="dxa"/>
            <w:tcBorders>
              <w:top w:val="single" w:sz="8" w:space="0" w:color="CCCCCC"/>
              <w:left w:val="nil"/>
              <w:bottom w:val="single" w:sz="8" w:space="0" w:color="B4C6E7"/>
              <w:right w:val="single" w:sz="8" w:space="0" w:color="B4C6E7"/>
            </w:tcBorders>
            <w:shd w:val="clear" w:color="auto" w:fill="auto"/>
            <w:vAlign w:val="center"/>
            <w:hideMark/>
          </w:tcPr>
          <w:p w14:paraId="2B4B6AB4" w14:textId="0C4C61EC" w:rsidR="001005CF" w:rsidRPr="00DE72C2" w:rsidRDefault="001005CF" w:rsidP="001005CF">
            <w:pPr>
              <w:spacing w:after="0" w:line="240" w:lineRule="auto"/>
              <w:jc w:val="right"/>
              <w:rPr>
                <w:rFonts w:eastAsia="Times New Roman"/>
                <w:color w:val="000000"/>
                <w:sz w:val="18"/>
                <w:szCs w:val="18"/>
                <w:lang w:val="fr-CD" w:eastAsia="fr-CD"/>
              </w:rPr>
            </w:pPr>
          </w:p>
        </w:tc>
        <w:tc>
          <w:tcPr>
            <w:tcW w:w="850" w:type="dxa"/>
            <w:tcBorders>
              <w:top w:val="single" w:sz="8" w:space="0" w:color="CCCCCC"/>
              <w:left w:val="nil"/>
              <w:bottom w:val="single" w:sz="8" w:space="0" w:color="B4C6E7"/>
              <w:right w:val="single" w:sz="8" w:space="0" w:color="B4C6E7"/>
            </w:tcBorders>
            <w:shd w:val="clear" w:color="auto" w:fill="auto"/>
            <w:vAlign w:val="center"/>
            <w:hideMark/>
          </w:tcPr>
          <w:p w14:paraId="07493397" w14:textId="695558B3" w:rsidR="001005CF" w:rsidRPr="00DE72C2" w:rsidRDefault="001005CF" w:rsidP="001005CF">
            <w:pPr>
              <w:spacing w:after="0" w:line="240" w:lineRule="auto"/>
              <w:jc w:val="right"/>
              <w:rPr>
                <w:rFonts w:eastAsia="Times New Roman"/>
                <w:color w:val="000000"/>
                <w:sz w:val="18"/>
                <w:szCs w:val="18"/>
                <w:lang w:val="fr-CD" w:eastAsia="fr-CD"/>
              </w:rPr>
            </w:pPr>
          </w:p>
        </w:tc>
        <w:tc>
          <w:tcPr>
            <w:tcW w:w="525" w:type="dxa"/>
            <w:tcBorders>
              <w:top w:val="single" w:sz="8" w:space="0" w:color="CCCCCC"/>
              <w:left w:val="nil"/>
              <w:bottom w:val="single" w:sz="8" w:space="0" w:color="B4C6E7"/>
              <w:right w:val="single" w:sz="8" w:space="0" w:color="B4C6E7"/>
            </w:tcBorders>
            <w:shd w:val="clear" w:color="auto" w:fill="auto"/>
            <w:vAlign w:val="center"/>
            <w:hideMark/>
          </w:tcPr>
          <w:p w14:paraId="1E4CE42D" w14:textId="0A38AD30" w:rsidR="001005CF" w:rsidRPr="00DE72C2" w:rsidRDefault="001005CF" w:rsidP="001005CF">
            <w:pPr>
              <w:spacing w:after="0" w:line="240" w:lineRule="auto"/>
              <w:jc w:val="right"/>
              <w:rPr>
                <w:rFonts w:eastAsia="Times New Roman"/>
                <w:color w:val="000000"/>
                <w:sz w:val="18"/>
                <w:szCs w:val="18"/>
                <w:lang w:val="fr-CD" w:eastAsia="fr-CD"/>
              </w:rPr>
            </w:pPr>
          </w:p>
        </w:tc>
        <w:tc>
          <w:tcPr>
            <w:tcW w:w="1608" w:type="dxa"/>
            <w:tcBorders>
              <w:top w:val="single" w:sz="8" w:space="0" w:color="CCCCCC"/>
              <w:left w:val="nil"/>
              <w:bottom w:val="single" w:sz="8" w:space="0" w:color="B4C6E7"/>
              <w:right w:val="single" w:sz="8" w:space="0" w:color="B4C6E7"/>
            </w:tcBorders>
            <w:shd w:val="clear" w:color="auto" w:fill="auto"/>
            <w:vAlign w:val="center"/>
            <w:hideMark/>
          </w:tcPr>
          <w:p w14:paraId="06DA4E4B" w14:textId="562FCF0B"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158 200,00</w:t>
            </w:r>
          </w:p>
        </w:tc>
        <w:tc>
          <w:tcPr>
            <w:tcW w:w="1418" w:type="dxa"/>
            <w:tcBorders>
              <w:top w:val="single" w:sz="8" w:space="0" w:color="CCCCCC"/>
              <w:left w:val="nil"/>
              <w:bottom w:val="single" w:sz="8" w:space="0" w:color="B4C6E7"/>
              <w:right w:val="single" w:sz="8" w:space="0" w:color="B4C6E7"/>
            </w:tcBorders>
            <w:shd w:val="clear" w:color="auto" w:fill="auto"/>
            <w:vAlign w:val="center"/>
            <w:hideMark/>
          </w:tcPr>
          <w:p w14:paraId="7FFA52B5" w14:textId="7D659BE5"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45 445,86</w:t>
            </w:r>
          </w:p>
        </w:tc>
        <w:tc>
          <w:tcPr>
            <w:tcW w:w="790" w:type="dxa"/>
            <w:tcBorders>
              <w:top w:val="single" w:sz="8" w:space="0" w:color="CCCCCC"/>
              <w:left w:val="nil"/>
              <w:bottom w:val="single" w:sz="8" w:space="0" w:color="B4C6E7"/>
              <w:right w:val="single" w:sz="8" w:space="0" w:color="B4C6E7"/>
            </w:tcBorders>
            <w:shd w:val="clear" w:color="auto" w:fill="auto"/>
            <w:vAlign w:val="center"/>
            <w:hideMark/>
          </w:tcPr>
          <w:p w14:paraId="4143E430" w14:textId="1EA4EA13"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28,73%</w:t>
            </w:r>
          </w:p>
        </w:tc>
      </w:tr>
      <w:tr w:rsidR="001005CF" w:rsidRPr="00DE72C2" w14:paraId="5AE76836" w14:textId="77777777" w:rsidTr="001005CF">
        <w:trPr>
          <w:gridAfter w:val="1"/>
          <w:wAfter w:w="17" w:type="dxa"/>
          <w:trHeight w:val="44"/>
        </w:trPr>
        <w:tc>
          <w:tcPr>
            <w:tcW w:w="2117" w:type="dxa"/>
            <w:tcBorders>
              <w:top w:val="single" w:sz="8" w:space="0" w:color="CCCCCC"/>
              <w:left w:val="single" w:sz="8" w:space="0" w:color="auto"/>
              <w:bottom w:val="single" w:sz="8" w:space="0" w:color="B4C6E7"/>
              <w:right w:val="single" w:sz="8" w:space="0" w:color="B4C6E7"/>
            </w:tcBorders>
            <w:shd w:val="clear" w:color="auto" w:fill="auto"/>
            <w:vAlign w:val="center"/>
            <w:hideMark/>
          </w:tcPr>
          <w:p w14:paraId="63840565" w14:textId="77777777" w:rsidR="001005CF" w:rsidRPr="00DE72C2" w:rsidRDefault="001005CF" w:rsidP="001005CF">
            <w:pPr>
              <w:spacing w:after="0" w:line="240" w:lineRule="auto"/>
              <w:ind w:right="-66"/>
              <w:rPr>
                <w:rFonts w:eastAsia="Times New Roman"/>
                <w:color w:val="000000"/>
                <w:sz w:val="18"/>
                <w:szCs w:val="18"/>
                <w:lang w:val="fr-CD" w:eastAsia="fr-CD"/>
              </w:rPr>
            </w:pPr>
            <w:r w:rsidRPr="00DE72C2">
              <w:rPr>
                <w:rFonts w:eastAsia="Times New Roman"/>
                <w:color w:val="000000"/>
                <w:sz w:val="18"/>
                <w:szCs w:val="18"/>
                <w:lang w:val="fr-CD" w:eastAsia="fr-CD"/>
              </w:rPr>
              <w:t>4. Services contractuels</w:t>
            </w:r>
          </w:p>
        </w:tc>
        <w:tc>
          <w:tcPr>
            <w:tcW w:w="1185" w:type="dxa"/>
            <w:tcBorders>
              <w:top w:val="single" w:sz="8" w:space="0" w:color="CCCCCC"/>
              <w:left w:val="nil"/>
              <w:bottom w:val="single" w:sz="8" w:space="0" w:color="B4C6E7"/>
              <w:right w:val="single" w:sz="8" w:space="0" w:color="B4C6E7"/>
            </w:tcBorders>
            <w:shd w:val="clear" w:color="auto" w:fill="auto"/>
            <w:vAlign w:val="center"/>
            <w:hideMark/>
          </w:tcPr>
          <w:p w14:paraId="5ACFE98D" w14:textId="28AC6409"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4 707 279,86</w:t>
            </w:r>
          </w:p>
        </w:tc>
        <w:tc>
          <w:tcPr>
            <w:tcW w:w="1276" w:type="dxa"/>
            <w:tcBorders>
              <w:top w:val="single" w:sz="8" w:space="0" w:color="CCCCCC"/>
              <w:left w:val="nil"/>
              <w:bottom w:val="single" w:sz="8" w:space="0" w:color="B4C6E7"/>
              <w:right w:val="single" w:sz="8" w:space="0" w:color="B4C6E7"/>
            </w:tcBorders>
            <w:shd w:val="clear" w:color="auto" w:fill="auto"/>
            <w:vAlign w:val="center"/>
            <w:hideMark/>
          </w:tcPr>
          <w:p w14:paraId="753FBBB5" w14:textId="5A5381DA"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3 610 740,96</w:t>
            </w:r>
          </w:p>
        </w:tc>
        <w:tc>
          <w:tcPr>
            <w:tcW w:w="1082" w:type="dxa"/>
            <w:tcBorders>
              <w:top w:val="single" w:sz="8" w:space="0" w:color="CCCCCC"/>
              <w:left w:val="nil"/>
              <w:bottom w:val="single" w:sz="8" w:space="0" w:color="B4C6E7"/>
              <w:right w:val="single" w:sz="8" w:space="0" w:color="B4C6E7"/>
            </w:tcBorders>
            <w:shd w:val="clear" w:color="auto" w:fill="auto"/>
            <w:vAlign w:val="center"/>
            <w:hideMark/>
          </w:tcPr>
          <w:p w14:paraId="291107C4" w14:textId="11A09137"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76,71%</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0D63AB2B" w14:textId="1EBB7EE3"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365 369,63</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43AA569B" w14:textId="7910DDE9"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1 699 641,41</w:t>
            </w:r>
          </w:p>
        </w:tc>
        <w:tc>
          <w:tcPr>
            <w:tcW w:w="900" w:type="dxa"/>
            <w:tcBorders>
              <w:top w:val="single" w:sz="8" w:space="0" w:color="CCCCCC"/>
              <w:left w:val="nil"/>
              <w:bottom w:val="single" w:sz="8" w:space="0" w:color="B4C6E7"/>
              <w:right w:val="single" w:sz="8" w:space="0" w:color="B4C6E7"/>
            </w:tcBorders>
            <w:shd w:val="clear" w:color="auto" w:fill="auto"/>
            <w:vAlign w:val="center"/>
            <w:hideMark/>
          </w:tcPr>
          <w:p w14:paraId="78C944CF" w14:textId="7B143075"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465,18%</w:t>
            </w:r>
          </w:p>
        </w:tc>
        <w:tc>
          <w:tcPr>
            <w:tcW w:w="1227" w:type="dxa"/>
            <w:tcBorders>
              <w:top w:val="single" w:sz="8" w:space="0" w:color="CCCCCC"/>
              <w:left w:val="nil"/>
              <w:bottom w:val="single" w:sz="8" w:space="0" w:color="B4C6E7"/>
              <w:right w:val="single" w:sz="8" w:space="0" w:color="B4C6E7"/>
            </w:tcBorders>
            <w:shd w:val="clear" w:color="auto" w:fill="auto"/>
            <w:vAlign w:val="center"/>
            <w:hideMark/>
          </w:tcPr>
          <w:p w14:paraId="5C61A47F" w14:textId="56E17320"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1 913 000,00</w:t>
            </w:r>
          </w:p>
        </w:tc>
        <w:tc>
          <w:tcPr>
            <w:tcW w:w="850" w:type="dxa"/>
            <w:tcBorders>
              <w:top w:val="single" w:sz="8" w:space="0" w:color="CCCCCC"/>
              <w:left w:val="nil"/>
              <w:bottom w:val="single" w:sz="8" w:space="0" w:color="B4C6E7"/>
              <w:right w:val="single" w:sz="8" w:space="0" w:color="B4C6E7"/>
            </w:tcBorders>
            <w:shd w:val="clear" w:color="auto" w:fill="auto"/>
            <w:vAlign w:val="center"/>
            <w:hideMark/>
          </w:tcPr>
          <w:p w14:paraId="28F07A2C" w14:textId="220A6E31" w:rsidR="001005CF" w:rsidRPr="00DE72C2" w:rsidRDefault="001005CF" w:rsidP="001005CF">
            <w:pPr>
              <w:spacing w:after="0" w:line="240" w:lineRule="auto"/>
              <w:jc w:val="right"/>
              <w:rPr>
                <w:rFonts w:eastAsia="Times New Roman"/>
                <w:color w:val="000000"/>
                <w:sz w:val="18"/>
                <w:szCs w:val="18"/>
                <w:lang w:val="fr-CD" w:eastAsia="fr-CD"/>
              </w:rPr>
            </w:pPr>
          </w:p>
        </w:tc>
        <w:tc>
          <w:tcPr>
            <w:tcW w:w="525" w:type="dxa"/>
            <w:tcBorders>
              <w:top w:val="single" w:sz="8" w:space="0" w:color="CCCCCC"/>
              <w:left w:val="nil"/>
              <w:bottom w:val="single" w:sz="8" w:space="0" w:color="B4C6E7"/>
              <w:right w:val="single" w:sz="8" w:space="0" w:color="B4C6E7"/>
            </w:tcBorders>
            <w:shd w:val="clear" w:color="auto" w:fill="auto"/>
            <w:vAlign w:val="center"/>
            <w:hideMark/>
          </w:tcPr>
          <w:p w14:paraId="2C8BC240" w14:textId="0531FFEF" w:rsidR="001005CF" w:rsidRPr="00DE72C2" w:rsidRDefault="001005CF" w:rsidP="001005CF">
            <w:pPr>
              <w:spacing w:after="0" w:line="240" w:lineRule="auto"/>
              <w:jc w:val="right"/>
              <w:rPr>
                <w:rFonts w:eastAsia="Times New Roman"/>
                <w:color w:val="000000"/>
                <w:sz w:val="18"/>
                <w:szCs w:val="18"/>
                <w:lang w:val="fr-CD" w:eastAsia="fr-CD"/>
              </w:rPr>
            </w:pPr>
          </w:p>
        </w:tc>
        <w:tc>
          <w:tcPr>
            <w:tcW w:w="1608" w:type="dxa"/>
            <w:tcBorders>
              <w:top w:val="single" w:sz="8" w:space="0" w:color="CCCCCC"/>
              <w:left w:val="nil"/>
              <w:bottom w:val="single" w:sz="8" w:space="0" w:color="B4C6E7"/>
              <w:right w:val="single" w:sz="8" w:space="0" w:color="B4C6E7"/>
            </w:tcBorders>
            <w:shd w:val="clear" w:color="auto" w:fill="auto"/>
            <w:vAlign w:val="center"/>
            <w:hideMark/>
          </w:tcPr>
          <w:p w14:paraId="08A7EA0B" w14:textId="6B0E8696"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6 985 649,49</w:t>
            </w:r>
          </w:p>
        </w:tc>
        <w:tc>
          <w:tcPr>
            <w:tcW w:w="1418" w:type="dxa"/>
            <w:tcBorders>
              <w:top w:val="single" w:sz="8" w:space="0" w:color="CCCCCC"/>
              <w:left w:val="nil"/>
              <w:bottom w:val="single" w:sz="8" w:space="0" w:color="B4C6E7"/>
              <w:right w:val="single" w:sz="8" w:space="0" w:color="B4C6E7"/>
            </w:tcBorders>
            <w:shd w:val="clear" w:color="auto" w:fill="auto"/>
            <w:vAlign w:val="center"/>
            <w:hideMark/>
          </w:tcPr>
          <w:p w14:paraId="2CCA64D7" w14:textId="79BBC62B"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5 310 382,37</w:t>
            </w:r>
          </w:p>
        </w:tc>
        <w:tc>
          <w:tcPr>
            <w:tcW w:w="790" w:type="dxa"/>
            <w:tcBorders>
              <w:top w:val="single" w:sz="8" w:space="0" w:color="CCCCCC"/>
              <w:left w:val="nil"/>
              <w:bottom w:val="single" w:sz="8" w:space="0" w:color="B4C6E7"/>
              <w:right w:val="single" w:sz="8" w:space="0" w:color="B4C6E7"/>
            </w:tcBorders>
            <w:shd w:val="clear" w:color="auto" w:fill="auto"/>
            <w:vAlign w:val="center"/>
            <w:hideMark/>
          </w:tcPr>
          <w:p w14:paraId="6B8B5276" w14:textId="41B92955"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76,02%</w:t>
            </w:r>
          </w:p>
        </w:tc>
      </w:tr>
      <w:tr w:rsidR="001005CF" w:rsidRPr="00DE72C2" w14:paraId="7622A4AA" w14:textId="77777777" w:rsidTr="001005CF">
        <w:trPr>
          <w:gridAfter w:val="1"/>
          <w:wAfter w:w="17" w:type="dxa"/>
          <w:trHeight w:val="44"/>
        </w:trPr>
        <w:tc>
          <w:tcPr>
            <w:tcW w:w="2117" w:type="dxa"/>
            <w:tcBorders>
              <w:top w:val="single" w:sz="8" w:space="0" w:color="CCCCCC"/>
              <w:left w:val="single" w:sz="8" w:space="0" w:color="auto"/>
              <w:bottom w:val="single" w:sz="8" w:space="0" w:color="B4C6E7"/>
              <w:right w:val="single" w:sz="8" w:space="0" w:color="B4C6E7"/>
            </w:tcBorders>
            <w:shd w:val="clear" w:color="auto" w:fill="auto"/>
            <w:vAlign w:val="center"/>
            <w:hideMark/>
          </w:tcPr>
          <w:p w14:paraId="7A95B675" w14:textId="77777777" w:rsidR="001005CF" w:rsidRPr="00DE72C2" w:rsidRDefault="001005CF" w:rsidP="001005CF">
            <w:pPr>
              <w:spacing w:after="0" w:line="240" w:lineRule="auto"/>
              <w:ind w:right="-66"/>
              <w:rPr>
                <w:rFonts w:eastAsia="Times New Roman"/>
                <w:color w:val="000000"/>
                <w:sz w:val="18"/>
                <w:szCs w:val="18"/>
                <w:lang w:val="fr-CD" w:eastAsia="fr-CD"/>
              </w:rPr>
            </w:pPr>
            <w:r w:rsidRPr="00DE72C2">
              <w:rPr>
                <w:rFonts w:eastAsia="Times New Roman"/>
                <w:color w:val="000000"/>
                <w:sz w:val="18"/>
                <w:szCs w:val="18"/>
                <w:lang w:val="fr-CD" w:eastAsia="fr-CD"/>
              </w:rPr>
              <w:t>5.Voyages</w:t>
            </w:r>
          </w:p>
        </w:tc>
        <w:tc>
          <w:tcPr>
            <w:tcW w:w="1185" w:type="dxa"/>
            <w:tcBorders>
              <w:top w:val="single" w:sz="8" w:space="0" w:color="CCCCCC"/>
              <w:left w:val="nil"/>
              <w:bottom w:val="single" w:sz="8" w:space="0" w:color="B4C6E7"/>
              <w:right w:val="single" w:sz="8" w:space="0" w:color="B4C6E7"/>
            </w:tcBorders>
            <w:shd w:val="clear" w:color="auto" w:fill="auto"/>
            <w:vAlign w:val="center"/>
            <w:hideMark/>
          </w:tcPr>
          <w:p w14:paraId="5C859459" w14:textId="2186D43D"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252 992,76</w:t>
            </w:r>
          </w:p>
        </w:tc>
        <w:tc>
          <w:tcPr>
            <w:tcW w:w="1276" w:type="dxa"/>
            <w:tcBorders>
              <w:top w:val="single" w:sz="8" w:space="0" w:color="CCCCCC"/>
              <w:left w:val="nil"/>
              <w:bottom w:val="single" w:sz="8" w:space="0" w:color="B4C6E7"/>
              <w:right w:val="single" w:sz="8" w:space="0" w:color="B4C6E7"/>
            </w:tcBorders>
            <w:shd w:val="clear" w:color="auto" w:fill="auto"/>
            <w:vAlign w:val="center"/>
            <w:hideMark/>
          </w:tcPr>
          <w:p w14:paraId="0B98FF44" w14:textId="3A5602C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837 019,76</w:t>
            </w:r>
          </w:p>
        </w:tc>
        <w:tc>
          <w:tcPr>
            <w:tcW w:w="1082" w:type="dxa"/>
            <w:tcBorders>
              <w:top w:val="single" w:sz="8" w:space="0" w:color="CCCCCC"/>
              <w:left w:val="nil"/>
              <w:bottom w:val="single" w:sz="8" w:space="0" w:color="B4C6E7"/>
              <w:right w:val="single" w:sz="8" w:space="0" w:color="B4C6E7"/>
            </w:tcBorders>
            <w:shd w:val="clear" w:color="auto" w:fill="auto"/>
            <w:vAlign w:val="center"/>
            <w:hideMark/>
          </w:tcPr>
          <w:p w14:paraId="07857A85" w14:textId="076CCF3A"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330,85%</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26B9F73E" w14:textId="377F78DD"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670 000,00</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474EBE78" w14:textId="00B5962B"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126 567,32</w:t>
            </w:r>
          </w:p>
        </w:tc>
        <w:tc>
          <w:tcPr>
            <w:tcW w:w="900" w:type="dxa"/>
            <w:tcBorders>
              <w:top w:val="single" w:sz="8" w:space="0" w:color="CCCCCC"/>
              <w:left w:val="nil"/>
              <w:bottom w:val="single" w:sz="8" w:space="0" w:color="B4C6E7"/>
              <w:right w:val="single" w:sz="8" w:space="0" w:color="B4C6E7"/>
            </w:tcBorders>
            <w:shd w:val="clear" w:color="auto" w:fill="auto"/>
            <w:vAlign w:val="center"/>
            <w:hideMark/>
          </w:tcPr>
          <w:p w14:paraId="32EDDD3B" w14:textId="50720C27"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18,89%</w:t>
            </w:r>
          </w:p>
        </w:tc>
        <w:tc>
          <w:tcPr>
            <w:tcW w:w="1227" w:type="dxa"/>
            <w:tcBorders>
              <w:top w:val="single" w:sz="8" w:space="0" w:color="CCCCCC"/>
              <w:left w:val="nil"/>
              <w:bottom w:val="single" w:sz="8" w:space="0" w:color="B4C6E7"/>
              <w:right w:val="single" w:sz="8" w:space="0" w:color="B4C6E7"/>
            </w:tcBorders>
            <w:shd w:val="clear" w:color="auto" w:fill="auto"/>
            <w:vAlign w:val="center"/>
            <w:hideMark/>
          </w:tcPr>
          <w:p w14:paraId="6A4CFFE4" w14:textId="07521869"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306 000,00</w:t>
            </w:r>
          </w:p>
        </w:tc>
        <w:tc>
          <w:tcPr>
            <w:tcW w:w="850" w:type="dxa"/>
            <w:tcBorders>
              <w:top w:val="single" w:sz="8" w:space="0" w:color="CCCCCC"/>
              <w:left w:val="nil"/>
              <w:bottom w:val="single" w:sz="8" w:space="0" w:color="B4C6E7"/>
              <w:right w:val="single" w:sz="8" w:space="0" w:color="B4C6E7"/>
            </w:tcBorders>
            <w:shd w:val="clear" w:color="auto" w:fill="auto"/>
            <w:vAlign w:val="center"/>
            <w:hideMark/>
          </w:tcPr>
          <w:p w14:paraId="2701B767" w14:textId="737F33D5" w:rsidR="001005CF" w:rsidRPr="00DE72C2" w:rsidRDefault="001005CF" w:rsidP="001005CF">
            <w:pPr>
              <w:spacing w:after="0" w:line="240" w:lineRule="auto"/>
              <w:jc w:val="right"/>
              <w:rPr>
                <w:rFonts w:eastAsia="Times New Roman"/>
                <w:color w:val="000000"/>
                <w:sz w:val="18"/>
                <w:szCs w:val="18"/>
                <w:lang w:val="fr-CD" w:eastAsia="fr-CD"/>
              </w:rPr>
            </w:pPr>
          </w:p>
        </w:tc>
        <w:tc>
          <w:tcPr>
            <w:tcW w:w="525" w:type="dxa"/>
            <w:tcBorders>
              <w:top w:val="single" w:sz="8" w:space="0" w:color="CCCCCC"/>
              <w:left w:val="nil"/>
              <w:bottom w:val="single" w:sz="8" w:space="0" w:color="B4C6E7"/>
              <w:right w:val="single" w:sz="8" w:space="0" w:color="B4C6E7"/>
            </w:tcBorders>
            <w:shd w:val="clear" w:color="auto" w:fill="auto"/>
            <w:vAlign w:val="center"/>
            <w:hideMark/>
          </w:tcPr>
          <w:p w14:paraId="07E5C1A3" w14:textId="71F45B5A" w:rsidR="001005CF" w:rsidRPr="00DE72C2" w:rsidRDefault="001005CF" w:rsidP="001005CF">
            <w:pPr>
              <w:spacing w:after="0" w:line="240" w:lineRule="auto"/>
              <w:jc w:val="right"/>
              <w:rPr>
                <w:rFonts w:eastAsia="Times New Roman"/>
                <w:color w:val="000000"/>
                <w:sz w:val="18"/>
                <w:szCs w:val="18"/>
                <w:lang w:val="fr-CD" w:eastAsia="fr-CD"/>
              </w:rPr>
            </w:pPr>
          </w:p>
        </w:tc>
        <w:tc>
          <w:tcPr>
            <w:tcW w:w="1608" w:type="dxa"/>
            <w:tcBorders>
              <w:top w:val="single" w:sz="8" w:space="0" w:color="CCCCCC"/>
              <w:left w:val="nil"/>
              <w:bottom w:val="single" w:sz="8" w:space="0" w:color="B4C6E7"/>
              <w:right w:val="single" w:sz="8" w:space="0" w:color="B4C6E7"/>
            </w:tcBorders>
            <w:shd w:val="clear" w:color="auto" w:fill="auto"/>
            <w:vAlign w:val="center"/>
            <w:hideMark/>
          </w:tcPr>
          <w:p w14:paraId="14424E2E" w14:textId="24442AB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1 228 992,76</w:t>
            </w:r>
          </w:p>
        </w:tc>
        <w:tc>
          <w:tcPr>
            <w:tcW w:w="1418" w:type="dxa"/>
            <w:tcBorders>
              <w:top w:val="single" w:sz="8" w:space="0" w:color="CCCCCC"/>
              <w:left w:val="nil"/>
              <w:bottom w:val="single" w:sz="8" w:space="0" w:color="B4C6E7"/>
              <w:right w:val="single" w:sz="8" w:space="0" w:color="B4C6E7"/>
            </w:tcBorders>
            <w:shd w:val="clear" w:color="auto" w:fill="auto"/>
            <w:vAlign w:val="center"/>
            <w:hideMark/>
          </w:tcPr>
          <w:p w14:paraId="4EBDE485" w14:textId="02EDBB0D"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963 587,08</w:t>
            </w:r>
          </w:p>
        </w:tc>
        <w:tc>
          <w:tcPr>
            <w:tcW w:w="790" w:type="dxa"/>
            <w:tcBorders>
              <w:top w:val="single" w:sz="8" w:space="0" w:color="CCCCCC"/>
              <w:left w:val="nil"/>
              <w:bottom w:val="single" w:sz="8" w:space="0" w:color="B4C6E7"/>
              <w:right w:val="single" w:sz="8" w:space="0" w:color="B4C6E7"/>
            </w:tcBorders>
            <w:shd w:val="clear" w:color="auto" w:fill="auto"/>
            <w:vAlign w:val="center"/>
            <w:hideMark/>
          </w:tcPr>
          <w:p w14:paraId="65F4A9CA" w14:textId="711AB331"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78,40%</w:t>
            </w:r>
          </w:p>
        </w:tc>
      </w:tr>
      <w:tr w:rsidR="001005CF" w:rsidRPr="00DE72C2" w14:paraId="0E52AA7D" w14:textId="77777777" w:rsidTr="001005CF">
        <w:trPr>
          <w:gridAfter w:val="1"/>
          <w:wAfter w:w="17" w:type="dxa"/>
          <w:trHeight w:val="44"/>
        </w:trPr>
        <w:tc>
          <w:tcPr>
            <w:tcW w:w="2117" w:type="dxa"/>
            <w:tcBorders>
              <w:top w:val="single" w:sz="8" w:space="0" w:color="CCCCCC"/>
              <w:left w:val="single" w:sz="8" w:space="0" w:color="auto"/>
              <w:bottom w:val="single" w:sz="8" w:space="0" w:color="B4C6E7"/>
              <w:right w:val="single" w:sz="8" w:space="0" w:color="B4C6E7"/>
            </w:tcBorders>
            <w:shd w:val="clear" w:color="auto" w:fill="auto"/>
            <w:vAlign w:val="center"/>
            <w:hideMark/>
          </w:tcPr>
          <w:p w14:paraId="2A13F862" w14:textId="77777777" w:rsidR="001005CF" w:rsidRPr="00DE72C2" w:rsidRDefault="001005CF" w:rsidP="001005CF">
            <w:pPr>
              <w:spacing w:after="0" w:line="240" w:lineRule="auto"/>
              <w:ind w:right="-66"/>
              <w:rPr>
                <w:rFonts w:eastAsia="Times New Roman"/>
                <w:color w:val="000000"/>
                <w:sz w:val="18"/>
                <w:szCs w:val="18"/>
                <w:lang w:val="fr-CD" w:eastAsia="fr-CD"/>
              </w:rPr>
            </w:pPr>
            <w:r w:rsidRPr="00DE72C2">
              <w:rPr>
                <w:rFonts w:eastAsia="Times New Roman"/>
                <w:color w:val="000000"/>
                <w:sz w:val="18"/>
                <w:szCs w:val="18"/>
                <w:lang w:val="fr-CD" w:eastAsia="fr-CD"/>
              </w:rPr>
              <w:t>6. Transferts et subventions aux contreparties</w:t>
            </w:r>
          </w:p>
        </w:tc>
        <w:tc>
          <w:tcPr>
            <w:tcW w:w="1185" w:type="dxa"/>
            <w:tcBorders>
              <w:top w:val="single" w:sz="8" w:space="0" w:color="CCCCCC"/>
              <w:left w:val="nil"/>
              <w:bottom w:val="single" w:sz="8" w:space="0" w:color="B4C6E7"/>
              <w:right w:val="single" w:sz="8" w:space="0" w:color="B4C6E7"/>
            </w:tcBorders>
            <w:shd w:val="clear" w:color="auto" w:fill="auto"/>
            <w:vAlign w:val="center"/>
            <w:hideMark/>
          </w:tcPr>
          <w:p w14:paraId="5B2C8D5C" w14:textId="035A2C42"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3 325 292,63</w:t>
            </w:r>
          </w:p>
        </w:tc>
        <w:tc>
          <w:tcPr>
            <w:tcW w:w="1276" w:type="dxa"/>
            <w:tcBorders>
              <w:top w:val="single" w:sz="8" w:space="0" w:color="CCCCCC"/>
              <w:left w:val="nil"/>
              <w:bottom w:val="single" w:sz="8" w:space="0" w:color="B4C6E7"/>
              <w:right w:val="single" w:sz="8" w:space="0" w:color="B4C6E7"/>
            </w:tcBorders>
            <w:shd w:val="clear" w:color="auto" w:fill="auto"/>
            <w:vAlign w:val="center"/>
            <w:hideMark/>
          </w:tcPr>
          <w:p w14:paraId="5737E062" w14:textId="54F73B75"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3 460 058,39</w:t>
            </w:r>
          </w:p>
        </w:tc>
        <w:tc>
          <w:tcPr>
            <w:tcW w:w="1082" w:type="dxa"/>
            <w:tcBorders>
              <w:top w:val="single" w:sz="8" w:space="0" w:color="CCCCCC"/>
              <w:left w:val="nil"/>
              <w:bottom w:val="single" w:sz="8" w:space="0" w:color="B4C6E7"/>
              <w:right w:val="single" w:sz="8" w:space="0" w:color="B4C6E7"/>
            </w:tcBorders>
            <w:shd w:val="clear" w:color="auto" w:fill="auto"/>
            <w:vAlign w:val="center"/>
            <w:hideMark/>
          </w:tcPr>
          <w:p w14:paraId="15A7E0E7" w14:textId="3C612BDA"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104,05%</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646BB477" w14:textId="76E658DC"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1 706 623,37</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12F71C10" w14:textId="5F119140"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1 085 841,00</w:t>
            </w:r>
          </w:p>
        </w:tc>
        <w:tc>
          <w:tcPr>
            <w:tcW w:w="900" w:type="dxa"/>
            <w:tcBorders>
              <w:top w:val="single" w:sz="8" w:space="0" w:color="CCCCCC"/>
              <w:left w:val="nil"/>
              <w:bottom w:val="single" w:sz="8" w:space="0" w:color="B4C6E7"/>
              <w:right w:val="single" w:sz="8" w:space="0" w:color="B4C6E7"/>
            </w:tcBorders>
            <w:shd w:val="clear" w:color="auto" w:fill="auto"/>
            <w:vAlign w:val="center"/>
            <w:hideMark/>
          </w:tcPr>
          <w:p w14:paraId="2CFC5BB1" w14:textId="1519CFE8"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63,63%</w:t>
            </w:r>
          </w:p>
        </w:tc>
        <w:tc>
          <w:tcPr>
            <w:tcW w:w="1227" w:type="dxa"/>
            <w:tcBorders>
              <w:top w:val="single" w:sz="8" w:space="0" w:color="CCCCCC"/>
              <w:left w:val="nil"/>
              <w:bottom w:val="single" w:sz="8" w:space="0" w:color="B4C6E7"/>
              <w:right w:val="single" w:sz="8" w:space="0" w:color="B4C6E7"/>
            </w:tcBorders>
            <w:shd w:val="clear" w:color="auto" w:fill="auto"/>
            <w:vAlign w:val="center"/>
            <w:hideMark/>
          </w:tcPr>
          <w:p w14:paraId="685672E2" w14:textId="1A49B5D9" w:rsidR="001005CF" w:rsidRPr="00DE72C2" w:rsidRDefault="001005CF" w:rsidP="001005CF">
            <w:pPr>
              <w:spacing w:after="0" w:line="240" w:lineRule="auto"/>
              <w:jc w:val="right"/>
              <w:rPr>
                <w:rFonts w:eastAsia="Times New Roman"/>
                <w:color w:val="000000"/>
                <w:sz w:val="18"/>
                <w:szCs w:val="18"/>
                <w:lang w:val="fr-CD" w:eastAsia="fr-CD"/>
              </w:rPr>
            </w:pPr>
          </w:p>
        </w:tc>
        <w:tc>
          <w:tcPr>
            <w:tcW w:w="850" w:type="dxa"/>
            <w:tcBorders>
              <w:top w:val="single" w:sz="8" w:space="0" w:color="CCCCCC"/>
              <w:left w:val="nil"/>
              <w:bottom w:val="single" w:sz="8" w:space="0" w:color="B4C6E7"/>
              <w:right w:val="single" w:sz="8" w:space="0" w:color="B4C6E7"/>
            </w:tcBorders>
            <w:shd w:val="clear" w:color="auto" w:fill="auto"/>
            <w:vAlign w:val="center"/>
            <w:hideMark/>
          </w:tcPr>
          <w:p w14:paraId="57824348" w14:textId="18D21303" w:rsidR="001005CF" w:rsidRPr="00DE72C2" w:rsidRDefault="001005CF" w:rsidP="001005CF">
            <w:pPr>
              <w:spacing w:after="0" w:line="240" w:lineRule="auto"/>
              <w:jc w:val="right"/>
              <w:rPr>
                <w:rFonts w:eastAsia="Times New Roman"/>
                <w:color w:val="000000"/>
                <w:sz w:val="18"/>
                <w:szCs w:val="18"/>
                <w:lang w:val="fr-CD" w:eastAsia="fr-CD"/>
              </w:rPr>
            </w:pPr>
          </w:p>
        </w:tc>
        <w:tc>
          <w:tcPr>
            <w:tcW w:w="525" w:type="dxa"/>
            <w:tcBorders>
              <w:top w:val="single" w:sz="8" w:space="0" w:color="CCCCCC"/>
              <w:left w:val="nil"/>
              <w:bottom w:val="single" w:sz="8" w:space="0" w:color="B4C6E7"/>
              <w:right w:val="single" w:sz="8" w:space="0" w:color="B4C6E7"/>
            </w:tcBorders>
            <w:shd w:val="clear" w:color="auto" w:fill="auto"/>
            <w:vAlign w:val="center"/>
            <w:hideMark/>
          </w:tcPr>
          <w:p w14:paraId="3B5C12AC" w14:textId="4E301103" w:rsidR="001005CF" w:rsidRPr="00DE72C2" w:rsidRDefault="001005CF" w:rsidP="001005CF">
            <w:pPr>
              <w:spacing w:after="0" w:line="240" w:lineRule="auto"/>
              <w:jc w:val="right"/>
              <w:rPr>
                <w:rFonts w:eastAsia="Times New Roman"/>
                <w:color w:val="000000"/>
                <w:sz w:val="18"/>
                <w:szCs w:val="18"/>
                <w:lang w:val="fr-CD" w:eastAsia="fr-CD"/>
              </w:rPr>
            </w:pPr>
          </w:p>
        </w:tc>
        <w:tc>
          <w:tcPr>
            <w:tcW w:w="1608" w:type="dxa"/>
            <w:tcBorders>
              <w:top w:val="single" w:sz="8" w:space="0" w:color="CCCCCC"/>
              <w:left w:val="nil"/>
              <w:bottom w:val="single" w:sz="8" w:space="0" w:color="B4C6E7"/>
              <w:right w:val="single" w:sz="8" w:space="0" w:color="B4C6E7"/>
            </w:tcBorders>
            <w:shd w:val="clear" w:color="auto" w:fill="auto"/>
            <w:vAlign w:val="center"/>
            <w:hideMark/>
          </w:tcPr>
          <w:p w14:paraId="56453171" w14:textId="786947B0"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5 031 916,00</w:t>
            </w:r>
          </w:p>
        </w:tc>
        <w:tc>
          <w:tcPr>
            <w:tcW w:w="1418" w:type="dxa"/>
            <w:tcBorders>
              <w:top w:val="single" w:sz="8" w:space="0" w:color="CCCCCC"/>
              <w:left w:val="nil"/>
              <w:bottom w:val="single" w:sz="8" w:space="0" w:color="B4C6E7"/>
              <w:right w:val="single" w:sz="8" w:space="0" w:color="B4C6E7"/>
            </w:tcBorders>
            <w:shd w:val="clear" w:color="auto" w:fill="auto"/>
            <w:vAlign w:val="center"/>
            <w:hideMark/>
          </w:tcPr>
          <w:p w14:paraId="3786978A" w14:textId="0E8B6C3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4 545 899,39</w:t>
            </w:r>
          </w:p>
        </w:tc>
        <w:tc>
          <w:tcPr>
            <w:tcW w:w="790" w:type="dxa"/>
            <w:tcBorders>
              <w:top w:val="single" w:sz="8" w:space="0" w:color="CCCCCC"/>
              <w:left w:val="nil"/>
              <w:bottom w:val="single" w:sz="8" w:space="0" w:color="B4C6E7"/>
              <w:right w:val="single" w:sz="8" w:space="0" w:color="B4C6E7"/>
            </w:tcBorders>
            <w:shd w:val="clear" w:color="auto" w:fill="auto"/>
            <w:vAlign w:val="center"/>
            <w:hideMark/>
          </w:tcPr>
          <w:p w14:paraId="41705AA8" w14:textId="6C296629"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90,34%</w:t>
            </w:r>
          </w:p>
        </w:tc>
      </w:tr>
      <w:tr w:rsidR="001005CF" w:rsidRPr="00DE72C2" w14:paraId="43E75DB3" w14:textId="77777777" w:rsidTr="001005CF">
        <w:trPr>
          <w:gridAfter w:val="1"/>
          <w:wAfter w:w="17" w:type="dxa"/>
          <w:trHeight w:val="229"/>
        </w:trPr>
        <w:tc>
          <w:tcPr>
            <w:tcW w:w="2117" w:type="dxa"/>
            <w:tcBorders>
              <w:top w:val="single" w:sz="8" w:space="0" w:color="CCCCCC"/>
              <w:left w:val="single" w:sz="8" w:space="0" w:color="auto"/>
              <w:bottom w:val="single" w:sz="8" w:space="0" w:color="B4C6E7"/>
              <w:right w:val="single" w:sz="8" w:space="0" w:color="B4C6E7"/>
            </w:tcBorders>
            <w:shd w:val="clear" w:color="auto" w:fill="auto"/>
            <w:vAlign w:val="center"/>
            <w:hideMark/>
          </w:tcPr>
          <w:p w14:paraId="14632D84" w14:textId="77777777" w:rsidR="001005CF" w:rsidRPr="00DE72C2" w:rsidRDefault="001005CF" w:rsidP="001005CF">
            <w:pPr>
              <w:spacing w:after="0" w:line="240" w:lineRule="auto"/>
              <w:ind w:right="-66"/>
              <w:rPr>
                <w:rFonts w:eastAsia="Times New Roman"/>
                <w:color w:val="000000"/>
                <w:sz w:val="18"/>
                <w:szCs w:val="18"/>
                <w:lang w:val="fr-CD" w:eastAsia="fr-CD"/>
              </w:rPr>
            </w:pPr>
            <w:r w:rsidRPr="00DE72C2">
              <w:rPr>
                <w:rFonts w:eastAsia="Times New Roman"/>
                <w:color w:val="000000"/>
                <w:sz w:val="18"/>
                <w:szCs w:val="18"/>
                <w:lang w:val="fr-CD" w:eastAsia="fr-CD"/>
              </w:rPr>
              <w:t>7. Coûts généraux de fonctionnement et autres coûts directs</w:t>
            </w:r>
          </w:p>
        </w:tc>
        <w:tc>
          <w:tcPr>
            <w:tcW w:w="1185" w:type="dxa"/>
            <w:tcBorders>
              <w:top w:val="single" w:sz="8" w:space="0" w:color="CCCCCC"/>
              <w:left w:val="nil"/>
              <w:bottom w:val="single" w:sz="8" w:space="0" w:color="B4C6E7"/>
              <w:right w:val="single" w:sz="8" w:space="0" w:color="B4C6E7"/>
            </w:tcBorders>
            <w:shd w:val="clear" w:color="auto" w:fill="auto"/>
            <w:vAlign w:val="center"/>
            <w:hideMark/>
          </w:tcPr>
          <w:p w14:paraId="3BD5EBF5" w14:textId="5D5DEE5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144 093,87</w:t>
            </w:r>
          </w:p>
        </w:tc>
        <w:tc>
          <w:tcPr>
            <w:tcW w:w="1276" w:type="dxa"/>
            <w:tcBorders>
              <w:top w:val="single" w:sz="8" w:space="0" w:color="CCCCCC"/>
              <w:left w:val="nil"/>
              <w:bottom w:val="single" w:sz="8" w:space="0" w:color="B4C6E7"/>
              <w:right w:val="single" w:sz="8" w:space="0" w:color="B4C6E7"/>
            </w:tcBorders>
            <w:shd w:val="clear" w:color="auto" w:fill="auto"/>
            <w:vAlign w:val="center"/>
            <w:hideMark/>
          </w:tcPr>
          <w:p w14:paraId="18C9E907" w14:textId="7861A9B2"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199 234,78</w:t>
            </w:r>
          </w:p>
        </w:tc>
        <w:tc>
          <w:tcPr>
            <w:tcW w:w="1082" w:type="dxa"/>
            <w:tcBorders>
              <w:top w:val="single" w:sz="8" w:space="0" w:color="CCCCCC"/>
              <w:left w:val="nil"/>
              <w:bottom w:val="single" w:sz="8" w:space="0" w:color="B4C6E7"/>
              <w:right w:val="single" w:sz="8" w:space="0" w:color="B4C6E7"/>
            </w:tcBorders>
            <w:shd w:val="clear" w:color="auto" w:fill="auto"/>
            <w:vAlign w:val="center"/>
            <w:hideMark/>
          </w:tcPr>
          <w:p w14:paraId="14FD6EEA" w14:textId="0F5EDCB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138,27%</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5994B16A" w14:textId="5A8E0715"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300 000,00</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3867285E" w14:textId="011D253D"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83 897,62</w:t>
            </w:r>
          </w:p>
        </w:tc>
        <w:tc>
          <w:tcPr>
            <w:tcW w:w="900" w:type="dxa"/>
            <w:tcBorders>
              <w:top w:val="single" w:sz="8" w:space="0" w:color="CCCCCC"/>
              <w:left w:val="nil"/>
              <w:bottom w:val="single" w:sz="8" w:space="0" w:color="B4C6E7"/>
              <w:right w:val="single" w:sz="8" w:space="0" w:color="B4C6E7"/>
            </w:tcBorders>
            <w:shd w:val="clear" w:color="auto" w:fill="auto"/>
            <w:vAlign w:val="center"/>
            <w:hideMark/>
          </w:tcPr>
          <w:p w14:paraId="68847776" w14:textId="2FA181D8"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27,97%</w:t>
            </w:r>
          </w:p>
        </w:tc>
        <w:tc>
          <w:tcPr>
            <w:tcW w:w="1227" w:type="dxa"/>
            <w:tcBorders>
              <w:top w:val="single" w:sz="8" w:space="0" w:color="CCCCCC"/>
              <w:left w:val="nil"/>
              <w:bottom w:val="single" w:sz="8" w:space="0" w:color="B4C6E7"/>
              <w:right w:val="single" w:sz="8" w:space="0" w:color="B4C6E7"/>
            </w:tcBorders>
            <w:shd w:val="clear" w:color="auto" w:fill="auto"/>
            <w:vAlign w:val="center"/>
            <w:hideMark/>
          </w:tcPr>
          <w:p w14:paraId="3CE7D77D" w14:textId="127102E8"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90 738,32</w:t>
            </w:r>
          </w:p>
        </w:tc>
        <w:tc>
          <w:tcPr>
            <w:tcW w:w="850" w:type="dxa"/>
            <w:tcBorders>
              <w:top w:val="single" w:sz="8" w:space="0" w:color="CCCCCC"/>
              <w:left w:val="nil"/>
              <w:bottom w:val="single" w:sz="8" w:space="0" w:color="B4C6E7"/>
              <w:right w:val="single" w:sz="8" w:space="0" w:color="B4C6E7"/>
            </w:tcBorders>
            <w:shd w:val="clear" w:color="auto" w:fill="auto"/>
            <w:vAlign w:val="center"/>
            <w:hideMark/>
          </w:tcPr>
          <w:p w14:paraId="2542A649" w14:textId="14894970" w:rsidR="001005CF" w:rsidRPr="00DE72C2" w:rsidRDefault="001005CF" w:rsidP="001005CF">
            <w:pPr>
              <w:spacing w:after="0" w:line="240" w:lineRule="auto"/>
              <w:jc w:val="right"/>
              <w:rPr>
                <w:rFonts w:eastAsia="Times New Roman"/>
                <w:color w:val="000000"/>
                <w:sz w:val="18"/>
                <w:szCs w:val="18"/>
                <w:lang w:val="fr-CD" w:eastAsia="fr-CD"/>
              </w:rPr>
            </w:pPr>
          </w:p>
        </w:tc>
        <w:tc>
          <w:tcPr>
            <w:tcW w:w="525" w:type="dxa"/>
            <w:tcBorders>
              <w:top w:val="single" w:sz="8" w:space="0" w:color="CCCCCC"/>
              <w:left w:val="nil"/>
              <w:bottom w:val="single" w:sz="8" w:space="0" w:color="B4C6E7"/>
              <w:right w:val="single" w:sz="8" w:space="0" w:color="B4C6E7"/>
            </w:tcBorders>
            <w:shd w:val="clear" w:color="auto" w:fill="auto"/>
            <w:vAlign w:val="center"/>
            <w:hideMark/>
          </w:tcPr>
          <w:p w14:paraId="08F20A20" w14:textId="71D30847" w:rsidR="001005CF" w:rsidRPr="00DE72C2" w:rsidRDefault="001005CF" w:rsidP="001005CF">
            <w:pPr>
              <w:spacing w:after="0" w:line="240" w:lineRule="auto"/>
              <w:jc w:val="right"/>
              <w:rPr>
                <w:rFonts w:eastAsia="Times New Roman"/>
                <w:color w:val="000000"/>
                <w:sz w:val="18"/>
                <w:szCs w:val="18"/>
                <w:lang w:val="fr-CD" w:eastAsia="fr-CD"/>
              </w:rPr>
            </w:pPr>
          </w:p>
        </w:tc>
        <w:tc>
          <w:tcPr>
            <w:tcW w:w="1608" w:type="dxa"/>
            <w:tcBorders>
              <w:top w:val="single" w:sz="8" w:space="0" w:color="CCCCCC"/>
              <w:left w:val="nil"/>
              <w:bottom w:val="single" w:sz="8" w:space="0" w:color="B4C6E7"/>
              <w:right w:val="single" w:sz="8" w:space="0" w:color="B4C6E7"/>
            </w:tcBorders>
            <w:shd w:val="clear" w:color="auto" w:fill="auto"/>
            <w:vAlign w:val="center"/>
            <w:hideMark/>
          </w:tcPr>
          <w:p w14:paraId="487B2BAA" w14:textId="18D3C48B"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534 832,19</w:t>
            </w:r>
          </w:p>
        </w:tc>
        <w:tc>
          <w:tcPr>
            <w:tcW w:w="1418" w:type="dxa"/>
            <w:tcBorders>
              <w:top w:val="single" w:sz="8" w:space="0" w:color="CCCCCC"/>
              <w:left w:val="nil"/>
              <w:bottom w:val="single" w:sz="8" w:space="0" w:color="B4C6E7"/>
              <w:right w:val="single" w:sz="8" w:space="0" w:color="B4C6E7"/>
            </w:tcBorders>
            <w:shd w:val="clear" w:color="auto" w:fill="auto"/>
            <w:vAlign w:val="center"/>
            <w:hideMark/>
          </w:tcPr>
          <w:p w14:paraId="384701E2" w14:textId="01467DF0"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283 132,40</w:t>
            </w:r>
          </w:p>
        </w:tc>
        <w:tc>
          <w:tcPr>
            <w:tcW w:w="790" w:type="dxa"/>
            <w:tcBorders>
              <w:top w:val="single" w:sz="8" w:space="0" w:color="CCCCCC"/>
              <w:left w:val="nil"/>
              <w:bottom w:val="single" w:sz="8" w:space="0" w:color="B4C6E7"/>
              <w:right w:val="single" w:sz="8" w:space="0" w:color="B4C6E7"/>
            </w:tcBorders>
            <w:shd w:val="clear" w:color="auto" w:fill="auto"/>
            <w:vAlign w:val="center"/>
            <w:hideMark/>
          </w:tcPr>
          <w:p w14:paraId="17200EE0" w14:textId="00866B65"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52,94%</w:t>
            </w:r>
          </w:p>
        </w:tc>
      </w:tr>
      <w:tr w:rsidR="001005CF" w:rsidRPr="00DE72C2" w14:paraId="165CB0A8" w14:textId="77777777" w:rsidTr="001005CF">
        <w:trPr>
          <w:gridAfter w:val="1"/>
          <w:wAfter w:w="17" w:type="dxa"/>
          <w:trHeight w:val="300"/>
        </w:trPr>
        <w:tc>
          <w:tcPr>
            <w:tcW w:w="2117" w:type="dxa"/>
            <w:tcBorders>
              <w:top w:val="single" w:sz="8" w:space="0" w:color="CCCCCC"/>
              <w:left w:val="single" w:sz="8" w:space="0" w:color="auto"/>
              <w:bottom w:val="single" w:sz="8" w:space="0" w:color="B4C6E7"/>
              <w:right w:val="single" w:sz="8" w:space="0" w:color="B4C6E7"/>
            </w:tcBorders>
            <w:shd w:val="clear" w:color="000000" w:fill="B4C6E7"/>
            <w:vAlign w:val="center"/>
            <w:hideMark/>
          </w:tcPr>
          <w:p w14:paraId="1E0269F5" w14:textId="77777777" w:rsidR="001005CF" w:rsidRPr="00DE72C2" w:rsidRDefault="001005CF" w:rsidP="001005CF">
            <w:pPr>
              <w:spacing w:after="0" w:line="240" w:lineRule="auto"/>
              <w:rPr>
                <w:rFonts w:eastAsia="Times New Roman"/>
                <w:color w:val="000000"/>
                <w:sz w:val="18"/>
                <w:szCs w:val="18"/>
                <w:lang w:val="fr-CD" w:eastAsia="fr-CD"/>
              </w:rPr>
            </w:pPr>
            <w:r w:rsidRPr="00DE72C2">
              <w:rPr>
                <w:rFonts w:eastAsia="Times New Roman"/>
                <w:color w:val="000000"/>
                <w:sz w:val="18"/>
                <w:szCs w:val="18"/>
                <w:lang w:val="fr-CD" w:eastAsia="fr-CD"/>
              </w:rPr>
              <w:t>Total des Coûts Directs</w:t>
            </w:r>
          </w:p>
        </w:tc>
        <w:tc>
          <w:tcPr>
            <w:tcW w:w="1185" w:type="dxa"/>
            <w:tcBorders>
              <w:top w:val="single" w:sz="8" w:space="0" w:color="CCCCCC"/>
              <w:left w:val="nil"/>
              <w:bottom w:val="single" w:sz="8" w:space="0" w:color="B4C6E7"/>
              <w:right w:val="single" w:sz="8" w:space="0" w:color="B4C6E7"/>
            </w:tcBorders>
            <w:shd w:val="clear" w:color="000000" w:fill="B4C6E7"/>
            <w:vAlign w:val="center"/>
            <w:hideMark/>
          </w:tcPr>
          <w:p w14:paraId="5DA78BE2" w14:textId="119B32F0"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9 997 859,12</w:t>
            </w:r>
          </w:p>
        </w:tc>
        <w:tc>
          <w:tcPr>
            <w:tcW w:w="1276" w:type="dxa"/>
            <w:tcBorders>
              <w:top w:val="single" w:sz="8" w:space="0" w:color="CCCCCC"/>
              <w:left w:val="nil"/>
              <w:bottom w:val="single" w:sz="8" w:space="0" w:color="B4C6E7"/>
              <w:right w:val="single" w:sz="8" w:space="0" w:color="B4C6E7"/>
            </w:tcBorders>
            <w:shd w:val="clear" w:color="000000" w:fill="B4C6E7"/>
            <w:vAlign w:val="center"/>
            <w:hideMark/>
          </w:tcPr>
          <w:p w14:paraId="7FAE398F" w14:textId="6D9FE3B7"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9 938 093,00</w:t>
            </w:r>
          </w:p>
        </w:tc>
        <w:tc>
          <w:tcPr>
            <w:tcW w:w="1082" w:type="dxa"/>
            <w:tcBorders>
              <w:top w:val="single" w:sz="8" w:space="0" w:color="CCCCCC"/>
              <w:left w:val="nil"/>
              <w:bottom w:val="single" w:sz="8" w:space="0" w:color="B4C6E7"/>
              <w:right w:val="single" w:sz="8" w:space="0" w:color="B4C6E7"/>
            </w:tcBorders>
            <w:shd w:val="clear" w:color="000000" w:fill="B4C6E7"/>
            <w:vAlign w:val="center"/>
            <w:hideMark/>
          </w:tcPr>
          <w:p w14:paraId="59E328B2" w14:textId="71271787"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99,40%</w:t>
            </w:r>
          </w:p>
        </w:tc>
        <w:tc>
          <w:tcPr>
            <w:tcW w:w="1134" w:type="dxa"/>
            <w:tcBorders>
              <w:top w:val="single" w:sz="8" w:space="0" w:color="CCCCCC"/>
              <w:left w:val="nil"/>
              <w:bottom w:val="single" w:sz="8" w:space="0" w:color="B4C6E7"/>
              <w:right w:val="single" w:sz="8" w:space="0" w:color="B4C6E7"/>
            </w:tcBorders>
            <w:shd w:val="clear" w:color="000000" w:fill="B4C6E7"/>
            <w:vAlign w:val="center"/>
            <w:hideMark/>
          </w:tcPr>
          <w:p w14:paraId="7A9D1757" w14:textId="405D6ECE"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3 951 993,00</w:t>
            </w:r>
          </w:p>
        </w:tc>
        <w:tc>
          <w:tcPr>
            <w:tcW w:w="1134" w:type="dxa"/>
            <w:tcBorders>
              <w:top w:val="single" w:sz="8" w:space="0" w:color="CCCCCC"/>
              <w:left w:val="nil"/>
              <w:bottom w:val="single" w:sz="8" w:space="0" w:color="B4C6E7"/>
              <w:right w:val="single" w:sz="8" w:space="0" w:color="B4C6E7"/>
            </w:tcBorders>
            <w:shd w:val="clear" w:color="000000" w:fill="B4C6E7"/>
            <w:vAlign w:val="center"/>
            <w:hideMark/>
          </w:tcPr>
          <w:p w14:paraId="77956D46" w14:textId="0D43108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3 439 999,25</w:t>
            </w:r>
          </w:p>
        </w:tc>
        <w:tc>
          <w:tcPr>
            <w:tcW w:w="900" w:type="dxa"/>
            <w:tcBorders>
              <w:top w:val="single" w:sz="8" w:space="0" w:color="CCCCCC"/>
              <w:left w:val="nil"/>
              <w:bottom w:val="single" w:sz="8" w:space="0" w:color="B4C6E7"/>
              <w:right w:val="single" w:sz="8" w:space="0" w:color="B4C6E7"/>
            </w:tcBorders>
            <w:shd w:val="clear" w:color="000000" w:fill="B4C6E7"/>
            <w:vAlign w:val="center"/>
            <w:hideMark/>
          </w:tcPr>
          <w:p w14:paraId="3A8DFC42" w14:textId="22AC834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87,04%</w:t>
            </w:r>
          </w:p>
        </w:tc>
        <w:tc>
          <w:tcPr>
            <w:tcW w:w="1227" w:type="dxa"/>
            <w:tcBorders>
              <w:top w:val="single" w:sz="8" w:space="0" w:color="CCCCCC"/>
              <w:left w:val="nil"/>
              <w:bottom w:val="single" w:sz="8" w:space="0" w:color="B4C6E7"/>
              <w:right w:val="single" w:sz="8" w:space="0" w:color="B4C6E7"/>
            </w:tcBorders>
            <w:shd w:val="clear" w:color="000000" w:fill="B4C6E7"/>
            <w:vAlign w:val="center"/>
            <w:hideMark/>
          </w:tcPr>
          <w:p w14:paraId="7413441E" w14:textId="2FECD14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2 803 738,32</w:t>
            </w:r>
          </w:p>
        </w:tc>
        <w:tc>
          <w:tcPr>
            <w:tcW w:w="850" w:type="dxa"/>
            <w:tcBorders>
              <w:top w:val="single" w:sz="8" w:space="0" w:color="CCCCCC"/>
              <w:left w:val="nil"/>
              <w:bottom w:val="single" w:sz="8" w:space="0" w:color="B4C6E7"/>
              <w:right w:val="single" w:sz="8" w:space="0" w:color="B4C6E7"/>
            </w:tcBorders>
            <w:shd w:val="clear" w:color="000000" w:fill="B4C6E7"/>
            <w:vAlign w:val="center"/>
            <w:hideMark/>
          </w:tcPr>
          <w:p w14:paraId="2229326E" w14:textId="427BD537"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0,00</w:t>
            </w:r>
          </w:p>
        </w:tc>
        <w:tc>
          <w:tcPr>
            <w:tcW w:w="525" w:type="dxa"/>
            <w:tcBorders>
              <w:top w:val="single" w:sz="8" w:space="0" w:color="CCCCCC"/>
              <w:left w:val="nil"/>
              <w:bottom w:val="single" w:sz="8" w:space="0" w:color="B4C6E7"/>
              <w:right w:val="single" w:sz="8" w:space="0" w:color="B4C6E7"/>
            </w:tcBorders>
            <w:shd w:val="clear" w:color="000000" w:fill="B4C6E7"/>
            <w:vAlign w:val="center"/>
            <w:hideMark/>
          </w:tcPr>
          <w:p w14:paraId="21805F6F" w14:textId="1BA719E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0,00</w:t>
            </w:r>
          </w:p>
        </w:tc>
        <w:tc>
          <w:tcPr>
            <w:tcW w:w="1608" w:type="dxa"/>
            <w:tcBorders>
              <w:top w:val="single" w:sz="8" w:space="0" w:color="CCCCCC"/>
              <w:left w:val="nil"/>
              <w:bottom w:val="single" w:sz="8" w:space="0" w:color="B4C6E7"/>
              <w:right w:val="single" w:sz="8" w:space="0" w:color="B4C6E7"/>
            </w:tcBorders>
            <w:shd w:val="clear" w:color="000000" w:fill="B4C6E7"/>
            <w:vAlign w:val="center"/>
            <w:hideMark/>
          </w:tcPr>
          <w:p w14:paraId="54D9E503" w14:textId="29EEB231"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16 753 590,44</w:t>
            </w:r>
          </w:p>
        </w:tc>
        <w:tc>
          <w:tcPr>
            <w:tcW w:w="1418" w:type="dxa"/>
            <w:tcBorders>
              <w:top w:val="single" w:sz="8" w:space="0" w:color="CCCCCC"/>
              <w:left w:val="nil"/>
              <w:bottom w:val="single" w:sz="8" w:space="0" w:color="B4C6E7"/>
              <w:right w:val="single" w:sz="8" w:space="0" w:color="B4C6E7"/>
            </w:tcBorders>
            <w:shd w:val="clear" w:color="000000" w:fill="B4C6E7"/>
            <w:vAlign w:val="center"/>
            <w:hideMark/>
          </w:tcPr>
          <w:p w14:paraId="46338D10" w14:textId="62618D99"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13 378 092,25</w:t>
            </w:r>
          </w:p>
        </w:tc>
        <w:tc>
          <w:tcPr>
            <w:tcW w:w="790" w:type="dxa"/>
            <w:tcBorders>
              <w:top w:val="single" w:sz="8" w:space="0" w:color="CCCCCC"/>
              <w:left w:val="nil"/>
              <w:bottom w:val="single" w:sz="8" w:space="0" w:color="B4C6E7"/>
              <w:right w:val="single" w:sz="8" w:space="0" w:color="B4C6E7"/>
            </w:tcBorders>
            <w:shd w:val="clear" w:color="000000" w:fill="B4C6E7"/>
            <w:vAlign w:val="center"/>
            <w:hideMark/>
          </w:tcPr>
          <w:p w14:paraId="42B78B02" w14:textId="3D963E10"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79,85%</w:t>
            </w:r>
          </w:p>
        </w:tc>
      </w:tr>
      <w:tr w:rsidR="001005CF" w:rsidRPr="00DE72C2" w14:paraId="76A736D0" w14:textId="77777777" w:rsidTr="001005CF">
        <w:trPr>
          <w:gridAfter w:val="1"/>
          <w:wAfter w:w="17" w:type="dxa"/>
          <w:trHeight w:val="44"/>
        </w:trPr>
        <w:tc>
          <w:tcPr>
            <w:tcW w:w="2117" w:type="dxa"/>
            <w:tcBorders>
              <w:top w:val="single" w:sz="8" w:space="0" w:color="CCCCCC"/>
              <w:left w:val="single" w:sz="8" w:space="0" w:color="auto"/>
              <w:bottom w:val="single" w:sz="8" w:space="0" w:color="B4C6E7"/>
              <w:right w:val="single" w:sz="8" w:space="0" w:color="B4C6E7"/>
            </w:tcBorders>
            <w:shd w:val="clear" w:color="auto" w:fill="auto"/>
            <w:vAlign w:val="center"/>
            <w:hideMark/>
          </w:tcPr>
          <w:p w14:paraId="7CF1EA34" w14:textId="77777777" w:rsidR="001005CF" w:rsidRPr="00DE72C2" w:rsidRDefault="001005CF" w:rsidP="001005CF">
            <w:pPr>
              <w:spacing w:after="0" w:line="240" w:lineRule="auto"/>
              <w:rPr>
                <w:rFonts w:eastAsia="Times New Roman"/>
                <w:color w:val="000000"/>
                <w:sz w:val="18"/>
                <w:szCs w:val="18"/>
                <w:lang w:val="fr-CD" w:eastAsia="fr-CD"/>
              </w:rPr>
            </w:pPr>
            <w:r w:rsidRPr="00DE72C2">
              <w:rPr>
                <w:rFonts w:eastAsia="Times New Roman"/>
                <w:color w:val="000000"/>
                <w:sz w:val="18"/>
                <w:szCs w:val="18"/>
                <w:lang w:val="fr-CD" w:eastAsia="fr-CD"/>
              </w:rPr>
              <w:t>8. Coûts de soutien indirects (Max. 7 %)</w:t>
            </w:r>
          </w:p>
        </w:tc>
        <w:tc>
          <w:tcPr>
            <w:tcW w:w="1185" w:type="dxa"/>
            <w:tcBorders>
              <w:top w:val="single" w:sz="8" w:space="0" w:color="CCCCCC"/>
              <w:left w:val="nil"/>
              <w:bottom w:val="single" w:sz="8" w:space="0" w:color="B4C6E7"/>
              <w:right w:val="single" w:sz="8" w:space="0" w:color="B4C6E7"/>
            </w:tcBorders>
            <w:shd w:val="clear" w:color="auto" w:fill="auto"/>
            <w:vAlign w:val="center"/>
            <w:hideMark/>
          </w:tcPr>
          <w:p w14:paraId="67B2D08A" w14:textId="399E822C"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640 147,88</w:t>
            </w:r>
          </w:p>
        </w:tc>
        <w:tc>
          <w:tcPr>
            <w:tcW w:w="1276" w:type="dxa"/>
            <w:tcBorders>
              <w:top w:val="single" w:sz="8" w:space="0" w:color="CCCCCC"/>
              <w:left w:val="nil"/>
              <w:bottom w:val="single" w:sz="8" w:space="0" w:color="B4C6E7"/>
              <w:right w:val="single" w:sz="8" w:space="0" w:color="B4C6E7"/>
            </w:tcBorders>
            <w:shd w:val="clear" w:color="auto" w:fill="auto"/>
            <w:vAlign w:val="center"/>
            <w:hideMark/>
          </w:tcPr>
          <w:p w14:paraId="51F71D84" w14:textId="133768E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662 415,65</w:t>
            </w:r>
          </w:p>
        </w:tc>
        <w:tc>
          <w:tcPr>
            <w:tcW w:w="1082" w:type="dxa"/>
            <w:tcBorders>
              <w:top w:val="single" w:sz="8" w:space="0" w:color="CCCCCC"/>
              <w:left w:val="nil"/>
              <w:bottom w:val="single" w:sz="8" w:space="0" w:color="B4C6E7"/>
              <w:right w:val="single" w:sz="8" w:space="0" w:color="B4C6E7"/>
            </w:tcBorders>
            <w:shd w:val="clear" w:color="auto" w:fill="auto"/>
            <w:vAlign w:val="center"/>
            <w:hideMark/>
          </w:tcPr>
          <w:p w14:paraId="10343390" w14:textId="47146693"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103,48%</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3DAAD04A" w14:textId="1B603BD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410 000,00</w:t>
            </w:r>
          </w:p>
        </w:tc>
        <w:tc>
          <w:tcPr>
            <w:tcW w:w="1134" w:type="dxa"/>
            <w:tcBorders>
              <w:top w:val="single" w:sz="8" w:space="0" w:color="CCCCCC"/>
              <w:left w:val="nil"/>
              <w:bottom w:val="single" w:sz="8" w:space="0" w:color="B4C6E7"/>
              <w:right w:val="single" w:sz="8" w:space="0" w:color="B4C6E7"/>
            </w:tcBorders>
            <w:shd w:val="clear" w:color="auto" w:fill="auto"/>
            <w:vAlign w:val="center"/>
            <w:hideMark/>
          </w:tcPr>
          <w:p w14:paraId="5D056A77" w14:textId="6568A3F0"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256 071,74</w:t>
            </w:r>
          </w:p>
        </w:tc>
        <w:tc>
          <w:tcPr>
            <w:tcW w:w="900" w:type="dxa"/>
            <w:tcBorders>
              <w:top w:val="single" w:sz="8" w:space="0" w:color="CCCCCC"/>
              <w:left w:val="nil"/>
              <w:bottom w:val="single" w:sz="8" w:space="0" w:color="B4C6E7"/>
              <w:right w:val="single" w:sz="8" w:space="0" w:color="B4C6E7"/>
            </w:tcBorders>
            <w:shd w:val="clear" w:color="auto" w:fill="auto"/>
            <w:vAlign w:val="center"/>
            <w:hideMark/>
          </w:tcPr>
          <w:p w14:paraId="33D2514A" w14:textId="3AEC5C93"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62,46%</w:t>
            </w:r>
          </w:p>
        </w:tc>
        <w:tc>
          <w:tcPr>
            <w:tcW w:w="1227" w:type="dxa"/>
            <w:tcBorders>
              <w:top w:val="single" w:sz="8" w:space="0" w:color="CCCCCC"/>
              <w:left w:val="nil"/>
              <w:bottom w:val="single" w:sz="8" w:space="0" w:color="B4C6E7"/>
              <w:right w:val="single" w:sz="8" w:space="0" w:color="B4C6E7"/>
            </w:tcBorders>
            <w:shd w:val="clear" w:color="auto" w:fill="auto"/>
            <w:vAlign w:val="center"/>
            <w:hideMark/>
          </w:tcPr>
          <w:p w14:paraId="2685599A" w14:textId="0832BD08"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19626168,24%</w:t>
            </w:r>
          </w:p>
        </w:tc>
        <w:tc>
          <w:tcPr>
            <w:tcW w:w="850" w:type="dxa"/>
            <w:tcBorders>
              <w:top w:val="single" w:sz="8" w:space="0" w:color="CCCCCC"/>
              <w:left w:val="nil"/>
              <w:bottom w:val="single" w:sz="8" w:space="0" w:color="B4C6E7"/>
              <w:right w:val="single" w:sz="8" w:space="0" w:color="B4C6E7"/>
            </w:tcBorders>
            <w:shd w:val="clear" w:color="auto" w:fill="auto"/>
            <w:vAlign w:val="center"/>
            <w:hideMark/>
          </w:tcPr>
          <w:p w14:paraId="64CB3AFD" w14:textId="1D8A923B" w:rsidR="001005CF" w:rsidRPr="00DE72C2" w:rsidRDefault="001005CF" w:rsidP="001005CF">
            <w:pPr>
              <w:spacing w:after="0" w:line="240" w:lineRule="auto"/>
              <w:jc w:val="right"/>
              <w:rPr>
                <w:rFonts w:eastAsia="Times New Roman"/>
                <w:color w:val="000000"/>
                <w:sz w:val="18"/>
                <w:szCs w:val="18"/>
                <w:lang w:val="fr-CD" w:eastAsia="fr-CD"/>
              </w:rPr>
            </w:pPr>
          </w:p>
        </w:tc>
        <w:tc>
          <w:tcPr>
            <w:tcW w:w="525" w:type="dxa"/>
            <w:tcBorders>
              <w:top w:val="single" w:sz="8" w:space="0" w:color="CCCCCC"/>
              <w:left w:val="nil"/>
              <w:bottom w:val="single" w:sz="8" w:space="0" w:color="B4C6E7"/>
              <w:right w:val="single" w:sz="8" w:space="0" w:color="B4C6E7"/>
            </w:tcBorders>
            <w:shd w:val="clear" w:color="auto" w:fill="auto"/>
            <w:vAlign w:val="center"/>
            <w:hideMark/>
          </w:tcPr>
          <w:p w14:paraId="63A2F824" w14:textId="6818AF5B" w:rsidR="001005CF" w:rsidRPr="00DE72C2" w:rsidRDefault="001005CF" w:rsidP="001005CF">
            <w:pPr>
              <w:spacing w:after="0" w:line="240" w:lineRule="auto"/>
              <w:jc w:val="right"/>
              <w:rPr>
                <w:rFonts w:eastAsia="Times New Roman"/>
                <w:color w:val="000000"/>
                <w:sz w:val="18"/>
                <w:szCs w:val="18"/>
                <w:lang w:val="fr-CD" w:eastAsia="fr-CD"/>
              </w:rPr>
            </w:pPr>
          </w:p>
        </w:tc>
        <w:tc>
          <w:tcPr>
            <w:tcW w:w="1608" w:type="dxa"/>
            <w:tcBorders>
              <w:top w:val="single" w:sz="8" w:space="0" w:color="CCCCCC"/>
              <w:left w:val="nil"/>
              <w:bottom w:val="single" w:sz="8" w:space="0" w:color="B4C6E7"/>
              <w:right w:val="single" w:sz="8" w:space="0" w:color="B4C6E7"/>
            </w:tcBorders>
            <w:shd w:val="clear" w:color="auto" w:fill="auto"/>
            <w:vAlign w:val="center"/>
            <w:hideMark/>
          </w:tcPr>
          <w:p w14:paraId="7E165D0F" w14:textId="6D008038"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1 246 409,56</w:t>
            </w:r>
          </w:p>
        </w:tc>
        <w:tc>
          <w:tcPr>
            <w:tcW w:w="1418" w:type="dxa"/>
            <w:tcBorders>
              <w:top w:val="single" w:sz="8" w:space="0" w:color="CCCCCC"/>
              <w:left w:val="nil"/>
              <w:bottom w:val="single" w:sz="8" w:space="0" w:color="B4C6E7"/>
              <w:right w:val="single" w:sz="8" w:space="0" w:color="B4C6E7"/>
            </w:tcBorders>
            <w:shd w:val="clear" w:color="auto" w:fill="auto"/>
            <w:vAlign w:val="center"/>
            <w:hideMark/>
          </w:tcPr>
          <w:p w14:paraId="3AFCFC70" w14:textId="0DB89941"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918 487,39</w:t>
            </w:r>
          </w:p>
        </w:tc>
        <w:tc>
          <w:tcPr>
            <w:tcW w:w="790" w:type="dxa"/>
            <w:tcBorders>
              <w:top w:val="single" w:sz="8" w:space="0" w:color="CCCCCC"/>
              <w:left w:val="nil"/>
              <w:bottom w:val="single" w:sz="8" w:space="0" w:color="B4C6E7"/>
              <w:right w:val="single" w:sz="8" w:space="0" w:color="B4C6E7"/>
            </w:tcBorders>
            <w:shd w:val="clear" w:color="auto" w:fill="auto"/>
            <w:vAlign w:val="center"/>
            <w:hideMark/>
          </w:tcPr>
          <w:p w14:paraId="166D356C" w14:textId="7E274369"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73,69%</w:t>
            </w:r>
          </w:p>
        </w:tc>
      </w:tr>
      <w:tr w:rsidR="001005CF" w:rsidRPr="00DE72C2" w14:paraId="6EC332E4" w14:textId="77777777" w:rsidTr="001005CF">
        <w:trPr>
          <w:gridAfter w:val="1"/>
          <w:wAfter w:w="17" w:type="dxa"/>
          <w:trHeight w:val="300"/>
        </w:trPr>
        <w:tc>
          <w:tcPr>
            <w:tcW w:w="2117" w:type="dxa"/>
            <w:tcBorders>
              <w:top w:val="single" w:sz="8" w:space="0" w:color="CCCCCC"/>
              <w:left w:val="single" w:sz="8" w:space="0" w:color="auto"/>
              <w:bottom w:val="single" w:sz="8" w:space="0" w:color="auto"/>
              <w:right w:val="single" w:sz="8" w:space="0" w:color="B4C6E7"/>
            </w:tcBorders>
            <w:shd w:val="clear" w:color="000000" w:fill="D9E2F3"/>
            <w:vAlign w:val="center"/>
            <w:hideMark/>
          </w:tcPr>
          <w:p w14:paraId="07EECDD1" w14:textId="77777777" w:rsidR="001005CF" w:rsidRPr="00DE72C2" w:rsidRDefault="001005CF" w:rsidP="001005CF">
            <w:pPr>
              <w:spacing w:after="0" w:line="240" w:lineRule="auto"/>
              <w:rPr>
                <w:rFonts w:eastAsia="Times New Roman"/>
                <w:color w:val="000000"/>
                <w:sz w:val="18"/>
                <w:szCs w:val="18"/>
                <w:lang w:val="fr-CD" w:eastAsia="fr-CD"/>
              </w:rPr>
            </w:pPr>
            <w:r w:rsidRPr="00DE72C2">
              <w:rPr>
                <w:rFonts w:eastAsia="Times New Roman"/>
                <w:color w:val="000000"/>
                <w:sz w:val="18"/>
                <w:szCs w:val="18"/>
                <w:lang w:val="fr-CD" w:eastAsia="fr-CD"/>
              </w:rPr>
              <w:t>TOTAL des Coûts</w:t>
            </w:r>
          </w:p>
        </w:tc>
        <w:tc>
          <w:tcPr>
            <w:tcW w:w="1185" w:type="dxa"/>
            <w:tcBorders>
              <w:top w:val="single" w:sz="8" w:space="0" w:color="CCCCCC"/>
              <w:left w:val="nil"/>
              <w:bottom w:val="single" w:sz="8" w:space="0" w:color="auto"/>
              <w:right w:val="single" w:sz="8" w:space="0" w:color="B4C6E7"/>
            </w:tcBorders>
            <w:shd w:val="clear" w:color="000000" w:fill="D9E2F3"/>
            <w:vAlign w:val="center"/>
            <w:hideMark/>
          </w:tcPr>
          <w:p w14:paraId="6F5A6EF7" w14:textId="3DE298E8"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10 638 007,00</w:t>
            </w:r>
          </w:p>
        </w:tc>
        <w:tc>
          <w:tcPr>
            <w:tcW w:w="1276" w:type="dxa"/>
            <w:tcBorders>
              <w:top w:val="single" w:sz="8" w:space="0" w:color="CCCCCC"/>
              <w:left w:val="nil"/>
              <w:bottom w:val="single" w:sz="8" w:space="0" w:color="auto"/>
              <w:right w:val="single" w:sz="8" w:space="0" w:color="B4C6E7"/>
            </w:tcBorders>
            <w:shd w:val="clear" w:color="000000" w:fill="D9E2F3"/>
            <w:vAlign w:val="center"/>
            <w:hideMark/>
          </w:tcPr>
          <w:p w14:paraId="7B5FE1BA" w14:textId="57DEBED1"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10 600 508,65</w:t>
            </w:r>
          </w:p>
        </w:tc>
        <w:tc>
          <w:tcPr>
            <w:tcW w:w="1082" w:type="dxa"/>
            <w:tcBorders>
              <w:top w:val="single" w:sz="8" w:space="0" w:color="CCCCCC"/>
              <w:left w:val="nil"/>
              <w:bottom w:val="single" w:sz="8" w:space="0" w:color="auto"/>
              <w:right w:val="single" w:sz="8" w:space="0" w:color="B4C6E7"/>
            </w:tcBorders>
            <w:shd w:val="clear" w:color="000000" w:fill="D9E2F3"/>
            <w:vAlign w:val="center"/>
            <w:hideMark/>
          </w:tcPr>
          <w:p w14:paraId="2863A145" w14:textId="3E5034E1"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99,65%</w:t>
            </w:r>
          </w:p>
        </w:tc>
        <w:tc>
          <w:tcPr>
            <w:tcW w:w="1134" w:type="dxa"/>
            <w:tcBorders>
              <w:top w:val="single" w:sz="8" w:space="0" w:color="CCCCCC"/>
              <w:left w:val="nil"/>
              <w:bottom w:val="single" w:sz="8" w:space="0" w:color="auto"/>
              <w:right w:val="single" w:sz="8" w:space="0" w:color="B4C6E7"/>
            </w:tcBorders>
            <w:shd w:val="clear" w:color="000000" w:fill="D9E2F3"/>
            <w:vAlign w:val="center"/>
            <w:hideMark/>
          </w:tcPr>
          <w:p w14:paraId="112EA1EC" w14:textId="5391A4B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4 361 993,00</w:t>
            </w:r>
          </w:p>
        </w:tc>
        <w:tc>
          <w:tcPr>
            <w:tcW w:w="1134" w:type="dxa"/>
            <w:tcBorders>
              <w:top w:val="single" w:sz="8" w:space="0" w:color="CCCCCC"/>
              <w:left w:val="nil"/>
              <w:bottom w:val="single" w:sz="8" w:space="0" w:color="auto"/>
              <w:right w:val="single" w:sz="8" w:space="0" w:color="B4C6E7"/>
            </w:tcBorders>
            <w:shd w:val="clear" w:color="000000" w:fill="D9E2F3"/>
            <w:vAlign w:val="center"/>
            <w:hideMark/>
          </w:tcPr>
          <w:p w14:paraId="450683A5" w14:textId="645DD0CC"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3 696 070,99</w:t>
            </w:r>
          </w:p>
        </w:tc>
        <w:tc>
          <w:tcPr>
            <w:tcW w:w="900" w:type="dxa"/>
            <w:tcBorders>
              <w:top w:val="single" w:sz="8" w:space="0" w:color="CCCCCC"/>
              <w:left w:val="nil"/>
              <w:bottom w:val="single" w:sz="8" w:space="0" w:color="auto"/>
              <w:right w:val="single" w:sz="8" w:space="0" w:color="B4C6E7"/>
            </w:tcBorders>
            <w:shd w:val="clear" w:color="000000" w:fill="D9E2F3"/>
            <w:vAlign w:val="center"/>
            <w:hideMark/>
          </w:tcPr>
          <w:p w14:paraId="25F53187" w14:textId="2FDFDF1C"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84,73%</w:t>
            </w:r>
          </w:p>
        </w:tc>
        <w:tc>
          <w:tcPr>
            <w:tcW w:w="1227" w:type="dxa"/>
            <w:tcBorders>
              <w:top w:val="single" w:sz="8" w:space="0" w:color="CCCCCC"/>
              <w:left w:val="nil"/>
              <w:bottom w:val="single" w:sz="8" w:space="0" w:color="auto"/>
              <w:right w:val="single" w:sz="8" w:space="0" w:color="B4C6E7"/>
            </w:tcBorders>
            <w:shd w:val="clear" w:color="000000" w:fill="D9E2F3"/>
            <w:vAlign w:val="center"/>
            <w:hideMark/>
          </w:tcPr>
          <w:p w14:paraId="4A79C0B0" w14:textId="34FD13F5"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3 000 000,00</w:t>
            </w:r>
          </w:p>
        </w:tc>
        <w:tc>
          <w:tcPr>
            <w:tcW w:w="850" w:type="dxa"/>
            <w:tcBorders>
              <w:top w:val="single" w:sz="8" w:space="0" w:color="CCCCCC"/>
              <w:left w:val="nil"/>
              <w:bottom w:val="single" w:sz="8" w:space="0" w:color="auto"/>
              <w:right w:val="single" w:sz="8" w:space="0" w:color="B4C6E7"/>
            </w:tcBorders>
            <w:shd w:val="clear" w:color="000000" w:fill="D9E2F3"/>
            <w:vAlign w:val="center"/>
            <w:hideMark/>
          </w:tcPr>
          <w:p w14:paraId="3BE20611" w14:textId="72DF9274"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0,00</w:t>
            </w:r>
          </w:p>
        </w:tc>
        <w:tc>
          <w:tcPr>
            <w:tcW w:w="525" w:type="dxa"/>
            <w:tcBorders>
              <w:top w:val="single" w:sz="8" w:space="0" w:color="CCCCCC"/>
              <w:left w:val="nil"/>
              <w:bottom w:val="single" w:sz="8" w:space="0" w:color="auto"/>
              <w:right w:val="single" w:sz="8" w:space="0" w:color="B4C6E7"/>
            </w:tcBorders>
            <w:shd w:val="clear" w:color="000000" w:fill="D9E2F3"/>
            <w:vAlign w:val="center"/>
            <w:hideMark/>
          </w:tcPr>
          <w:p w14:paraId="690F83C1" w14:textId="23FDD4F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0,00</w:t>
            </w:r>
          </w:p>
        </w:tc>
        <w:tc>
          <w:tcPr>
            <w:tcW w:w="1608" w:type="dxa"/>
            <w:tcBorders>
              <w:top w:val="single" w:sz="8" w:space="0" w:color="CCCCCC"/>
              <w:left w:val="nil"/>
              <w:bottom w:val="single" w:sz="8" w:space="0" w:color="auto"/>
              <w:right w:val="single" w:sz="8" w:space="0" w:color="B4C6E7"/>
            </w:tcBorders>
            <w:shd w:val="clear" w:color="000000" w:fill="D9E2F3"/>
            <w:vAlign w:val="center"/>
            <w:hideMark/>
          </w:tcPr>
          <w:p w14:paraId="133E6B31" w14:textId="62041EB6"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18 000 000,00</w:t>
            </w:r>
          </w:p>
        </w:tc>
        <w:tc>
          <w:tcPr>
            <w:tcW w:w="1418" w:type="dxa"/>
            <w:tcBorders>
              <w:top w:val="single" w:sz="8" w:space="0" w:color="CCCCCC"/>
              <w:left w:val="nil"/>
              <w:bottom w:val="single" w:sz="8" w:space="0" w:color="auto"/>
              <w:right w:val="single" w:sz="8" w:space="0" w:color="B4C6E7"/>
            </w:tcBorders>
            <w:shd w:val="clear" w:color="000000" w:fill="D9E2F3"/>
            <w:vAlign w:val="center"/>
            <w:hideMark/>
          </w:tcPr>
          <w:p w14:paraId="5CA2F5BD" w14:textId="4FB4AEAF"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14 296 579,64</w:t>
            </w:r>
          </w:p>
        </w:tc>
        <w:tc>
          <w:tcPr>
            <w:tcW w:w="790" w:type="dxa"/>
            <w:tcBorders>
              <w:top w:val="single" w:sz="8" w:space="0" w:color="CCCCCC"/>
              <w:left w:val="nil"/>
              <w:bottom w:val="single" w:sz="8" w:space="0" w:color="auto"/>
              <w:right w:val="single" w:sz="8" w:space="0" w:color="B4C6E7"/>
            </w:tcBorders>
            <w:shd w:val="clear" w:color="000000" w:fill="D9E2F3"/>
            <w:vAlign w:val="center"/>
            <w:hideMark/>
          </w:tcPr>
          <w:p w14:paraId="72BA43AD" w14:textId="0FA162A0" w:rsidR="001005CF" w:rsidRPr="00DE72C2" w:rsidRDefault="001005CF" w:rsidP="001005CF">
            <w:pPr>
              <w:spacing w:after="0" w:line="240" w:lineRule="auto"/>
              <w:jc w:val="right"/>
              <w:rPr>
                <w:rFonts w:eastAsia="Times New Roman"/>
                <w:color w:val="000000"/>
                <w:sz w:val="18"/>
                <w:szCs w:val="18"/>
                <w:lang w:val="fr-CD" w:eastAsia="fr-CD"/>
              </w:rPr>
            </w:pPr>
            <w:r w:rsidRPr="001005CF">
              <w:rPr>
                <w:rFonts w:eastAsia="Times New Roman"/>
                <w:color w:val="000000"/>
                <w:sz w:val="18"/>
                <w:szCs w:val="18"/>
                <w:lang w:val="fr-CD" w:eastAsia="fr-CD"/>
              </w:rPr>
              <w:t>79,43%</w:t>
            </w:r>
          </w:p>
        </w:tc>
      </w:tr>
    </w:tbl>
    <w:p w14:paraId="72E407F9" w14:textId="77777777" w:rsidR="00375242" w:rsidRDefault="00375242">
      <w:pPr>
        <w:spacing w:after="8" w:line="271" w:lineRule="auto"/>
        <w:ind w:right="28"/>
        <w:jc w:val="both"/>
        <w:rPr>
          <w:rFonts w:ascii="Avenir" w:eastAsia="Avenir" w:hAnsi="Avenir" w:cs="Avenir"/>
          <w:color w:val="000000"/>
          <w:sz w:val="20"/>
          <w:szCs w:val="20"/>
        </w:rPr>
      </w:pPr>
    </w:p>
    <w:p w14:paraId="7118CCE9" w14:textId="12DB2E3D" w:rsidR="00017D71" w:rsidRPr="00017D71" w:rsidRDefault="00000000" w:rsidP="00017D71">
      <w:pPr>
        <w:keepNext/>
        <w:keepLines/>
        <w:numPr>
          <w:ilvl w:val="0"/>
          <w:numId w:val="8"/>
        </w:numPr>
        <w:spacing w:after="0" w:line="250" w:lineRule="auto"/>
        <w:ind w:right="28"/>
        <w:jc w:val="both"/>
        <w:rPr>
          <w:rFonts w:ascii="Avenir" w:eastAsia="Avenir" w:hAnsi="Avenir" w:cs="Avenir"/>
          <w:color w:val="000000"/>
          <w:sz w:val="20"/>
          <w:szCs w:val="20"/>
          <w:lang w:val="fr-CD"/>
        </w:rPr>
      </w:pPr>
      <w:r w:rsidRPr="00CE3E39">
        <w:rPr>
          <w:rFonts w:ascii="Avenir" w:eastAsia="Avenir" w:hAnsi="Avenir" w:cs="Avenir"/>
          <w:color w:val="000000"/>
          <w:sz w:val="20"/>
          <w:szCs w:val="20"/>
          <w:lang w:val="fr-CD"/>
        </w:rPr>
        <w:t>Cout efficacité : Tableau des progrès et décaissements par effets et par produits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2"/>
        <w:gridCol w:w="4696"/>
        <w:gridCol w:w="3260"/>
        <w:gridCol w:w="1559"/>
        <w:gridCol w:w="2694"/>
      </w:tblGrid>
      <w:tr w:rsidR="00375242" w14:paraId="0CAB6CFD" w14:textId="77777777">
        <w:trPr>
          <w:trHeight w:val="60"/>
          <w:tblHeader/>
        </w:trPr>
        <w:tc>
          <w:tcPr>
            <w:tcW w:w="281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90F1056" w14:textId="77777777" w:rsidR="00375242" w:rsidRDefault="00000000">
            <w:pPr>
              <w:keepNext/>
              <w:keepLines/>
              <w:spacing w:after="0" w:line="240" w:lineRule="auto"/>
              <w:rPr>
                <w:rFonts w:ascii="Avenir" w:hAnsi="Avenir"/>
                <w:sz w:val="18"/>
                <w:szCs w:val="18"/>
              </w:rPr>
            </w:pPr>
            <w:r>
              <w:rPr>
                <w:rFonts w:ascii="Avenir" w:hAnsi="Avenir"/>
                <w:sz w:val="18"/>
                <w:szCs w:val="18"/>
                <w:lang w:val="fr-FR" w:eastAsia="fr-FR"/>
              </w:rPr>
              <w:t xml:space="preserve">Résultats </w:t>
            </w:r>
          </w:p>
        </w:tc>
        <w:tc>
          <w:tcPr>
            <w:tcW w:w="469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1F27D46" w14:textId="77777777" w:rsidR="00375242" w:rsidRPr="00CE3E39" w:rsidRDefault="00000000">
            <w:pPr>
              <w:keepNext/>
              <w:keepLines/>
              <w:spacing w:after="0" w:line="240" w:lineRule="auto"/>
              <w:rPr>
                <w:rFonts w:ascii="Avenir" w:hAnsi="Avenir"/>
                <w:sz w:val="18"/>
                <w:szCs w:val="18"/>
                <w:lang w:eastAsia="fr-FR"/>
              </w:rPr>
            </w:pPr>
            <w:r w:rsidRPr="00CE3E39">
              <w:rPr>
                <w:rFonts w:ascii="Avenir" w:hAnsi="Avenir"/>
                <w:sz w:val="18"/>
                <w:szCs w:val="18"/>
                <w:lang w:eastAsia="fr-FR"/>
              </w:rPr>
              <w:t>Indicateurs</w:t>
            </w:r>
          </w:p>
        </w:tc>
        <w:tc>
          <w:tcPr>
            <w:tcW w:w="326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EBCAB97" w14:textId="77777777" w:rsidR="00375242" w:rsidRDefault="00000000">
            <w:pPr>
              <w:spacing w:after="0" w:line="240" w:lineRule="auto"/>
              <w:rPr>
                <w:rFonts w:ascii="Avenir" w:hAnsi="Avenir"/>
                <w:sz w:val="18"/>
                <w:szCs w:val="18"/>
                <w:lang w:val="fr-FR" w:eastAsia="fr-FR"/>
              </w:rPr>
            </w:pPr>
            <w:r>
              <w:rPr>
                <w:rFonts w:ascii="Avenir" w:hAnsi="Avenir"/>
                <w:sz w:val="18"/>
                <w:szCs w:val="18"/>
                <w:lang w:eastAsia="fr-FR"/>
              </w:rPr>
              <w:t>Progrès actuel de l'indicateur</w:t>
            </w:r>
            <w:r>
              <w:rPr>
                <w:rStyle w:val="Appelnotedebasdep"/>
                <w:rFonts w:ascii="Avenir" w:hAnsi="Avenir"/>
                <w:sz w:val="18"/>
                <w:szCs w:val="18"/>
              </w:rPr>
              <w:footnoteReference w:id="16"/>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70F8C6F" w14:textId="77777777" w:rsidR="00375242" w:rsidRDefault="00000000">
            <w:pPr>
              <w:spacing w:after="0" w:line="240" w:lineRule="auto"/>
              <w:ind w:left="-73" w:right="-212"/>
              <w:rPr>
                <w:rFonts w:ascii="Avenir" w:hAnsi="Avenir"/>
                <w:sz w:val="18"/>
                <w:szCs w:val="18"/>
              </w:rPr>
            </w:pPr>
            <w:r>
              <w:rPr>
                <w:rFonts w:ascii="Avenir" w:hAnsi="Avenir"/>
                <w:sz w:val="18"/>
                <w:szCs w:val="18"/>
                <w:lang w:val="fr-FR" w:eastAsia="fr-FR"/>
              </w:rPr>
              <w:t xml:space="preserve">Dépenses Cumulatives en US $ </w:t>
            </w:r>
            <w:r>
              <w:rPr>
                <w:rStyle w:val="Appelnotedebasdep"/>
                <w:rFonts w:ascii="Avenir" w:hAnsi="Avenir"/>
                <w:sz w:val="18"/>
                <w:szCs w:val="18"/>
              </w:rPr>
              <w:footnoteReference w:id="17"/>
            </w:r>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A8B4A3A" w14:textId="77777777" w:rsidR="00375242" w:rsidRDefault="00000000">
            <w:pPr>
              <w:spacing w:after="0" w:line="240" w:lineRule="auto"/>
              <w:rPr>
                <w:rFonts w:ascii="Avenir" w:hAnsi="Avenir"/>
                <w:sz w:val="18"/>
                <w:szCs w:val="18"/>
                <w:lang w:val="fr-FR" w:eastAsia="fr-FR"/>
              </w:rPr>
            </w:pPr>
            <w:r>
              <w:rPr>
                <w:rFonts w:ascii="Avenir" w:hAnsi="Avenir"/>
                <w:sz w:val="18"/>
                <w:szCs w:val="18"/>
                <w:lang w:val="fr-FR" w:eastAsia="fr-FR"/>
              </w:rPr>
              <w:t>Commentaires</w:t>
            </w:r>
          </w:p>
        </w:tc>
      </w:tr>
      <w:tr w:rsidR="00375242" w:rsidRPr="002571C6" w14:paraId="14F27EB5" w14:textId="77777777">
        <w:trPr>
          <w:trHeight w:val="20"/>
        </w:trPr>
        <w:tc>
          <w:tcPr>
            <w:tcW w:w="15021"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80D830" w14:textId="77777777" w:rsidR="00375242" w:rsidRPr="00CE3E39" w:rsidRDefault="00000000">
            <w:pPr>
              <w:spacing w:after="0" w:line="240" w:lineRule="auto"/>
              <w:rPr>
                <w:rFonts w:ascii="Avenir" w:hAnsi="Avenir" w:cstheme="minorHAnsi"/>
                <w:sz w:val="18"/>
                <w:szCs w:val="18"/>
                <w:lang w:val="fr-CD"/>
              </w:rPr>
            </w:pPr>
            <w:r w:rsidRPr="00CE3E39">
              <w:rPr>
                <w:rFonts w:ascii="Avenir" w:hAnsi="Avenir" w:cstheme="minorHAnsi"/>
                <w:sz w:val="18"/>
                <w:szCs w:val="18"/>
                <w:lang w:val="fr-CD"/>
              </w:rPr>
              <w:t>Effet 1 Le gouvernement de la RDC et les consommateurs comprennent l</w:t>
            </w:r>
            <w:r w:rsidRPr="00CE3E39">
              <w:rPr>
                <w:rFonts w:ascii="Avenir" w:hAnsi="Avenir" w:cstheme="minorHAnsi" w:hint="eastAsia"/>
                <w:sz w:val="18"/>
                <w:szCs w:val="18"/>
                <w:lang w:val="fr-CD"/>
              </w:rPr>
              <w:t>’</w:t>
            </w:r>
            <w:r w:rsidRPr="00CE3E39">
              <w:rPr>
                <w:rFonts w:ascii="Avenir" w:hAnsi="Avenir" w:cstheme="minorHAnsi"/>
                <w:sz w:val="18"/>
                <w:szCs w:val="18"/>
                <w:lang w:val="fr-CD"/>
              </w:rPr>
              <w:t>importance des combustibles propres et foyers am</w:t>
            </w:r>
            <w:r w:rsidRPr="00CE3E39">
              <w:rPr>
                <w:rFonts w:ascii="Avenir" w:hAnsi="Avenir" w:cstheme="minorHAnsi" w:hint="eastAsia"/>
                <w:sz w:val="18"/>
                <w:szCs w:val="18"/>
                <w:lang w:val="fr-CD"/>
              </w:rPr>
              <w:t>é</w:t>
            </w:r>
            <w:r w:rsidRPr="00CE3E39">
              <w:rPr>
                <w:rFonts w:ascii="Avenir" w:hAnsi="Avenir" w:cstheme="minorHAnsi"/>
                <w:sz w:val="18"/>
                <w:szCs w:val="18"/>
                <w:lang w:val="fr-CD"/>
              </w:rPr>
              <w:t>lior</w:t>
            </w:r>
            <w:r w:rsidRPr="00CE3E39">
              <w:rPr>
                <w:rFonts w:ascii="Avenir" w:hAnsi="Avenir" w:cstheme="minorHAnsi" w:hint="eastAsia"/>
                <w:sz w:val="18"/>
                <w:szCs w:val="18"/>
                <w:lang w:val="fr-CD"/>
              </w:rPr>
              <w:t>é</w:t>
            </w:r>
            <w:r w:rsidRPr="00CE3E39">
              <w:rPr>
                <w:rFonts w:ascii="Avenir" w:hAnsi="Avenir" w:cstheme="minorHAnsi"/>
                <w:sz w:val="18"/>
                <w:szCs w:val="18"/>
                <w:lang w:val="fr-CD"/>
              </w:rPr>
              <w:t>s</w:t>
            </w:r>
          </w:p>
        </w:tc>
      </w:tr>
      <w:tr w:rsidR="00375242" w:rsidRPr="002571C6" w14:paraId="36228093" w14:textId="77777777">
        <w:trPr>
          <w:trHeight w:val="20"/>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F3B45B"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Outcome 1 : Le gouvernement de la RDC et les consommateurs comprennent l</w:t>
            </w:r>
            <w:r w:rsidRPr="00CE3E39">
              <w:rPr>
                <w:rFonts w:ascii="Avenir" w:hAnsi="Avenir" w:cstheme="minorHAnsi" w:hint="eastAsia"/>
                <w:sz w:val="18"/>
                <w:szCs w:val="18"/>
                <w:lang w:val="fr-FR" w:eastAsia="fr-FR"/>
              </w:rPr>
              <w:t>’</w:t>
            </w:r>
            <w:r w:rsidRPr="00CE3E39">
              <w:rPr>
                <w:rFonts w:ascii="Avenir" w:hAnsi="Avenir" w:cstheme="minorHAnsi"/>
                <w:sz w:val="18"/>
                <w:szCs w:val="18"/>
                <w:lang w:val="fr-FR" w:eastAsia="fr-FR"/>
              </w:rPr>
              <w:t>importance des combustibles propres et foyers am</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lior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615ACF4A" w14:textId="41FC2549"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 Existence d</w:t>
            </w:r>
            <w:r w:rsidR="00747F81">
              <w:rPr>
                <w:rFonts w:ascii="Avenir" w:hAnsi="Avenir" w:cstheme="minorHAnsi"/>
                <w:sz w:val="18"/>
                <w:szCs w:val="18"/>
                <w:lang w:val="fr-FR" w:eastAsia="fr-FR"/>
              </w:rPr>
              <w:t>'</w:t>
            </w:r>
            <w:r w:rsidRPr="00CE3E39">
              <w:rPr>
                <w:rFonts w:ascii="Avenir" w:hAnsi="Avenir" w:cstheme="minorHAnsi"/>
                <w:sz w:val="18"/>
                <w:szCs w:val="18"/>
                <w:lang w:val="fr-FR" w:eastAsia="fr-FR"/>
              </w:rPr>
              <w:t>un m</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canisme de coordination sur les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CF279E" w14:textId="24F3971D" w:rsidR="00375242" w:rsidRDefault="00017D71">
            <w:pPr>
              <w:spacing w:after="0" w:line="240" w:lineRule="auto"/>
              <w:rPr>
                <w:rFonts w:ascii="Avenir" w:hAnsi="Avenir" w:cstheme="minorHAnsi"/>
                <w:sz w:val="18"/>
                <w:szCs w:val="18"/>
                <w:lang w:val="fr-FR" w:eastAsia="fr-FR"/>
              </w:rPr>
            </w:pPr>
            <w:r w:rsidRPr="00017D71">
              <w:rPr>
                <w:rFonts w:ascii="Avenir" w:hAnsi="Avenir" w:cstheme="minorHAnsi"/>
                <w:sz w:val="18"/>
                <w:szCs w:val="18"/>
                <w:lang w:val="fr-CD" w:eastAsia="fr-FR"/>
              </w:rPr>
              <w:t xml:space="preserve">Un </w:t>
            </w:r>
            <w:hyperlink r:id="rId57" w:history="1">
              <w:r w:rsidRPr="00017D71">
                <w:rPr>
                  <w:rStyle w:val="Lienhypertexte"/>
                  <w:rFonts w:ascii="Avenir" w:hAnsi="Avenir" w:cstheme="minorHAnsi"/>
                  <w:sz w:val="18"/>
                  <w:szCs w:val="18"/>
                  <w:lang w:val="fr-CD" w:eastAsia="fr-FR"/>
                </w:rPr>
                <w:t>Arr</w:t>
              </w:r>
              <w:r w:rsidRPr="00017D71">
                <w:rPr>
                  <w:rStyle w:val="Lienhypertexte"/>
                  <w:rFonts w:ascii="Avenir" w:hAnsi="Avenir" w:cstheme="minorHAnsi" w:hint="eastAsia"/>
                  <w:sz w:val="18"/>
                  <w:szCs w:val="18"/>
                  <w:lang w:val="fr-CD" w:eastAsia="fr-FR"/>
                </w:rPr>
                <w:t>ê</w:t>
              </w:r>
              <w:r w:rsidRPr="00017D71">
                <w:rPr>
                  <w:rStyle w:val="Lienhypertexte"/>
                  <w:rFonts w:ascii="Avenir" w:hAnsi="Avenir" w:cstheme="minorHAnsi"/>
                  <w:sz w:val="18"/>
                  <w:szCs w:val="18"/>
                  <w:lang w:val="fr-CD" w:eastAsia="fr-FR"/>
                </w:rPr>
                <w:t>t</w:t>
              </w:r>
              <w:r w:rsidRPr="00017D71">
                <w:rPr>
                  <w:rStyle w:val="Lienhypertexte"/>
                  <w:rFonts w:ascii="Avenir" w:hAnsi="Avenir" w:cstheme="minorHAnsi" w:hint="eastAsia"/>
                  <w:sz w:val="18"/>
                  <w:szCs w:val="18"/>
                  <w:lang w:val="fr-CD" w:eastAsia="fr-FR"/>
                </w:rPr>
                <w:t>é</w:t>
              </w:r>
              <w:r w:rsidRPr="00017D71">
                <w:rPr>
                  <w:rStyle w:val="Lienhypertexte"/>
                  <w:rFonts w:ascii="Avenir" w:hAnsi="Avenir" w:cstheme="minorHAnsi"/>
                  <w:sz w:val="18"/>
                  <w:szCs w:val="18"/>
                  <w:lang w:val="fr-CD" w:eastAsia="fr-FR"/>
                </w:rPr>
                <w:t xml:space="preserve"> Interminist</w:t>
              </w:r>
              <w:r w:rsidRPr="00017D71">
                <w:rPr>
                  <w:rStyle w:val="Lienhypertexte"/>
                  <w:rFonts w:ascii="Avenir" w:hAnsi="Avenir" w:cstheme="minorHAnsi" w:hint="eastAsia"/>
                  <w:sz w:val="18"/>
                  <w:szCs w:val="18"/>
                  <w:lang w:val="fr-CD" w:eastAsia="fr-FR"/>
                </w:rPr>
                <w:t>é</w:t>
              </w:r>
              <w:r w:rsidRPr="00017D71">
                <w:rPr>
                  <w:rStyle w:val="Lienhypertexte"/>
                  <w:rFonts w:ascii="Avenir" w:hAnsi="Avenir" w:cstheme="minorHAnsi"/>
                  <w:sz w:val="18"/>
                  <w:szCs w:val="18"/>
                  <w:lang w:val="fr-CD" w:eastAsia="fr-FR"/>
                </w:rPr>
                <w:t>riel</w:t>
              </w:r>
            </w:hyperlink>
            <w:r w:rsidRPr="00017D71">
              <w:rPr>
                <w:rFonts w:ascii="Avenir" w:hAnsi="Avenir" w:cstheme="minorHAnsi"/>
                <w:sz w:val="18"/>
                <w:szCs w:val="18"/>
                <w:lang w:val="fr-CD" w:eastAsia="fr-FR"/>
              </w:rPr>
              <w:t xml:space="preserve"> est en gestation pour ce cadre de concertation de la cuisson propre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2FBB27" w14:textId="54DDCF6F" w:rsidR="00375242" w:rsidRPr="00CE3E39" w:rsidRDefault="00747F81">
            <w:pPr>
              <w:spacing w:after="0" w:line="240" w:lineRule="auto"/>
              <w:jc w:val="center"/>
              <w:rPr>
                <w:rFonts w:ascii="Avenir" w:hAnsi="Avenir" w:cstheme="minorHAnsi"/>
                <w:sz w:val="18"/>
                <w:szCs w:val="18"/>
                <w:lang w:val="fr-FR" w:eastAsia="fr-FR"/>
              </w:rPr>
            </w:pPr>
            <w:r w:rsidRPr="00747F81">
              <w:rPr>
                <w:rFonts w:ascii="Avenir" w:hAnsi="Avenir" w:cstheme="minorHAnsi"/>
                <w:sz w:val="18"/>
                <w:szCs w:val="18"/>
                <w:lang w:val="fr-FR" w:eastAsia="fr-FR"/>
              </w:rPr>
              <w:t>5 818 844,51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2BB097" w14:textId="3AE30091" w:rsidR="00375242" w:rsidRDefault="00000000">
            <w:pPr>
              <w:spacing w:after="0" w:line="240" w:lineRule="auto"/>
              <w:rPr>
                <w:rFonts w:ascii="Avenir" w:hAnsi="Avenir" w:cstheme="minorHAnsi"/>
                <w:sz w:val="18"/>
                <w:szCs w:val="18"/>
                <w:lang w:val="fr-FR" w:eastAsia="fr-FR"/>
              </w:rPr>
            </w:pPr>
            <w:r>
              <w:rPr>
                <w:rFonts w:ascii="Avenir" w:hAnsi="Avenir" w:cstheme="minorHAnsi"/>
                <w:sz w:val="18"/>
                <w:szCs w:val="18"/>
                <w:lang w:val="fr-FR" w:eastAsia="fr-FR"/>
              </w:rPr>
              <w:t>Ce groupe de travail sera intégré dans le cadre de concertation de bois énergie et de cuisson propre dont l’arrêté interministériel d’organisation et de fonctionnement en cours de signature par trois ministres (MEDD, MRHE et MH)</w:t>
            </w:r>
          </w:p>
        </w:tc>
      </w:tr>
      <w:tr w:rsidR="00375242" w:rsidRPr="002571C6" w14:paraId="160540BC" w14:textId="77777777">
        <w:trPr>
          <w:trHeight w:val="20"/>
        </w:trPr>
        <w:tc>
          <w:tcPr>
            <w:tcW w:w="2812" w:type="dxa"/>
            <w:vMerge/>
            <w:vAlign w:val="center"/>
          </w:tcPr>
          <w:p w14:paraId="64AB5A92" w14:textId="77777777" w:rsidR="00375242" w:rsidRPr="00CE3E39" w:rsidRDefault="00375242">
            <w:pPr>
              <w:keepNext/>
              <w:keepLines/>
              <w:spacing w:after="0" w:line="240" w:lineRule="auto"/>
              <w:rPr>
                <w:rFonts w:ascii="Avenir" w:hAnsi="Avenir" w:cstheme="minorHAnsi"/>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1CBE84B5" w14:textId="58D90DBE"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2. Pourcentage de personnes suppl</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mentaires ayant une compr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hension des b</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fices de la cuisson propre (group</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 par type d</w:t>
            </w:r>
            <w:r w:rsidR="00017D71">
              <w:rPr>
                <w:rFonts w:ascii="Avenir" w:hAnsi="Avenir" w:cstheme="minorHAnsi"/>
                <w:sz w:val="18"/>
                <w:szCs w:val="18"/>
                <w:lang w:val="fr-FR" w:eastAsia="fr-FR"/>
              </w:rPr>
              <w: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nergie/foyer, cat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gorie d</w:t>
            </w:r>
            <w:r w:rsidR="00017D71">
              <w:rPr>
                <w:rFonts w:ascii="Avenir" w:hAnsi="Avenir" w:cstheme="minorHAnsi"/>
                <w:sz w:val="18"/>
                <w:szCs w:val="18"/>
                <w:lang w:val="fr-FR" w:eastAsia="fr-FR"/>
              </w:rPr>
              <w:t>’</w:t>
            </w:r>
            <w:r w:rsidRPr="00CE3E39">
              <w:rPr>
                <w:rFonts w:ascii="Avenir" w:hAnsi="Avenir" w:cstheme="minorHAnsi"/>
                <w:sz w:val="18"/>
                <w:szCs w:val="18"/>
                <w:lang w:val="fr-FR" w:eastAsia="fr-FR"/>
              </w:rPr>
              <w:t>utilisateurs et Genre) dans les zones cibles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F5DC49" w14:textId="77777777" w:rsidR="00375242" w:rsidRPr="00747F81" w:rsidRDefault="00000000">
            <w:pPr>
              <w:spacing w:after="0" w:line="240" w:lineRule="auto"/>
              <w:jc w:val="center"/>
              <w:rPr>
                <w:rFonts w:ascii="Avenir" w:hAnsi="Avenir" w:cstheme="minorHAnsi"/>
                <w:sz w:val="18"/>
                <w:szCs w:val="18"/>
                <w:lang w:val="fr-FR" w:eastAsia="fr-FR"/>
              </w:rPr>
            </w:pPr>
            <w:r w:rsidRPr="00747F81">
              <w:rPr>
                <w:rFonts w:ascii="Avenir" w:hAnsi="Avenir" w:cstheme="minorHAnsi"/>
                <w:sz w:val="18"/>
                <w:szCs w:val="18"/>
                <w:lang w:val="fr-FR" w:eastAsia="fr-FR"/>
              </w:rPr>
              <w:t>70%</w:t>
            </w:r>
          </w:p>
        </w:tc>
        <w:tc>
          <w:tcPr>
            <w:tcW w:w="1559" w:type="dxa"/>
            <w:vMerge/>
          </w:tcPr>
          <w:p w14:paraId="1A10AFC4" w14:textId="77777777" w:rsidR="00375242" w:rsidRPr="00747F81" w:rsidRDefault="00375242">
            <w:pPr>
              <w:spacing w:after="0" w:line="240" w:lineRule="auto"/>
              <w:rPr>
                <w:rFonts w:ascii="Avenir" w:hAnsi="Avenir" w:cstheme="minorHAnsi"/>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D33C47A" w14:textId="7B5EEC7A" w:rsidR="00375242" w:rsidRPr="00CE3E39" w:rsidRDefault="00000000">
            <w:pPr>
              <w:spacing w:after="0" w:line="240" w:lineRule="auto"/>
              <w:ind w:right="-66"/>
              <w:rPr>
                <w:rFonts w:ascii="Avenir" w:hAnsi="Avenir" w:cstheme="minorHAnsi"/>
                <w:sz w:val="18"/>
                <w:szCs w:val="18"/>
                <w:lang w:val="fr-FR" w:eastAsia="fr-FR"/>
              </w:rPr>
            </w:pPr>
            <w:r w:rsidRPr="00CE3E39">
              <w:rPr>
                <w:rFonts w:ascii="Avenir" w:hAnsi="Avenir" w:cstheme="minorHAnsi"/>
                <w:sz w:val="18"/>
                <w:szCs w:val="18"/>
                <w:lang w:val="fr-FR" w:eastAsia="fr-FR"/>
              </w:rPr>
              <w:t>Les chiffres seront d</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sagr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g</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 dans le rapport d</w:t>
            </w:r>
            <w:r w:rsidR="00017D71">
              <w:rPr>
                <w:rFonts w:ascii="Avenir" w:hAnsi="Avenir" w:cstheme="minorHAnsi"/>
                <w:sz w:val="18"/>
                <w:szCs w:val="18"/>
                <w:lang w:val="fr-FR" w:eastAsia="fr-FR"/>
              </w:rPr>
              <w: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valuation d</w:t>
            </w:r>
            <w:r w:rsidRPr="00CE3E39">
              <w:rPr>
                <w:rFonts w:ascii="Avenir" w:hAnsi="Avenir" w:cstheme="minorHAnsi" w:hint="eastAsia"/>
                <w:sz w:val="18"/>
                <w:szCs w:val="18"/>
                <w:lang w:val="fr-FR" w:eastAsia="fr-FR"/>
              </w:rPr>
              <w:t>’</w:t>
            </w:r>
            <w:r w:rsidRPr="00CE3E39">
              <w:rPr>
                <w:rFonts w:ascii="Avenir" w:hAnsi="Avenir" w:cstheme="minorHAnsi"/>
                <w:sz w:val="18"/>
                <w:szCs w:val="18"/>
                <w:lang w:val="fr-FR" w:eastAsia="fr-FR"/>
              </w:rPr>
              <w:t>impacts de l</w:t>
            </w:r>
            <w:r w:rsidRPr="00CE3E39">
              <w:rPr>
                <w:rFonts w:ascii="Avenir" w:hAnsi="Avenir" w:cstheme="minorHAnsi" w:hint="eastAsia"/>
                <w:sz w:val="18"/>
                <w:szCs w:val="18"/>
                <w:lang w:val="fr-FR" w:eastAsia="fr-FR"/>
              </w:rPr>
              <w:t>’</w:t>
            </w:r>
            <w:r w:rsidRPr="00CE3E39">
              <w:rPr>
                <w:rFonts w:ascii="Avenir" w:hAnsi="Avenir" w:cstheme="minorHAnsi"/>
                <w:sz w:val="18"/>
                <w:szCs w:val="18"/>
                <w:lang w:val="fr-FR" w:eastAsia="fr-FR"/>
              </w:rPr>
              <w:t>appui aux b</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ficiaires en cours d</w:t>
            </w:r>
            <w:r w:rsidR="00017D71">
              <w:rPr>
                <w:rFonts w:ascii="Avenir" w:hAnsi="Avenir" w:cstheme="minorHAnsi"/>
                <w:sz w:val="18"/>
                <w:szCs w:val="18"/>
                <w:lang w:val="fr-FR" w:eastAsia="fr-FR"/>
              </w:rPr>
              <w: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laboration.</w:t>
            </w:r>
          </w:p>
        </w:tc>
      </w:tr>
      <w:tr w:rsidR="00375242" w:rsidRPr="002571C6" w14:paraId="0EA2D48B" w14:textId="77777777">
        <w:trPr>
          <w:trHeight w:val="20"/>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91198D" w14:textId="77777777" w:rsidR="00375242" w:rsidRPr="00CE3E39" w:rsidRDefault="00000000">
            <w:pPr>
              <w:pStyle w:val="Normal0"/>
              <w:rPr>
                <w:rFonts w:ascii="Avenir" w:eastAsia="Calibri" w:hAnsi="Avenir" w:cstheme="minorHAnsi"/>
                <w:sz w:val="18"/>
                <w:szCs w:val="18"/>
                <w:lang w:val="fr-FR" w:eastAsia="fr-FR"/>
              </w:rPr>
            </w:pPr>
            <w:r w:rsidRPr="00CE3E39">
              <w:rPr>
                <w:rFonts w:ascii="Avenir" w:eastAsia="Calibri" w:hAnsi="Avenir" w:cstheme="minorHAnsi"/>
                <w:sz w:val="18"/>
                <w:szCs w:val="18"/>
                <w:lang w:val="fr-FR" w:eastAsia="fr-FR"/>
              </w:rPr>
              <w:t>Output 1.1</w:t>
            </w:r>
            <w:r w:rsidRPr="00CE3E39">
              <w:rPr>
                <w:rFonts w:ascii="Avenir" w:eastAsia="Calibri" w:hAnsi="Avenir" w:cstheme="minorHAnsi" w:hint="eastAsia"/>
                <w:sz w:val="18"/>
                <w:szCs w:val="18"/>
                <w:lang w:val="fr-FR" w:eastAsia="fr-FR"/>
              </w:rPr>
              <w:t> </w:t>
            </w:r>
            <w:r w:rsidRPr="00CE3E39">
              <w:rPr>
                <w:rFonts w:ascii="Avenir" w:eastAsia="Calibri" w:hAnsi="Avenir" w:cstheme="minorHAnsi"/>
                <w:sz w:val="18"/>
                <w:szCs w:val="18"/>
                <w:lang w:val="fr-FR" w:eastAsia="fr-FR"/>
              </w:rPr>
              <w:t>: Les programmes CAFI sont inform</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 xml:space="preserve">s par des analyses approfondies de la production et de la consommation en </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nergie de cuisson, y compris le bois-</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nergie</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738E2B55" w14:textId="0D763F18"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1.1.1 Nombre d</w:t>
            </w:r>
            <w:r w:rsidR="00747F81">
              <w:rPr>
                <w:rFonts w:ascii="Avenir" w:hAnsi="Avenir" w:cstheme="minorHAnsi"/>
                <w:sz w:val="18"/>
                <w:szCs w:val="18"/>
                <w:lang w:val="fr-FR" w:eastAsia="fr-FR"/>
              </w:rPr>
              <w: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tudes bois-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 et GPL 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alis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es permettant d</w:t>
            </w:r>
            <w:r w:rsidRPr="00CE3E39">
              <w:rPr>
                <w:rFonts w:ascii="Avenir" w:hAnsi="Avenir" w:cstheme="minorHAnsi" w:hint="eastAsia"/>
                <w:sz w:val="18"/>
                <w:szCs w:val="18"/>
                <w:lang w:val="fr-FR" w:eastAsia="fr-FR"/>
              </w:rPr>
              <w:t>’</w:t>
            </w:r>
            <w:r w:rsidRPr="00CE3E39">
              <w:rPr>
                <w:rFonts w:ascii="Avenir" w:hAnsi="Avenir" w:cstheme="minorHAnsi"/>
                <w:sz w:val="18"/>
                <w:szCs w:val="18"/>
                <w:lang w:val="fr-FR" w:eastAsia="fr-FR"/>
              </w:rPr>
              <w:t>orienter l</w:t>
            </w:r>
            <w:r w:rsidR="00747F81">
              <w:rPr>
                <w:rFonts w:ascii="Avenir" w:hAnsi="Avenir" w:cstheme="minorHAnsi"/>
                <w:sz w:val="18"/>
                <w:szCs w:val="18"/>
                <w:lang w:val="fr-FR" w:eastAsia="fr-FR"/>
              </w:rPr>
              <w:t>'</w:t>
            </w:r>
            <w:r w:rsidRPr="00CE3E39">
              <w:rPr>
                <w:rFonts w:ascii="Avenir" w:hAnsi="Avenir" w:cstheme="minorHAnsi"/>
                <w:sz w:val="18"/>
                <w:szCs w:val="18"/>
                <w:lang w:val="fr-FR" w:eastAsia="fr-FR"/>
              </w:rPr>
              <w:t>action technique et politique (plaidoyer, politique, incubateur)</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0215869" w14:textId="77777777" w:rsidR="00375242" w:rsidRPr="00747F81" w:rsidRDefault="00000000">
            <w:pPr>
              <w:spacing w:after="0" w:line="240" w:lineRule="auto"/>
              <w:jc w:val="center"/>
              <w:rPr>
                <w:rFonts w:ascii="Avenir" w:hAnsi="Avenir" w:cstheme="minorHAnsi"/>
                <w:sz w:val="18"/>
                <w:szCs w:val="18"/>
                <w:lang w:val="fr-FR" w:eastAsia="fr-FR"/>
              </w:rPr>
            </w:pPr>
            <w:r w:rsidRPr="00CE3E39">
              <w:rPr>
                <w:rFonts w:ascii="Avenir" w:hAnsi="Avenir" w:cstheme="minorHAnsi"/>
                <w:sz w:val="18"/>
                <w:szCs w:val="18"/>
                <w:lang w:val="fr-FR" w:eastAsia="fr-FR"/>
              </w:rPr>
              <w:t>10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4989CB" w14:textId="32F18BF1" w:rsidR="00375242" w:rsidRPr="00747F81" w:rsidRDefault="00747F81">
            <w:pPr>
              <w:spacing w:after="0" w:line="240" w:lineRule="auto"/>
              <w:jc w:val="center"/>
              <w:rPr>
                <w:rFonts w:ascii="Avenir" w:hAnsi="Avenir" w:cstheme="minorHAnsi"/>
                <w:sz w:val="18"/>
                <w:szCs w:val="18"/>
                <w:lang w:val="fr-FR" w:eastAsia="fr-FR"/>
              </w:rPr>
            </w:pPr>
            <w:r w:rsidRPr="00747F81">
              <w:rPr>
                <w:rFonts w:ascii="Avenir" w:hAnsi="Avenir" w:cstheme="minorHAnsi"/>
                <w:sz w:val="18"/>
                <w:szCs w:val="18"/>
                <w:lang w:val="fr-FR" w:eastAsia="fr-FR"/>
              </w:rPr>
              <w:t>935 359,93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237D576" w14:textId="77777777" w:rsidR="00375242" w:rsidRPr="00CE3E39" w:rsidRDefault="00000000">
            <w:pPr>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 xml:space="preserve">4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tudes conso</w:t>
            </w:r>
          </w:p>
          <w:p w14:paraId="7304E9DA" w14:textId="77777777" w:rsidR="00375242" w:rsidRPr="00CE3E39" w:rsidRDefault="00000000">
            <w:pPr>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 xml:space="preserve">4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tudes de fili</w:t>
            </w:r>
            <w:r w:rsidRPr="00CE3E39">
              <w:rPr>
                <w:rFonts w:ascii="Avenir" w:hAnsi="Avenir" w:cstheme="minorHAnsi" w:hint="eastAsia"/>
                <w:sz w:val="18"/>
                <w:szCs w:val="18"/>
                <w:lang w:val="fr-FR" w:eastAsia="fr-FR"/>
              </w:rPr>
              <w:t>è</w:t>
            </w:r>
            <w:r w:rsidRPr="00CE3E39">
              <w:rPr>
                <w:rFonts w:ascii="Avenir" w:hAnsi="Avenir" w:cstheme="minorHAnsi"/>
                <w:sz w:val="18"/>
                <w:szCs w:val="18"/>
                <w:lang w:val="fr-FR" w:eastAsia="fr-FR"/>
              </w:rPr>
              <w:t>res</w:t>
            </w:r>
          </w:p>
          <w:p w14:paraId="1E8C562B" w14:textId="77777777" w:rsidR="00375242" w:rsidRPr="00CE3E39" w:rsidRDefault="00000000">
            <w:pPr>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 xml:space="preserve">1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tude sur le march</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 de GPL</w:t>
            </w:r>
          </w:p>
          <w:p w14:paraId="08D280C6" w14:textId="77777777" w:rsidR="00375242" w:rsidRPr="00747F81" w:rsidRDefault="00000000">
            <w:pPr>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 xml:space="preserve">1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tude conso de Kisangani CIFOR</w:t>
            </w:r>
          </w:p>
        </w:tc>
      </w:tr>
      <w:tr w:rsidR="00375242" w:rsidRPr="002571C6" w14:paraId="29869A03" w14:textId="77777777">
        <w:trPr>
          <w:trHeight w:val="263"/>
        </w:trPr>
        <w:tc>
          <w:tcPr>
            <w:tcW w:w="2812" w:type="dxa"/>
            <w:vMerge/>
            <w:vAlign w:val="center"/>
          </w:tcPr>
          <w:p w14:paraId="17C09D35"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535BC362" w14:textId="1BC2184C" w:rsidR="00375242" w:rsidRPr="00CE3E39" w:rsidRDefault="00000000">
            <w:pPr>
              <w:keepNext/>
              <w:keepLines/>
              <w:spacing w:after="0" w:line="240" w:lineRule="auto"/>
              <w:ind w:right="-211"/>
              <w:rPr>
                <w:rFonts w:ascii="Avenir" w:hAnsi="Avenir" w:cstheme="minorHAnsi"/>
                <w:sz w:val="18"/>
                <w:szCs w:val="18"/>
                <w:lang w:val="fr-FR" w:eastAsia="fr-FR"/>
              </w:rPr>
            </w:pPr>
            <w:r w:rsidRPr="00CE3E39">
              <w:rPr>
                <w:rFonts w:ascii="Avenir" w:hAnsi="Avenir" w:cstheme="minorHAnsi"/>
                <w:sz w:val="18"/>
                <w:szCs w:val="18"/>
                <w:lang w:val="fr-FR" w:eastAsia="fr-FR"/>
              </w:rPr>
              <w:t>1.1.2 Existence d</w:t>
            </w:r>
            <w:r w:rsidR="00747F81">
              <w:rPr>
                <w:rFonts w:ascii="Avenir" w:hAnsi="Avenir" w:cstheme="minorHAnsi"/>
                <w:sz w:val="18"/>
                <w:szCs w:val="18"/>
                <w:lang w:val="fr-FR" w:eastAsia="fr-FR"/>
              </w:rPr>
              <w:t>'</w:t>
            </w:r>
            <w:r w:rsidRPr="00CE3E39">
              <w:rPr>
                <w:rFonts w:ascii="Avenir" w:hAnsi="Avenir" w:cstheme="minorHAnsi"/>
                <w:sz w:val="18"/>
                <w:szCs w:val="18"/>
                <w:lang w:val="fr-FR" w:eastAsia="fr-FR"/>
              </w:rPr>
              <w:t>un Cadre fonctionnel de suivi du secteur bois-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nergie/consommation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 de cuisson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636B3C" w14:textId="77777777" w:rsidR="00375242" w:rsidRPr="00747F81" w:rsidRDefault="00000000">
            <w:pPr>
              <w:pStyle w:val="Normal0"/>
              <w:jc w:val="center"/>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1</w:t>
            </w:r>
          </w:p>
        </w:tc>
        <w:tc>
          <w:tcPr>
            <w:tcW w:w="1559" w:type="dxa"/>
            <w:vMerge/>
            <w:vAlign w:val="center"/>
          </w:tcPr>
          <w:p w14:paraId="3B158E1A" w14:textId="77777777" w:rsidR="00375242" w:rsidRPr="00747F81" w:rsidRDefault="00375242">
            <w:pPr>
              <w:spacing w:after="0" w:line="240" w:lineRule="auto"/>
              <w:jc w:val="center"/>
              <w:rPr>
                <w:rFonts w:ascii="Avenir" w:hAnsi="Avenir" w:cstheme="minorHAnsi"/>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F942DB" w14:textId="61118624" w:rsidR="00375242" w:rsidRPr="00CE3E39" w:rsidRDefault="00000000">
            <w:pPr>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Cadre de concertation cr</w:t>
            </w:r>
            <w:r w:rsidRPr="00CE3E39">
              <w:rPr>
                <w:rFonts w:ascii="Avenir" w:hAnsi="Avenir" w:cstheme="minorHAnsi" w:hint="eastAsia"/>
                <w:sz w:val="18"/>
                <w:szCs w:val="18"/>
                <w:lang w:val="fr-FR" w:eastAsia="fr-FR"/>
              </w:rPr>
              <w:t>éé</w:t>
            </w:r>
            <w:r w:rsidRPr="00CE3E39">
              <w:rPr>
                <w:rFonts w:ascii="Avenir" w:hAnsi="Avenir" w:cstheme="minorHAnsi"/>
                <w:sz w:val="18"/>
                <w:szCs w:val="18"/>
                <w:lang w:val="fr-FR" w:eastAsia="fr-FR"/>
              </w:rPr>
              <w:t xml:space="preserve"> et pilot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 par le SG </w:t>
            </w:r>
            <w:r w:rsidRPr="00CE3E39">
              <w:rPr>
                <w:rFonts w:ascii="Avenir" w:hAnsi="Avenir" w:cstheme="minorHAnsi" w:hint="eastAsia"/>
                <w:sz w:val="18"/>
                <w:szCs w:val="18"/>
                <w:lang w:val="fr-FR" w:eastAsia="fr-FR"/>
              </w:rPr>
              <w:t>à</w:t>
            </w:r>
            <w:r w:rsidRPr="00CE3E39">
              <w:rPr>
                <w:rFonts w:ascii="Avenir" w:hAnsi="Avenir" w:cstheme="minorHAnsi"/>
                <w:sz w:val="18"/>
                <w:szCs w:val="18"/>
                <w:lang w:val="fr-FR" w:eastAsia="fr-FR"/>
              </w:rPr>
              <w:t xml:space="preserve"> l</w:t>
            </w:r>
            <w:r w:rsidR="00CE3E39">
              <w:rPr>
                <w:rFonts w:ascii="Avenir" w:hAnsi="Avenir" w:cstheme="minorHAnsi"/>
                <w:sz w:val="18"/>
                <w:szCs w:val="18"/>
                <w:lang w:val="fr-FR" w:eastAsia="fr-FR"/>
              </w:rPr>
              <w:t>'</w:t>
            </w:r>
            <w:r w:rsidRPr="00CE3E39">
              <w:rPr>
                <w:rFonts w:ascii="Avenir" w:hAnsi="Avenir" w:cstheme="minorHAnsi"/>
                <w:sz w:val="18"/>
                <w:szCs w:val="18"/>
                <w:lang w:val="fr-FR" w:eastAsia="fr-FR"/>
              </w:rPr>
              <w:t>Environnement et D</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veloppement Durable en synergie avec le SG aux RHE et SG aux Hydrocarbures.</w:t>
            </w:r>
          </w:p>
        </w:tc>
      </w:tr>
      <w:tr w:rsidR="00375242" w:rsidRPr="002571C6" w14:paraId="420AD79A" w14:textId="77777777">
        <w:trPr>
          <w:trHeight w:val="519"/>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F1F63" w14:textId="77777777" w:rsidR="00375242" w:rsidRPr="00CE3E39" w:rsidRDefault="00000000">
            <w:pPr>
              <w:pStyle w:val="Normal0"/>
              <w:rPr>
                <w:rFonts w:ascii="Avenir" w:eastAsia="Calibri" w:hAnsi="Avenir" w:cstheme="minorHAnsi"/>
                <w:sz w:val="18"/>
                <w:szCs w:val="18"/>
                <w:lang w:val="fr-FR" w:eastAsia="fr-FR"/>
              </w:rPr>
            </w:pPr>
            <w:r w:rsidRPr="00CE3E39">
              <w:rPr>
                <w:rFonts w:ascii="Avenir" w:eastAsia="Calibri" w:hAnsi="Avenir" w:cstheme="minorHAnsi"/>
                <w:sz w:val="18"/>
                <w:szCs w:val="18"/>
                <w:lang w:val="fr-FR" w:eastAsia="fr-FR"/>
              </w:rPr>
              <w:t>Output 1.2 Le potentiel REDD+ li</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 xml:space="preserve"> au secteur de la micro-hydro (MCH) est </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tudi</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 xml:space="preserve"> et </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valu</w:t>
            </w:r>
            <w:r w:rsidRPr="00CE3E39">
              <w:rPr>
                <w:rFonts w:ascii="Avenir" w:eastAsia="Calibri" w:hAnsi="Avenir" w:cstheme="minorHAnsi" w:hint="eastAsia"/>
                <w:sz w:val="18"/>
                <w:szCs w:val="18"/>
                <w:lang w:val="fr-FR" w:eastAsia="fr-FR"/>
              </w:rPr>
              <w:t>é</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43F3D894" w14:textId="32BA9FEE"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1.2.1 Nombre d</w:t>
            </w:r>
            <w:r w:rsidR="00747F81">
              <w:rPr>
                <w:rFonts w:ascii="Avenir" w:hAnsi="Avenir" w:cstheme="minorHAnsi"/>
                <w:sz w:val="18"/>
                <w:szCs w:val="18"/>
                <w:lang w:val="fr-FR" w:eastAsia="fr-FR"/>
              </w:rPr>
              <w: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tudes de faisabilit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 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alis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es sur le potentiel des MCH</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CC887C5" w14:textId="77777777" w:rsidR="00375242" w:rsidRPr="00747F81" w:rsidRDefault="00000000">
            <w:pPr>
              <w:spacing w:after="0" w:line="240" w:lineRule="auto"/>
              <w:jc w:val="center"/>
              <w:rPr>
                <w:rFonts w:ascii="Avenir" w:hAnsi="Avenir" w:cstheme="minorHAnsi"/>
                <w:sz w:val="18"/>
                <w:szCs w:val="18"/>
                <w:lang w:val="fr-FR" w:eastAsia="fr-FR"/>
              </w:rPr>
            </w:pPr>
            <w:r w:rsidRPr="00747F81">
              <w:rPr>
                <w:rFonts w:ascii="Avenir" w:hAnsi="Avenir" w:cstheme="minorHAnsi"/>
                <w:sz w:val="18"/>
                <w:szCs w:val="18"/>
                <w:lang w:val="fr-FR" w:eastAsia="fr-FR"/>
              </w:rPr>
              <w:t>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D80E3" w14:textId="1603BBE5" w:rsidR="00375242" w:rsidRPr="00747F81" w:rsidRDefault="00747F81">
            <w:pPr>
              <w:spacing w:after="0" w:line="240" w:lineRule="auto"/>
              <w:jc w:val="center"/>
              <w:rPr>
                <w:rFonts w:ascii="Avenir" w:hAnsi="Avenir" w:cstheme="minorHAnsi"/>
                <w:sz w:val="18"/>
                <w:szCs w:val="18"/>
                <w:lang w:val="fr-FR" w:eastAsia="fr-FR"/>
              </w:rPr>
            </w:pPr>
            <w:r w:rsidRPr="00747F81">
              <w:rPr>
                <w:rFonts w:ascii="Avenir" w:hAnsi="Avenir" w:cstheme="minorHAnsi"/>
                <w:sz w:val="18"/>
                <w:szCs w:val="18"/>
                <w:lang w:val="fr-FR" w:eastAsia="fr-FR"/>
              </w:rPr>
              <w:t>759 572,09</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14:paraId="051642BC" w14:textId="280D732F" w:rsidR="00375242" w:rsidRPr="00CE3E39" w:rsidRDefault="00000000">
            <w:pPr>
              <w:spacing w:after="0" w:line="240" w:lineRule="auto"/>
              <w:jc w:val="both"/>
              <w:rPr>
                <w:rFonts w:ascii="Avenir" w:hAnsi="Avenir" w:cstheme="minorHAnsi"/>
                <w:sz w:val="18"/>
                <w:szCs w:val="18"/>
                <w:lang w:val="fr-FR" w:eastAsia="fr-FR"/>
              </w:rPr>
            </w:pPr>
            <w:r w:rsidRPr="00CE3E39">
              <w:rPr>
                <w:rFonts w:ascii="Avenir" w:hAnsi="Avenir" w:cstheme="minorHAnsi"/>
                <w:sz w:val="18"/>
                <w:szCs w:val="18"/>
                <w:lang w:val="fr-FR" w:eastAsia="fr-FR"/>
              </w:rPr>
              <w:t>Ces activit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s ont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 arr</w:t>
            </w:r>
            <w:r w:rsidRPr="00CE3E39">
              <w:rPr>
                <w:rFonts w:ascii="Avenir" w:hAnsi="Avenir" w:cstheme="minorHAnsi" w:hint="eastAsia"/>
                <w:sz w:val="18"/>
                <w:szCs w:val="18"/>
                <w:lang w:val="fr-FR" w:eastAsia="fr-FR"/>
              </w:rPr>
              <w:t>ê</w:t>
            </w:r>
            <w:r w:rsidRPr="00CE3E39">
              <w:rPr>
                <w:rFonts w:ascii="Avenir" w:hAnsi="Avenir" w:cstheme="minorHAnsi"/>
                <w:sz w:val="18"/>
                <w:szCs w:val="18"/>
                <w:lang w:val="fr-FR" w:eastAsia="fr-FR"/>
              </w:rPr>
              <w:t>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es </w:t>
            </w:r>
            <w:r w:rsidRPr="00CE3E39">
              <w:rPr>
                <w:rFonts w:ascii="Avenir" w:hAnsi="Avenir" w:cstheme="minorHAnsi" w:hint="eastAsia"/>
                <w:sz w:val="18"/>
                <w:szCs w:val="18"/>
                <w:lang w:val="fr-FR" w:eastAsia="fr-FR"/>
              </w:rPr>
              <w:t>à</w:t>
            </w:r>
            <w:r w:rsidRPr="00CE3E39">
              <w:rPr>
                <w:rFonts w:ascii="Avenir" w:hAnsi="Avenir" w:cstheme="minorHAnsi"/>
                <w:sz w:val="18"/>
                <w:szCs w:val="18"/>
                <w:lang w:val="fr-FR" w:eastAsia="fr-FR"/>
              </w:rPr>
              <w:t xml:space="preserve"> la suite de l</w:t>
            </w:r>
            <w:r w:rsidR="00747F81">
              <w:rPr>
                <w:rFonts w:ascii="Avenir" w:hAnsi="Avenir" w:cstheme="minorHAnsi"/>
                <w:sz w:val="18"/>
                <w:szCs w:val="18"/>
                <w:lang w:val="fr-FR" w:eastAsia="fr-FR"/>
              </w:rPr>
              <w: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valuation </w:t>
            </w:r>
            <w:r w:rsidRPr="00CE3E39">
              <w:rPr>
                <w:rFonts w:ascii="Avenir" w:hAnsi="Avenir" w:cstheme="minorHAnsi" w:hint="eastAsia"/>
                <w:sz w:val="18"/>
                <w:szCs w:val="18"/>
                <w:lang w:val="fr-FR" w:eastAsia="fr-FR"/>
              </w:rPr>
              <w:t>à</w:t>
            </w:r>
            <w:r w:rsidRPr="00CE3E39">
              <w:rPr>
                <w:rFonts w:ascii="Avenir" w:hAnsi="Avenir" w:cstheme="minorHAnsi"/>
                <w:sz w:val="18"/>
                <w:szCs w:val="18"/>
                <w:lang w:val="fr-FR" w:eastAsia="fr-FR"/>
              </w:rPr>
              <w:t xml:space="preserve"> mi-parcours du programme ent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rin</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 par le COPIL du FONAREDD</w:t>
            </w:r>
          </w:p>
        </w:tc>
      </w:tr>
      <w:tr w:rsidR="00375242" w14:paraId="6A577390" w14:textId="77777777">
        <w:trPr>
          <w:trHeight w:val="20"/>
        </w:trPr>
        <w:tc>
          <w:tcPr>
            <w:tcW w:w="2812" w:type="dxa"/>
            <w:vMerge/>
            <w:vAlign w:val="center"/>
          </w:tcPr>
          <w:p w14:paraId="34FDF65A" w14:textId="77777777" w:rsidR="00375242" w:rsidRPr="00CE3E39"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0DE0B882"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1.2.2 Nombre de sites de MCH construits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1131697" w14:textId="189E52D4" w:rsidR="00375242" w:rsidRPr="00747F81" w:rsidRDefault="00017D71" w:rsidP="00CE3E39">
            <w:pPr>
              <w:spacing w:after="0" w:line="240" w:lineRule="auto"/>
              <w:jc w:val="center"/>
              <w:rPr>
                <w:rFonts w:ascii="Avenir" w:hAnsi="Avenir" w:cstheme="minorHAnsi"/>
                <w:sz w:val="18"/>
                <w:szCs w:val="18"/>
                <w:lang w:val="fr-FR" w:eastAsia="fr-FR"/>
              </w:rPr>
            </w:pPr>
            <w:r>
              <w:rPr>
                <w:rFonts w:ascii="Avenir" w:hAnsi="Avenir" w:cstheme="minorHAnsi"/>
                <w:sz w:val="18"/>
                <w:szCs w:val="18"/>
                <w:lang w:val="fr-FR" w:eastAsia="fr-FR"/>
              </w:rPr>
              <w:t>N/A</w:t>
            </w:r>
          </w:p>
        </w:tc>
        <w:tc>
          <w:tcPr>
            <w:tcW w:w="1559" w:type="dxa"/>
            <w:vMerge/>
            <w:vAlign w:val="center"/>
          </w:tcPr>
          <w:p w14:paraId="54565DA5" w14:textId="77777777" w:rsidR="00375242" w:rsidRPr="00747F81" w:rsidRDefault="00375242">
            <w:pPr>
              <w:spacing w:after="0" w:line="240" w:lineRule="auto"/>
              <w:jc w:val="center"/>
              <w:rPr>
                <w:rFonts w:ascii="Avenir" w:hAnsi="Avenir" w:cstheme="minorHAnsi"/>
                <w:sz w:val="18"/>
                <w:szCs w:val="18"/>
                <w:lang w:val="fr-FR" w:eastAsia="fr-FR"/>
              </w:rPr>
            </w:pPr>
          </w:p>
        </w:tc>
        <w:tc>
          <w:tcPr>
            <w:tcW w:w="2694" w:type="dxa"/>
            <w:vMerge/>
          </w:tcPr>
          <w:p w14:paraId="10536507" w14:textId="77777777" w:rsidR="00375242" w:rsidRPr="00747F81" w:rsidRDefault="00375242">
            <w:pPr>
              <w:spacing w:after="0" w:line="240" w:lineRule="auto"/>
              <w:jc w:val="both"/>
              <w:rPr>
                <w:rFonts w:ascii="Avenir" w:hAnsi="Avenir" w:cstheme="minorHAnsi"/>
                <w:sz w:val="18"/>
                <w:szCs w:val="18"/>
                <w:lang w:val="fr-FR" w:eastAsia="fr-FR"/>
              </w:rPr>
            </w:pPr>
          </w:p>
        </w:tc>
      </w:tr>
      <w:tr w:rsidR="00375242" w14:paraId="03187AC5" w14:textId="77777777">
        <w:trPr>
          <w:trHeight w:val="20"/>
        </w:trPr>
        <w:tc>
          <w:tcPr>
            <w:tcW w:w="2812" w:type="dxa"/>
            <w:vMerge/>
            <w:vAlign w:val="center"/>
          </w:tcPr>
          <w:p w14:paraId="37F95A18"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74020B14" w14:textId="73A2979B"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1.2.3 Nombre de m</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nages ruraux suppl</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mentaires disposant d</w:t>
            </w:r>
            <w:ins w:id="390" w:author="Kouadio Ngoran" w:date="2025-02-28T15:34:00Z">
              <w:r w:rsidR="005544E2">
                <w:rPr>
                  <w:rFonts w:ascii="Avenir" w:hAnsi="Avenir" w:cstheme="minorHAnsi"/>
                  <w:sz w:val="18"/>
                  <w:szCs w:val="18"/>
                  <w:lang w:val="fr-FR" w:eastAsia="fr-FR"/>
                </w:rPr>
                <w:t>’</w:t>
              </w:r>
            </w:ins>
            <w:del w:id="391" w:author="Kouadio Ngoran" w:date="2025-02-28T15:34:00Z">
              <w:r w:rsidRPr="00CE3E39" w:rsidDel="005544E2">
                <w:rPr>
                  <w:rFonts w:ascii="Avenir" w:hAnsi="Avenir" w:cstheme="minorHAnsi" w:hint="eastAsia"/>
                  <w:sz w:val="18"/>
                  <w:szCs w:val="18"/>
                  <w:lang w:val="fr-FR" w:eastAsia="fr-FR"/>
                </w:rPr>
                <w:delText>’</w:delText>
              </w:r>
            </w:del>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lectricit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 issue des MCH</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6FFF98" w14:textId="408C45ED" w:rsidR="00375242" w:rsidRPr="00747F81" w:rsidRDefault="00017D71">
            <w:pPr>
              <w:spacing w:after="0" w:line="240" w:lineRule="auto"/>
              <w:jc w:val="center"/>
              <w:rPr>
                <w:rFonts w:ascii="Avenir" w:hAnsi="Avenir" w:cstheme="minorHAnsi"/>
                <w:sz w:val="18"/>
                <w:szCs w:val="18"/>
                <w:lang w:val="fr-FR" w:eastAsia="fr-FR"/>
              </w:rPr>
            </w:pPr>
            <w:r>
              <w:rPr>
                <w:rFonts w:ascii="Avenir" w:hAnsi="Avenir" w:cstheme="minorHAnsi"/>
                <w:sz w:val="18"/>
                <w:szCs w:val="18"/>
                <w:lang w:val="fr-FR" w:eastAsia="fr-FR"/>
              </w:rPr>
              <w:t>N/A</w:t>
            </w:r>
          </w:p>
        </w:tc>
        <w:tc>
          <w:tcPr>
            <w:tcW w:w="1559" w:type="dxa"/>
            <w:vMerge/>
            <w:vAlign w:val="center"/>
          </w:tcPr>
          <w:p w14:paraId="1CAD317A" w14:textId="77777777" w:rsidR="00375242" w:rsidRPr="00747F81" w:rsidRDefault="00375242">
            <w:pPr>
              <w:spacing w:after="0" w:line="240" w:lineRule="auto"/>
              <w:jc w:val="center"/>
              <w:rPr>
                <w:rFonts w:ascii="Avenir" w:hAnsi="Avenir" w:cstheme="minorHAnsi"/>
                <w:sz w:val="18"/>
                <w:szCs w:val="18"/>
                <w:lang w:val="fr-FR" w:eastAsia="fr-FR"/>
              </w:rPr>
            </w:pPr>
          </w:p>
        </w:tc>
        <w:tc>
          <w:tcPr>
            <w:tcW w:w="2694" w:type="dxa"/>
            <w:vMerge/>
          </w:tcPr>
          <w:p w14:paraId="3B4FE532" w14:textId="77777777" w:rsidR="00375242" w:rsidRPr="00747F81" w:rsidRDefault="00375242">
            <w:pPr>
              <w:spacing w:after="0" w:line="240" w:lineRule="auto"/>
              <w:jc w:val="center"/>
              <w:rPr>
                <w:rFonts w:ascii="Avenir" w:hAnsi="Avenir" w:cstheme="minorHAnsi"/>
                <w:sz w:val="18"/>
                <w:szCs w:val="18"/>
                <w:lang w:val="fr-FR" w:eastAsia="fr-FR"/>
              </w:rPr>
            </w:pPr>
          </w:p>
        </w:tc>
      </w:tr>
      <w:tr w:rsidR="00375242" w:rsidRPr="002571C6" w14:paraId="7D2BCA3E" w14:textId="77777777">
        <w:trPr>
          <w:trHeight w:val="20"/>
        </w:trPr>
        <w:tc>
          <w:tcPr>
            <w:tcW w:w="2812" w:type="dxa"/>
            <w:vMerge/>
            <w:vAlign w:val="center"/>
          </w:tcPr>
          <w:p w14:paraId="5D2A959B" w14:textId="77777777" w:rsidR="00375242" w:rsidRPr="00747F81" w:rsidRDefault="00375242">
            <w:pPr>
              <w:pStyle w:val="Normal0"/>
              <w:rPr>
                <w:rFonts w:ascii="Avenir" w:eastAsia="Calibri" w:hAnsi="Avenir" w:cstheme="minorHAnsi"/>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45BA446F"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Nombre de ménages connectés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E0411A" w14:textId="77777777" w:rsidR="00375242" w:rsidRPr="00747F81" w:rsidRDefault="00000000">
            <w:pPr>
              <w:pStyle w:val="Normal0"/>
              <w:jc w:val="center"/>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0</w:t>
            </w:r>
          </w:p>
        </w:tc>
        <w:tc>
          <w:tcPr>
            <w:tcW w:w="1559" w:type="dxa"/>
            <w:vMerge/>
            <w:vAlign w:val="center"/>
          </w:tcPr>
          <w:p w14:paraId="572E2FB3" w14:textId="77777777" w:rsidR="00375242" w:rsidRPr="00747F81" w:rsidRDefault="00375242">
            <w:pPr>
              <w:spacing w:after="0" w:line="240" w:lineRule="auto"/>
              <w:jc w:val="center"/>
              <w:rPr>
                <w:rFonts w:ascii="Avenir" w:hAnsi="Avenir" w:cstheme="minorHAnsi"/>
                <w:sz w:val="18"/>
                <w:szCs w:val="18"/>
                <w:lang w:val="fr-FR" w:eastAsia="fr-FR"/>
              </w:rPr>
            </w:pP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E8DB24" w14:textId="77777777" w:rsidR="00375242" w:rsidRPr="00CE3E39" w:rsidRDefault="00000000">
            <w:pPr>
              <w:spacing w:after="0" w:line="240" w:lineRule="auto"/>
              <w:jc w:val="both"/>
              <w:rPr>
                <w:rFonts w:ascii="Avenir" w:hAnsi="Avenir" w:cstheme="minorHAnsi"/>
                <w:sz w:val="18"/>
                <w:szCs w:val="18"/>
                <w:lang w:val="fr-FR" w:eastAsia="fr-FR"/>
              </w:rPr>
            </w:pPr>
            <w:r w:rsidRPr="00CE3E39">
              <w:rPr>
                <w:rFonts w:ascii="Avenir" w:hAnsi="Avenir" w:cstheme="minorHAnsi"/>
                <w:sz w:val="18"/>
                <w:szCs w:val="18"/>
                <w:lang w:val="fr-FR" w:eastAsia="fr-FR"/>
              </w:rPr>
              <w:t xml:space="preserve">Ces indicateurs font suite de la </w:t>
            </w:r>
            <w:hyperlink r:id="rId58" w:history="1">
              <w:r w:rsidR="00375242" w:rsidRPr="00CE3E39">
                <w:rPr>
                  <w:rFonts w:cstheme="minorHAnsi"/>
                  <w:lang w:val="fr-FR" w:eastAsia="fr-FR"/>
                </w:rPr>
                <w:t>matrice de réponse aux recommandations</w:t>
              </w:r>
            </w:hyperlink>
            <w:r w:rsidRPr="00CE3E39">
              <w:rPr>
                <w:rFonts w:ascii="Avenir" w:hAnsi="Avenir" w:cstheme="minorHAnsi"/>
                <w:sz w:val="18"/>
                <w:szCs w:val="18"/>
                <w:lang w:val="fr-FR" w:eastAsia="fr-FR"/>
              </w:rPr>
              <w:t xml:space="preserve"> de l’évaluation à mi-parcours du programme.</w:t>
            </w:r>
          </w:p>
        </w:tc>
      </w:tr>
      <w:tr w:rsidR="00375242" w14:paraId="332823FF" w14:textId="77777777">
        <w:trPr>
          <w:trHeight w:val="20"/>
        </w:trPr>
        <w:tc>
          <w:tcPr>
            <w:tcW w:w="2812" w:type="dxa"/>
            <w:vMerge/>
            <w:vAlign w:val="center"/>
          </w:tcPr>
          <w:p w14:paraId="13FAA862" w14:textId="77777777" w:rsidR="00375242" w:rsidRPr="00CE3E39" w:rsidRDefault="00375242">
            <w:pPr>
              <w:pStyle w:val="Normal0"/>
              <w:rPr>
                <w:rFonts w:ascii="Avenir" w:eastAsia="Calibri" w:hAnsi="Avenir" w:cstheme="minorHAnsi"/>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121A74D2"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 xml:space="preserve">Nombre de Charbonniers formés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C005F21" w14:textId="77777777" w:rsidR="00375242" w:rsidRPr="00CE3E39" w:rsidRDefault="00000000">
            <w:pPr>
              <w:pStyle w:val="Normal0"/>
              <w:jc w:val="center"/>
              <w:rPr>
                <w:rFonts w:ascii="Avenir" w:eastAsia="Calibri" w:hAnsi="Avenir" w:cstheme="minorHAnsi"/>
                <w:sz w:val="18"/>
                <w:szCs w:val="18"/>
                <w:lang w:val="fr-FR" w:eastAsia="fr-FR"/>
              </w:rPr>
            </w:pPr>
            <w:r w:rsidRPr="00CE3E39">
              <w:rPr>
                <w:rFonts w:ascii="Avenir" w:eastAsia="Calibri" w:hAnsi="Avenir" w:cstheme="minorHAnsi"/>
                <w:sz w:val="18"/>
                <w:szCs w:val="18"/>
                <w:lang w:val="fr-FR" w:eastAsia="fr-FR"/>
              </w:rPr>
              <w:t>0</w:t>
            </w:r>
          </w:p>
        </w:tc>
        <w:tc>
          <w:tcPr>
            <w:tcW w:w="1559" w:type="dxa"/>
            <w:vMerge/>
            <w:vAlign w:val="center"/>
          </w:tcPr>
          <w:p w14:paraId="554E295D" w14:textId="77777777" w:rsidR="00375242" w:rsidRPr="00747F81" w:rsidRDefault="00375242">
            <w:pPr>
              <w:spacing w:after="0" w:line="240" w:lineRule="auto"/>
              <w:jc w:val="center"/>
              <w:rPr>
                <w:rFonts w:ascii="Avenir" w:hAnsi="Avenir" w:cstheme="minorHAnsi"/>
                <w:sz w:val="18"/>
                <w:szCs w:val="18"/>
                <w:lang w:val="fr-FR" w:eastAsia="fr-FR"/>
              </w:rPr>
            </w:pPr>
          </w:p>
        </w:tc>
        <w:tc>
          <w:tcPr>
            <w:tcW w:w="2694" w:type="dxa"/>
            <w:vMerge/>
          </w:tcPr>
          <w:p w14:paraId="3295AD5A" w14:textId="77777777" w:rsidR="00375242" w:rsidRPr="00747F81" w:rsidRDefault="00375242">
            <w:pPr>
              <w:spacing w:after="0" w:line="240" w:lineRule="auto"/>
              <w:jc w:val="center"/>
              <w:rPr>
                <w:rFonts w:ascii="Avenir" w:hAnsi="Avenir" w:cstheme="minorHAnsi"/>
                <w:sz w:val="18"/>
                <w:szCs w:val="18"/>
                <w:lang w:val="fr-FR" w:eastAsia="fr-FR"/>
              </w:rPr>
            </w:pPr>
          </w:p>
        </w:tc>
      </w:tr>
      <w:tr w:rsidR="00375242" w14:paraId="019D38A0" w14:textId="77777777">
        <w:trPr>
          <w:trHeight w:val="20"/>
        </w:trPr>
        <w:tc>
          <w:tcPr>
            <w:tcW w:w="2812" w:type="dxa"/>
            <w:vMerge/>
            <w:vAlign w:val="center"/>
          </w:tcPr>
          <w:p w14:paraId="25F9C05C" w14:textId="77777777" w:rsidR="00375242" w:rsidRPr="00747F81" w:rsidRDefault="00375242">
            <w:pPr>
              <w:pStyle w:val="Normal0"/>
              <w:rPr>
                <w:rFonts w:ascii="Avenir" w:eastAsia="Calibri" w:hAnsi="Avenir" w:cstheme="minorHAnsi"/>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79555146"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Rapport d'Assistance technique et d'efficacité de fours-post formation et du combustible produit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1BF20C" w14:textId="77777777" w:rsidR="00375242" w:rsidRPr="00CE3E39" w:rsidRDefault="00000000">
            <w:pPr>
              <w:pStyle w:val="Normal0"/>
              <w:jc w:val="center"/>
              <w:rPr>
                <w:rFonts w:ascii="Avenir" w:eastAsia="Calibri" w:hAnsi="Avenir" w:cstheme="minorHAnsi"/>
                <w:sz w:val="18"/>
                <w:szCs w:val="18"/>
                <w:lang w:val="fr-FR" w:eastAsia="fr-FR"/>
              </w:rPr>
            </w:pPr>
            <w:r w:rsidRPr="00CE3E39">
              <w:rPr>
                <w:rFonts w:ascii="Avenir" w:eastAsia="Calibri" w:hAnsi="Avenir" w:cstheme="minorHAnsi"/>
                <w:sz w:val="18"/>
                <w:szCs w:val="18"/>
                <w:lang w:val="fr-FR" w:eastAsia="fr-FR"/>
              </w:rPr>
              <w:t>0</w:t>
            </w:r>
          </w:p>
        </w:tc>
        <w:tc>
          <w:tcPr>
            <w:tcW w:w="1559" w:type="dxa"/>
            <w:vMerge/>
            <w:vAlign w:val="center"/>
          </w:tcPr>
          <w:p w14:paraId="2021ADDF" w14:textId="77777777" w:rsidR="00375242" w:rsidRPr="00747F81" w:rsidRDefault="00375242">
            <w:pPr>
              <w:spacing w:after="0" w:line="240" w:lineRule="auto"/>
              <w:jc w:val="center"/>
              <w:rPr>
                <w:rFonts w:ascii="Avenir" w:hAnsi="Avenir" w:cstheme="minorHAnsi"/>
                <w:sz w:val="18"/>
                <w:szCs w:val="18"/>
                <w:lang w:val="fr-FR" w:eastAsia="fr-FR"/>
              </w:rPr>
            </w:pPr>
          </w:p>
        </w:tc>
        <w:tc>
          <w:tcPr>
            <w:tcW w:w="2694" w:type="dxa"/>
            <w:vMerge/>
          </w:tcPr>
          <w:p w14:paraId="471812FC" w14:textId="77777777" w:rsidR="00375242" w:rsidRPr="00747F81" w:rsidRDefault="00375242">
            <w:pPr>
              <w:spacing w:after="0" w:line="240" w:lineRule="auto"/>
              <w:jc w:val="center"/>
              <w:rPr>
                <w:rFonts w:ascii="Avenir" w:hAnsi="Avenir" w:cstheme="minorHAnsi"/>
                <w:sz w:val="18"/>
                <w:szCs w:val="18"/>
                <w:lang w:val="fr-FR" w:eastAsia="fr-FR"/>
              </w:rPr>
            </w:pPr>
          </w:p>
        </w:tc>
      </w:tr>
      <w:tr w:rsidR="00375242" w14:paraId="2D837B80" w14:textId="77777777">
        <w:trPr>
          <w:trHeight w:val="20"/>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91F4E5" w14:textId="77777777" w:rsidR="00375242" w:rsidRPr="00CE3E39" w:rsidRDefault="00000000">
            <w:pPr>
              <w:pStyle w:val="Normal0"/>
              <w:rPr>
                <w:rFonts w:ascii="Avenir" w:eastAsia="Calibri" w:hAnsi="Avenir" w:cstheme="minorHAnsi"/>
                <w:sz w:val="18"/>
                <w:szCs w:val="18"/>
                <w:lang w:val="fr-FR" w:eastAsia="fr-FR"/>
              </w:rPr>
            </w:pPr>
            <w:r w:rsidRPr="00CE3E39">
              <w:rPr>
                <w:rFonts w:ascii="Avenir" w:eastAsia="Calibri" w:hAnsi="Avenir" w:cstheme="minorHAnsi"/>
                <w:sz w:val="18"/>
                <w:szCs w:val="18"/>
                <w:lang w:val="fr-FR" w:eastAsia="fr-FR"/>
              </w:rPr>
              <w:t>Output 1.3</w:t>
            </w:r>
            <w:r w:rsidRPr="00CE3E39">
              <w:rPr>
                <w:rFonts w:ascii="Avenir" w:eastAsia="Calibri" w:hAnsi="Avenir" w:cstheme="minorHAnsi" w:hint="eastAsia"/>
                <w:sz w:val="18"/>
                <w:szCs w:val="18"/>
                <w:lang w:val="fr-FR" w:eastAsia="fr-FR"/>
              </w:rPr>
              <w:t> </w:t>
            </w:r>
            <w:r w:rsidRPr="00CE3E39">
              <w:rPr>
                <w:rFonts w:ascii="Avenir" w:eastAsia="Calibri" w:hAnsi="Avenir" w:cstheme="minorHAnsi"/>
                <w:sz w:val="18"/>
                <w:szCs w:val="18"/>
                <w:lang w:val="fr-FR" w:eastAsia="fr-FR"/>
              </w:rPr>
              <w:t>: Le leadership politique et les institutions techniques sont renforc</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 xml:space="preserve">s pour engager la RDC sur le chemin de sa transition </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nerg</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tique vers la cuisson propre et cr</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er un environnement favorable au march</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 xml:space="preserve"> tout en prot</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geant les consommateurs</w:t>
            </w:r>
            <w:r w:rsidRPr="00CE3E39">
              <w:rPr>
                <w:rFonts w:ascii="Avenir" w:eastAsia="Calibri" w:hAnsi="Avenir" w:cstheme="minorHAnsi" w:hint="eastAsia"/>
                <w:sz w:val="18"/>
                <w:szCs w:val="18"/>
                <w:lang w:val="fr-FR" w:eastAsia="fr-FR"/>
              </w:rPr>
              <w:t> </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056CB376" w14:textId="60E7582F"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1.3.1. Nombre d</w:t>
            </w:r>
            <w:r w:rsidR="005315B0">
              <w:rPr>
                <w:rFonts w:ascii="Avenir" w:hAnsi="Avenir" w:cstheme="minorHAnsi"/>
                <w:sz w:val="18"/>
                <w:szCs w:val="18"/>
                <w:lang w:val="fr-FR" w:eastAsia="fr-FR"/>
              </w:rPr>
              <w:t>’</w:t>
            </w:r>
            <w:r w:rsidRPr="00CE3E39">
              <w:rPr>
                <w:rFonts w:ascii="Avenir" w:hAnsi="Avenir" w:cstheme="minorHAnsi"/>
                <w:sz w:val="18"/>
                <w:szCs w:val="18"/>
                <w:lang w:val="fr-FR" w:eastAsia="fr-FR"/>
              </w:rPr>
              <w:t>acteurs, publics et priv</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 form</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 sur la probl</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matique des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nergies propres de cuisson (bois-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 GPL, etc.) d</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sagr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g</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 par genre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E40A366" w14:textId="5FC32AB6" w:rsidR="00375242" w:rsidRDefault="00000000">
            <w:pPr>
              <w:pStyle w:val="Normal0"/>
              <w:jc w:val="center"/>
              <w:rPr>
                <w:rFonts w:ascii="Avenir" w:eastAsia="Calibri" w:hAnsi="Avenir" w:cstheme="minorHAnsi"/>
                <w:sz w:val="18"/>
                <w:szCs w:val="18"/>
                <w:lang w:val="fr-FR" w:eastAsia="fr-FR"/>
              </w:rPr>
            </w:pPr>
            <w:del w:id="392" w:author="Kouadio Ngoran" w:date="2025-02-28T15:40:00Z">
              <w:r w:rsidRPr="00CE3E39" w:rsidDel="005544E2">
                <w:rPr>
                  <w:rFonts w:ascii="Avenir" w:eastAsia="Calibri" w:hAnsi="Avenir" w:cstheme="minorHAnsi"/>
                  <w:sz w:val="18"/>
                  <w:szCs w:val="18"/>
                  <w:lang w:val="fr-FR" w:eastAsia="fr-FR"/>
                </w:rPr>
                <w:delText>730 pour le bois-</w:delText>
              </w:r>
              <w:r w:rsidRPr="00CE3E39" w:rsidDel="005544E2">
                <w:rPr>
                  <w:rFonts w:ascii="Avenir" w:eastAsia="Calibri" w:hAnsi="Avenir" w:cstheme="minorHAnsi" w:hint="eastAsia"/>
                  <w:sz w:val="18"/>
                  <w:szCs w:val="18"/>
                  <w:lang w:val="fr-FR" w:eastAsia="fr-FR"/>
                </w:rPr>
                <w:delText>é</w:delText>
              </w:r>
              <w:r w:rsidRPr="00CE3E39" w:rsidDel="005544E2">
                <w:rPr>
                  <w:rFonts w:ascii="Avenir" w:eastAsia="Calibri" w:hAnsi="Avenir" w:cstheme="minorHAnsi"/>
                  <w:sz w:val="18"/>
                  <w:szCs w:val="18"/>
                  <w:lang w:val="fr-FR" w:eastAsia="fr-FR"/>
                </w:rPr>
                <w:delText>nergie et 270 pour le GPL.</w:delText>
              </w:r>
              <w:r w:rsidR="005315B0" w:rsidDel="005544E2">
                <w:rPr>
                  <w:rFonts w:ascii="Avenir" w:eastAsia="Calibri" w:hAnsi="Avenir" w:cstheme="minorHAnsi"/>
                  <w:sz w:val="18"/>
                  <w:szCs w:val="18"/>
                  <w:lang w:val="fr-FR" w:eastAsia="fr-FR"/>
                </w:rPr>
                <w:delText xml:space="preserve">  </w:delText>
              </w:r>
            </w:del>
            <w:ins w:id="393" w:author="Kouadio Ngoran" w:date="2025-02-28T15:40:00Z">
              <w:r w:rsidR="005544E2">
                <w:rPr>
                  <w:rFonts w:ascii="Avenir" w:eastAsia="Calibri" w:hAnsi="Avenir" w:cstheme="minorHAnsi"/>
                  <w:sz w:val="18"/>
                  <w:szCs w:val="18"/>
                  <w:lang w:val="fr-FR" w:eastAsia="fr-FR"/>
                </w:rPr>
                <w:t>156</w:t>
              </w:r>
            </w:ins>
          </w:p>
          <w:p w14:paraId="362D72AC" w14:textId="75BF7371" w:rsidR="005315B0" w:rsidRPr="00CE3E39" w:rsidRDefault="005315B0">
            <w:pPr>
              <w:pStyle w:val="Normal0"/>
              <w:jc w:val="center"/>
              <w:rPr>
                <w:rFonts w:ascii="Avenir" w:eastAsia="Calibri" w:hAnsi="Avenir" w:cstheme="minorHAnsi"/>
                <w:sz w:val="18"/>
                <w:szCs w:val="18"/>
                <w:lang w:val="fr-FR" w:eastAsia="fr-FR"/>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5068B" w14:textId="72E2D3AA" w:rsidR="00375242" w:rsidRPr="00747F81" w:rsidRDefault="00747F81">
            <w:pPr>
              <w:spacing w:after="0" w:line="240" w:lineRule="auto"/>
              <w:jc w:val="center"/>
              <w:rPr>
                <w:rFonts w:ascii="Avenir" w:hAnsi="Avenir" w:cstheme="minorHAnsi"/>
                <w:sz w:val="18"/>
                <w:szCs w:val="18"/>
                <w:lang w:val="fr-FR" w:eastAsia="fr-FR"/>
              </w:rPr>
            </w:pPr>
            <w:r w:rsidRPr="00747F81">
              <w:rPr>
                <w:rFonts w:ascii="Avenir" w:hAnsi="Avenir" w:cstheme="minorHAnsi"/>
                <w:sz w:val="18"/>
                <w:szCs w:val="18"/>
                <w:lang w:val="fr-FR" w:eastAsia="fr-FR"/>
              </w:rPr>
              <w:t>601 346,34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28BA64" w14:textId="77777777" w:rsidR="00375242" w:rsidRPr="00747F81" w:rsidRDefault="00375242">
            <w:pPr>
              <w:spacing w:after="0" w:line="240" w:lineRule="auto"/>
              <w:jc w:val="center"/>
              <w:rPr>
                <w:rFonts w:ascii="Avenir" w:hAnsi="Avenir" w:cstheme="minorHAnsi"/>
                <w:sz w:val="18"/>
                <w:szCs w:val="18"/>
                <w:lang w:val="fr-FR" w:eastAsia="fr-FR"/>
              </w:rPr>
            </w:pPr>
          </w:p>
        </w:tc>
      </w:tr>
      <w:tr w:rsidR="00375242" w14:paraId="4F8BCC4B" w14:textId="77777777">
        <w:trPr>
          <w:trHeight w:val="20"/>
        </w:trPr>
        <w:tc>
          <w:tcPr>
            <w:tcW w:w="2812" w:type="dxa"/>
            <w:vMerge/>
            <w:vAlign w:val="center"/>
          </w:tcPr>
          <w:p w14:paraId="2825A9EE"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47F4CD6D" w14:textId="736695E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hint="eastAsia"/>
                <w:sz w:val="18"/>
                <w:szCs w:val="18"/>
                <w:lang w:val="fr-FR" w:eastAsia="fr-FR"/>
              </w:rPr>
              <w:t> </w:t>
            </w:r>
            <w:r w:rsidRPr="00CE3E39">
              <w:rPr>
                <w:rFonts w:ascii="Avenir" w:hAnsi="Avenir" w:cstheme="minorHAnsi"/>
                <w:sz w:val="18"/>
                <w:szCs w:val="18"/>
                <w:lang w:val="fr-FR" w:eastAsia="fr-FR"/>
              </w:rPr>
              <w:t>1.3.2. Nombre de voyages d</w:t>
            </w:r>
            <w:r w:rsidR="005315B0">
              <w:rPr>
                <w:rFonts w:ascii="Avenir" w:hAnsi="Avenir" w:cstheme="minorHAnsi"/>
                <w:sz w:val="18"/>
                <w:szCs w:val="18"/>
                <w:lang w:val="fr-FR" w:eastAsia="fr-FR"/>
              </w:rPr>
              <w: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changes et d</w:t>
            </w:r>
            <w:r w:rsidRPr="00CE3E39">
              <w:rPr>
                <w:rFonts w:ascii="Avenir" w:hAnsi="Avenir" w:cstheme="minorHAnsi" w:hint="eastAsia"/>
                <w:sz w:val="18"/>
                <w:szCs w:val="18"/>
                <w:lang w:val="fr-FR" w:eastAsia="fr-FR"/>
              </w:rPr>
              <w: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tudes 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alis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es sur les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nergies propres de cuisson, d</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sagr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g</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es par type (bois-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 GPL, etc.)</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579B0C2" w14:textId="0BC043A8" w:rsidR="00375242" w:rsidRPr="00747F81" w:rsidRDefault="005315B0">
            <w:pPr>
              <w:pStyle w:val="Normal0"/>
              <w:jc w:val="center"/>
              <w:rPr>
                <w:rFonts w:ascii="Avenir" w:eastAsia="Calibri" w:hAnsi="Avenir" w:cstheme="minorHAnsi"/>
                <w:sz w:val="18"/>
                <w:szCs w:val="18"/>
                <w:lang w:val="fr-FR" w:eastAsia="fr-FR"/>
              </w:rPr>
            </w:pPr>
            <w:r>
              <w:rPr>
                <w:rFonts w:ascii="Avenir" w:eastAsia="Calibri" w:hAnsi="Avenir" w:cstheme="minorHAnsi"/>
                <w:sz w:val="18"/>
                <w:szCs w:val="18"/>
                <w:lang w:val="fr-FR" w:eastAsia="fr-FR"/>
              </w:rPr>
              <w:t>5</w:t>
            </w:r>
          </w:p>
        </w:tc>
        <w:tc>
          <w:tcPr>
            <w:tcW w:w="1559" w:type="dxa"/>
            <w:vMerge/>
            <w:vAlign w:val="center"/>
          </w:tcPr>
          <w:p w14:paraId="787EB400" w14:textId="77777777" w:rsidR="00375242" w:rsidRPr="00747F81" w:rsidRDefault="00375242">
            <w:pPr>
              <w:pStyle w:val="Normal0"/>
              <w:jc w:val="center"/>
              <w:rPr>
                <w:rFonts w:ascii="Avenir" w:eastAsia="Calibri" w:hAnsi="Avenir" w:cstheme="minorHAnsi"/>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CC66AD" w14:textId="77777777" w:rsidR="00375242" w:rsidRPr="00747F81" w:rsidRDefault="00375242">
            <w:pPr>
              <w:pStyle w:val="Normal0"/>
              <w:jc w:val="center"/>
              <w:rPr>
                <w:rFonts w:ascii="Avenir" w:eastAsia="Calibri" w:hAnsi="Avenir" w:cstheme="minorHAnsi"/>
                <w:sz w:val="18"/>
                <w:szCs w:val="18"/>
                <w:lang w:val="fr-FR" w:eastAsia="fr-FR"/>
              </w:rPr>
            </w:pPr>
          </w:p>
        </w:tc>
      </w:tr>
      <w:tr w:rsidR="00375242" w14:paraId="73A5BC22" w14:textId="77777777">
        <w:trPr>
          <w:trHeight w:val="20"/>
        </w:trPr>
        <w:tc>
          <w:tcPr>
            <w:tcW w:w="2812" w:type="dxa"/>
            <w:vMerge/>
            <w:vAlign w:val="center"/>
          </w:tcPr>
          <w:p w14:paraId="41294418"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6726274E"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 xml:space="preserve">1.3.3. Nombre de groupe inclusif de travail </w:t>
            </w:r>
            <w:r w:rsidRPr="00CE3E39">
              <w:rPr>
                <w:rFonts w:ascii="Avenir" w:hAnsi="Avenir" w:cstheme="minorHAnsi" w:hint="eastAsia"/>
                <w:sz w:val="18"/>
                <w:szCs w:val="18"/>
                <w:lang w:val="fr-FR" w:eastAsia="fr-FR"/>
              </w:rPr>
              <w:t>«</w:t>
            </w:r>
            <w:r w:rsidRPr="00CE3E39">
              <w:rPr>
                <w:rFonts w:ascii="Avenir" w:hAnsi="Avenir" w:cstheme="minorHAnsi"/>
                <w:sz w:val="18"/>
                <w:szCs w:val="18"/>
                <w:lang w:val="fr-FR" w:eastAsia="fr-FR"/>
              </w:rPr>
              <w:t xml:space="preserve">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nergie de cuisson </w:t>
            </w:r>
            <w:r w:rsidRPr="00CE3E39">
              <w:rPr>
                <w:rFonts w:ascii="Avenir" w:hAnsi="Avenir" w:cstheme="minorHAnsi" w:hint="eastAsia"/>
                <w:sz w:val="18"/>
                <w:szCs w:val="18"/>
                <w:lang w:val="fr-FR" w:eastAsia="fr-FR"/>
              </w:rPr>
              <w:t>»</w:t>
            </w:r>
            <w:r w:rsidRPr="00CE3E39">
              <w:rPr>
                <w:rFonts w:ascii="Avenir" w:hAnsi="Avenir" w:cstheme="minorHAnsi"/>
                <w:sz w:val="18"/>
                <w:szCs w:val="18"/>
                <w:lang w:val="fr-FR" w:eastAsia="fr-FR"/>
              </w:rPr>
              <w:t xml:space="preserve"> fonctionnel</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BECC54" w14:textId="77777777" w:rsidR="00375242" w:rsidRPr="00747F81" w:rsidRDefault="00000000">
            <w:pPr>
              <w:pStyle w:val="Normal0"/>
              <w:jc w:val="center"/>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1</w:t>
            </w:r>
          </w:p>
        </w:tc>
        <w:tc>
          <w:tcPr>
            <w:tcW w:w="1559" w:type="dxa"/>
            <w:vMerge/>
            <w:vAlign w:val="center"/>
          </w:tcPr>
          <w:p w14:paraId="5BB1890E" w14:textId="77777777" w:rsidR="00375242" w:rsidRPr="00747F81" w:rsidRDefault="00375242">
            <w:pPr>
              <w:pStyle w:val="Titre"/>
              <w:spacing w:before="0" w:after="0" w:line="240" w:lineRule="auto"/>
              <w:jc w:val="center"/>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E3D66C"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14:paraId="07CC528E" w14:textId="77777777">
        <w:trPr>
          <w:trHeight w:val="20"/>
        </w:trPr>
        <w:tc>
          <w:tcPr>
            <w:tcW w:w="2812" w:type="dxa"/>
            <w:vMerge/>
            <w:vAlign w:val="center"/>
          </w:tcPr>
          <w:p w14:paraId="382F4875"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08FB7DC2" w14:textId="55B75833"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1.3.4. Nombre de projets d</w:t>
            </w:r>
            <w:r w:rsidR="005315B0">
              <w:rPr>
                <w:rFonts w:ascii="Avenir" w:hAnsi="Avenir" w:cstheme="minorHAnsi"/>
                <w:sz w:val="18"/>
                <w:szCs w:val="18"/>
                <w:lang w:val="fr-FR" w:eastAsia="fr-FR"/>
              </w:rPr>
              <w:t>’</w:t>
            </w:r>
            <w:r w:rsidRPr="00CE3E39">
              <w:rPr>
                <w:rFonts w:ascii="Avenir" w:hAnsi="Avenir" w:cstheme="minorHAnsi"/>
                <w:sz w:val="18"/>
                <w:szCs w:val="18"/>
                <w:lang w:val="fr-FR" w:eastAsia="fr-FR"/>
              </w:rPr>
              <w:t>investissement en appui au GPL d</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velopp</w:t>
            </w:r>
            <w:r w:rsidRPr="00CE3E39">
              <w:rPr>
                <w:rFonts w:ascii="Avenir" w:hAnsi="Avenir" w:cstheme="minorHAnsi" w:hint="eastAsia"/>
                <w:sz w:val="18"/>
                <w:szCs w:val="18"/>
                <w:lang w:val="fr-FR" w:eastAsia="fr-FR"/>
              </w:rPr>
              <w:t>é</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14395E" w14:textId="77777777" w:rsidR="00375242" w:rsidRPr="00747F81" w:rsidRDefault="00000000">
            <w:pPr>
              <w:pStyle w:val="Titre"/>
              <w:spacing w:before="0" w:after="0" w:line="240" w:lineRule="auto"/>
              <w:jc w:val="center"/>
              <w:rPr>
                <w:rFonts w:ascii="Avenir" w:hAnsi="Avenir" w:cstheme="minorHAnsi"/>
                <w:b w:val="0"/>
                <w:color w:val="auto"/>
                <w:sz w:val="18"/>
                <w:szCs w:val="18"/>
                <w:lang w:val="fr-FR" w:eastAsia="fr-FR"/>
              </w:rPr>
            </w:pPr>
            <w:r w:rsidRPr="00747F81">
              <w:rPr>
                <w:rFonts w:ascii="Avenir" w:hAnsi="Avenir" w:cstheme="minorHAnsi"/>
                <w:b w:val="0"/>
                <w:color w:val="auto"/>
                <w:sz w:val="18"/>
                <w:szCs w:val="18"/>
                <w:lang w:val="fr-FR" w:eastAsia="fr-FR"/>
              </w:rPr>
              <w:t>0</w:t>
            </w:r>
          </w:p>
        </w:tc>
        <w:tc>
          <w:tcPr>
            <w:tcW w:w="1559" w:type="dxa"/>
            <w:vMerge/>
            <w:vAlign w:val="center"/>
          </w:tcPr>
          <w:p w14:paraId="29E9A656" w14:textId="77777777" w:rsidR="00375242" w:rsidRPr="00747F81" w:rsidRDefault="00375242">
            <w:pPr>
              <w:pStyle w:val="Titre"/>
              <w:spacing w:before="0" w:after="0" w:line="240" w:lineRule="auto"/>
              <w:jc w:val="center"/>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9F0D42"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rsidRPr="002571C6" w14:paraId="22AE27E7" w14:textId="77777777">
        <w:trPr>
          <w:trHeight w:val="20"/>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87C031" w14:textId="0BF6F354" w:rsidR="00375242" w:rsidRPr="00747F81" w:rsidRDefault="00000000">
            <w:pPr>
              <w:pStyle w:val="Normal0"/>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Output 1.4</w:t>
            </w:r>
            <w:r w:rsidRPr="00747F81">
              <w:rPr>
                <w:rFonts w:ascii="Avenir" w:eastAsia="Calibri" w:hAnsi="Avenir" w:cstheme="minorHAnsi" w:hint="eastAsia"/>
                <w:sz w:val="18"/>
                <w:szCs w:val="18"/>
                <w:lang w:val="fr-FR" w:eastAsia="fr-FR"/>
              </w:rPr>
              <w:t> </w:t>
            </w:r>
            <w:r w:rsidRPr="00747F81">
              <w:rPr>
                <w:rFonts w:ascii="Avenir" w:eastAsia="Calibri" w:hAnsi="Avenir" w:cstheme="minorHAnsi"/>
                <w:sz w:val="18"/>
                <w:szCs w:val="18"/>
                <w:lang w:val="fr-FR" w:eastAsia="fr-FR"/>
              </w:rPr>
              <w:t>: Le cadre l</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gal, politique et r</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glementaire national portant sur le secteur de l</w:t>
            </w:r>
            <w:r w:rsidR="00747F81">
              <w:rPr>
                <w:rFonts w:ascii="Avenir" w:eastAsia="Calibri" w:hAnsi="Avenir" w:cstheme="minorHAnsi"/>
                <w:sz w:val="18"/>
                <w:szCs w:val="18"/>
                <w:lang w:val="fr-FR" w:eastAsia="fr-FR"/>
              </w:rPr>
              <w:t>'</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 xml:space="preserve">nergie volet bois </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nergie, volet GPL et autre source de combustible de substitutions, est op</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rationnel</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26E4F0E4" w14:textId="12EA7CB6"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1.4.1. Existence d</w:t>
            </w:r>
            <w:r w:rsidR="00747F81">
              <w:rPr>
                <w:rFonts w:ascii="Avenir" w:hAnsi="Avenir" w:cstheme="minorHAnsi"/>
                <w:sz w:val="18"/>
                <w:szCs w:val="18"/>
                <w:lang w:val="fr-FR" w:eastAsia="fr-FR"/>
              </w:rPr>
              <w:t>'</w:t>
            </w:r>
            <w:r w:rsidRPr="00747F81">
              <w:rPr>
                <w:rFonts w:ascii="Avenir" w:hAnsi="Avenir" w:cstheme="minorHAnsi"/>
                <w:sz w:val="18"/>
                <w:szCs w:val="18"/>
                <w:lang w:val="fr-FR" w:eastAsia="fr-FR"/>
              </w:rPr>
              <w:t>une Politique du sous-secteur bois-</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nergie (et cuisson propre) valid</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e par les parties prenantes et assortie d</w:t>
            </w:r>
            <w:r w:rsidR="00747F81">
              <w:rPr>
                <w:rFonts w:ascii="Avenir" w:hAnsi="Avenir" w:cstheme="minorHAnsi"/>
                <w:sz w:val="18"/>
                <w:szCs w:val="18"/>
                <w:lang w:val="fr-FR" w:eastAsia="fr-FR"/>
              </w:rPr>
              <w:t>'</w:t>
            </w:r>
            <w:r w:rsidRPr="00747F81">
              <w:rPr>
                <w:rFonts w:ascii="Avenir" w:hAnsi="Avenir" w:cstheme="minorHAnsi"/>
                <w:sz w:val="18"/>
                <w:szCs w:val="18"/>
                <w:lang w:val="fr-FR" w:eastAsia="fr-FR"/>
              </w:rPr>
              <w:t xml:space="preserve">instruments de mise en </w:t>
            </w:r>
            <w:r w:rsidRPr="00747F81">
              <w:rPr>
                <w:rFonts w:ascii="Avenir" w:hAnsi="Avenir" w:cstheme="minorHAnsi" w:hint="eastAsia"/>
                <w:sz w:val="18"/>
                <w:szCs w:val="18"/>
                <w:lang w:val="fr-FR" w:eastAsia="fr-FR"/>
              </w:rPr>
              <w:t>œ</w:t>
            </w:r>
            <w:r w:rsidRPr="00747F81">
              <w:rPr>
                <w:rFonts w:ascii="Avenir" w:hAnsi="Avenir" w:cstheme="minorHAnsi"/>
                <w:sz w:val="18"/>
                <w:szCs w:val="18"/>
                <w:lang w:val="fr-FR" w:eastAsia="fr-FR"/>
              </w:rPr>
              <w:t>uvre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FA338B" w14:textId="77777777" w:rsidR="00375242" w:rsidRPr="00747F81" w:rsidRDefault="00000000">
            <w:pPr>
              <w:pStyle w:val="Normal0"/>
              <w:jc w:val="center"/>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837BC" w14:textId="332E6E9D" w:rsidR="00375242" w:rsidRPr="00747F81" w:rsidRDefault="00747F81">
            <w:pPr>
              <w:spacing w:after="0" w:line="240" w:lineRule="auto"/>
              <w:jc w:val="center"/>
              <w:rPr>
                <w:rFonts w:ascii="Avenir" w:hAnsi="Avenir" w:cstheme="minorHAnsi"/>
                <w:sz w:val="18"/>
                <w:szCs w:val="18"/>
                <w:lang w:val="fr-FR" w:eastAsia="fr-FR"/>
              </w:rPr>
            </w:pPr>
            <w:r w:rsidRPr="00747F81">
              <w:rPr>
                <w:rFonts w:ascii="Avenir" w:hAnsi="Avenir" w:cstheme="minorHAnsi"/>
                <w:sz w:val="18"/>
                <w:szCs w:val="18"/>
                <w:lang w:val="fr-FR" w:eastAsia="fr-FR"/>
              </w:rPr>
              <w:t>2 739 917,44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9EF1C7" w14:textId="77777777" w:rsidR="00375242" w:rsidRPr="00CE3E39" w:rsidRDefault="00000000" w:rsidP="00CE3E39">
            <w:pPr>
              <w:pStyle w:val="Titre"/>
              <w:spacing w:before="0" w:after="0" w:line="240" w:lineRule="auto"/>
              <w:ind w:right="0"/>
              <w:rPr>
                <w:rFonts w:ascii="Avenir" w:hAnsi="Avenir" w:cstheme="minorHAnsi"/>
                <w:b w:val="0"/>
                <w:color w:val="auto"/>
                <w:sz w:val="18"/>
                <w:szCs w:val="18"/>
                <w:lang w:val="fr-FR" w:eastAsia="fr-FR"/>
              </w:rPr>
            </w:pPr>
            <w:r w:rsidRPr="00CE3E39">
              <w:rPr>
                <w:rFonts w:ascii="Avenir" w:hAnsi="Avenir" w:cstheme="minorHAnsi"/>
                <w:b w:val="0"/>
                <w:color w:val="auto"/>
                <w:sz w:val="18"/>
                <w:szCs w:val="18"/>
                <w:lang w:val="fr-FR" w:eastAsia="fr-FR"/>
              </w:rPr>
              <w:t>La PNE prend en compte les aspects bois-</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nergie et la strat</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gie Nationale de la cuisson propre en d</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coule.</w:t>
            </w:r>
          </w:p>
        </w:tc>
      </w:tr>
      <w:tr w:rsidR="00375242" w14:paraId="4F47990A" w14:textId="77777777">
        <w:trPr>
          <w:trHeight w:val="20"/>
        </w:trPr>
        <w:tc>
          <w:tcPr>
            <w:tcW w:w="2812" w:type="dxa"/>
            <w:vMerge/>
            <w:vAlign w:val="center"/>
          </w:tcPr>
          <w:p w14:paraId="0E3D7CC6" w14:textId="77777777" w:rsidR="00375242" w:rsidRPr="00CE3E39"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67E85FB7"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1.4.2 Nombre de personnes (secteur public, secteur priv</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soci</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 civile) impliqu</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es dans les concertations pour l</w:t>
            </w:r>
            <w:r w:rsidRPr="00CE3E39">
              <w:rPr>
                <w:rFonts w:ascii="Avenir" w:hAnsi="Avenir" w:cstheme="minorHAnsi" w:hint="eastAsia"/>
                <w:sz w:val="18"/>
                <w:szCs w:val="18"/>
                <w:lang w:val="fr-FR" w:eastAsia="fr-FR"/>
              </w:rPr>
              <w: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laboration et la mise en </w:t>
            </w:r>
            <w:r w:rsidRPr="00CE3E39">
              <w:rPr>
                <w:rFonts w:ascii="Avenir" w:hAnsi="Avenir" w:cstheme="minorHAnsi" w:hint="eastAsia"/>
                <w:sz w:val="18"/>
                <w:szCs w:val="18"/>
                <w:lang w:val="fr-FR" w:eastAsia="fr-FR"/>
              </w:rPr>
              <w:t>œ</w:t>
            </w:r>
            <w:r w:rsidRPr="00CE3E39">
              <w:rPr>
                <w:rFonts w:ascii="Avenir" w:hAnsi="Avenir" w:cstheme="minorHAnsi"/>
                <w:sz w:val="18"/>
                <w:szCs w:val="18"/>
                <w:lang w:val="fr-FR" w:eastAsia="fr-FR"/>
              </w:rPr>
              <w:t>uvre des 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formes du secteur des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nergies de cuisson (bois-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 GPL, etc.) d</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sagr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g</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 par genre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ACDAA0" w14:textId="7CBDF9ED" w:rsidR="00375242" w:rsidRPr="00CE3E39" w:rsidRDefault="00000000">
            <w:pPr>
              <w:pStyle w:val="Normal0"/>
              <w:jc w:val="center"/>
              <w:rPr>
                <w:rFonts w:ascii="Avenir" w:eastAsia="Calibri" w:hAnsi="Avenir" w:cstheme="minorHAnsi"/>
                <w:sz w:val="18"/>
                <w:szCs w:val="18"/>
                <w:lang w:val="fr-FR" w:eastAsia="fr-FR"/>
              </w:rPr>
            </w:pPr>
            <w:del w:id="394" w:author="Kouadio Ngoran" w:date="2025-02-28T15:40:00Z">
              <w:r w:rsidRPr="00CE3E39" w:rsidDel="005544E2">
                <w:rPr>
                  <w:rFonts w:ascii="Avenir" w:eastAsia="Calibri" w:hAnsi="Avenir" w:cstheme="minorHAnsi"/>
                  <w:sz w:val="18"/>
                  <w:szCs w:val="18"/>
                  <w:lang w:val="fr-FR" w:eastAsia="fr-FR"/>
                </w:rPr>
                <w:delText>3</w:delText>
              </w:r>
              <w:r w:rsidR="005315B0" w:rsidDel="005544E2">
                <w:rPr>
                  <w:rFonts w:ascii="Avenir" w:eastAsia="Calibri" w:hAnsi="Avenir" w:cstheme="minorHAnsi"/>
                  <w:sz w:val="18"/>
                  <w:szCs w:val="18"/>
                  <w:lang w:val="fr-FR" w:eastAsia="fr-FR"/>
                </w:rPr>
                <w:delText>126</w:delText>
              </w:r>
            </w:del>
            <w:ins w:id="395" w:author="Kouadio Ngoran" w:date="2025-02-28T15:40:00Z">
              <w:r w:rsidR="005544E2" w:rsidRPr="00CE3E39">
                <w:rPr>
                  <w:rFonts w:ascii="Avenir" w:eastAsia="Calibri" w:hAnsi="Avenir" w:cstheme="minorHAnsi"/>
                  <w:sz w:val="18"/>
                  <w:szCs w:val="18"/>
                  <w:lang w:val="fr-FR" w:eastAsia="fr-FR"/>
                </w:rPr>
                <w:t>3</w:t>
              </w:r>
              <w:r w:rsidR="005544E2">
                <w:rPr>
                  <w:rFonts w:ascii="Avenir" w:eastAsia="Calibri" w:hAnsi="Avenir" w:cstheme="minorHAnsi"/>
                  <w:sz w:val="18"/>
                  <w:szCs w:val="18"/>
                  <w:lang w:val="fr-FR" w:eastAsia="fr-FR"/>
                </w:rPr>
                <w:t>1</w:t>
              </w:r>
              <w:r w:rsidR="005544E2">
                <w:rPr>
                  <w:rFonts w:ascii="Avenir" w:eastAsia="Calibri" w:hAnsi="Avenir" w:cstheme="minorHAnsi"/>
                  <w:sz w:val="18"/>
                  <w:szCs w:val="18"/>
                  <w:lang w:val="fr-FR" w:eastAsia="fr-FR"/>
                </w:rPr>
                <w:t>89</w:t>
              </w:r>
            </w:ins>
          </w:p>
        </w:tc>
        <w:tc>
          <w:tcPr>
            <w:tcW w:w="1559" w:type="dxa"/>
            <w:vMerge/>
          </w:tcPr>
          <w:p w14:paraId="7A4C2295" w14:textId="77777777" w:rsidR="00375242" w:rsidRPr="00747F81" w:rsidRDefault="00375242">
            <w:pPr>
              <w:pStyle w:val="Titre"/>
              <w:spacing w:before="0" w:after="0" w:line="240" w:lineRule="auto"/>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D7B500" w14:textId="77777777" w:rsidR="00375242" w:rsidRPr="00747F81" w:rsidRDefault="00375242">
            <w:pPr>
              <w:pStyle w:val="Titre"/>
              <w:spacing w:before="0" w:after="0" w:line="240" w:lineRule="auto"/>
              <w:ind w:right="0"/>
              <w:rPr>
                <w:rFonts w:ascii="Avenir" w:hAnsi="Avenir" w:cstheme="minorHAnsi"/>
                <w:b w:val="0"/>
                <w:color w:val="auto"/>
                <w:sz w:val="18"/>
                <w:szCs w:val="18"/>
                <w:lang w:val="fr-FR" w:eastAsia="fr-FR"/>
              </w:rPr>
            </w:pPr>
          </w:p>
        </w:tc>
      </w:tr>
      <w:tr w:rsidR="00375242" w:rsidRPr="002571C6" w14:paraId="5360D3AF" w14:textId="77777777">
        <w:trPr>
          <w:trHeight w:val="20"/>
        </w:trPr>
        <w:tc>
          <w:tcPr>
            <w:tcW w:w="2812" w:type="dxa"/>
            <w:vMerge/>
            <w:vAlign w:val="center"/>
          </w:tcPr>
          <w:p w14:paraId="08C6FEE3"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552CED4E"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1.4.3 Nombre de textes l</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gaux et 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glementaires, proc</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dures administratives (i) 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dig</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 (ii) pr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sent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s </w:t>
            </w:r>
            <w:r w:rsidRPr="00CE3E39">
              <w:rPr>
                <w:rFonts w:ascii="Avenir" w:hAnsi="Avenir" w:cstheme="minorHAnsi" w:hint="eastAsia"/>
                <w:sz w:val="18"/>
                <w:szCs w:val="18"/>
                <w:lang w:val="fr-FR" w:eastAsia="fr-FR"/>
              </w:rPr>
              <w:t>à</w:t>
            </w:r>
            <w:r w:rsidRPr="00CE3E39">
              <w:rPr>
                <w:rFonts w:ascii="Avenir" w:hAnsi="Avenir" w:cstheme="minorHAnsi"/>
                <w:sz w:val="18"/>
                <w:szCs w:val="18"/>
                <w:lang w:val="fr-FR" w:eastAsia="fr-FR"/>
              </w:rPr>
              <w:t xml:space="preserve"> consultation publique (iii) promulgu</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 sur la gestion du sous-secteur GPL</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98B4EF" w14:textId="13ECE4EB" w:rsidR="00375242" w:rsidRPr="00747F81" w:rsidRDefault="00000000">
            <w:pPr>
              <w:pStyle w:val="Titre"/>
              <w:spacing w:before="0" w:after="0" w:line="240" w:lineRule="auto"/>
              <w:jc w:val="center"/>
              <w:rPr>
                <w:rFonts w:ascii="Avenir" w:hAnsi="Avenir" w:cstheme="minorHAnsi"/>
                <w:b w:val="0"/>
                <w:color w:val="auto"/>
                <w:sz w:val="18"/>
                <w:szCs w:val="18"/>
                <w:lang w:val="fr-FR" w:eastAsia="fr-FR"/>
              </w:rPr>
            </w:pPr>
            <w:r w:rsidRPr="00747F81">
              <w:rPr>
                <w:rFonts w:ascii="Avenir" w:hAnsi="Avenir" w:cstheme="minorHAnsi"/>
                <w:b w:val="0"/>
                <w:color w:val="auto"/>
                <w:sz w:val="18"/>
                <w:szCs w:val="18"/>
                <w:lang w:val="fr-FR" w:eastAsia="fr-FR"/>
              </w:rPr>
              <w:t>2</w:t>
            </w:r>
          </w:p>
        </w:tc>
        <w:tc>
          <w:tcPr>
            <w:tcW w:w="1559" w:type="dxa"/>
            <w:vMerge/>
          </w:tcPr>
          <w:p w14:paraId="7862085E" w14:textId="77777777" w:rsidR="00375242" w:rsidRPr="00747F81" w:rsidRDefault="00375242">
            <w:pPr>
              <w:pStyle w:val="Titre"/>
              <w:spacing w:before="0" w:after="0" w:line="240" w:lineRule="auto"/>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E7EC4B" w14:textId="7BDE3A7B" w:rsidR="00375242" w:rsidRPr="00CE3E39" w:rsidRDefault="00000000">
            <w:pPr>
              <w:pStyle w:val="Titre"/>
              <w:spacing w:before="0" w:after="0" w:line="240" w:lineRule="auto"/>
              <w:ind w:right="0"/>
              <w:rPr>
                <w:rFonts w:ascii="Avenir" w:hAnsi="Avenir" w:cstheme="minorHAnsi"/>
                <w:b w:val="0"/>
                <w:color w:val="auto"/>
                <w:sz w:val="18"/>
                <w:szCs w:val="18"/>
                <w:lang w:val="fr-FR" w:eastAsia="fr-FR"/>
              </w:rPr>
            </w:pPr>
            <w:r w:rsidRPr="00CE3E39">
              <w:rPr>
                <w:rFonts w:ascii="Avenir" w:hAnsi="Avenir" w:cstheme="minorHAnsi"/>
                <w:b w:val="0"/>
                <w:color w:val="auto"/>
                <w:sz w:val="18"/>
                <w:szCs w:val="18"/>
                <w:lang w:val="fr-FR" w:eastAsia="fr-FR"/>
              </w:rPr>
              <w:t>Les drafts des textes juridiques sur le GPL (un d</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cret et un arr</w:t>
            </w:r>
            <w:r w:rsidRPr="00CE3E39">
              <w:rPr>
                <w:rFonts w:ascii="Avenir" w:hAnsi="Avenir" w:cstheme="minorHAnsi" w:hint="eastAsia"/>
                <w:b w:val="0"/>
                <w:color w:val="auto"/>
                <w:sz w:val="18"/>
                <w:szCs w:val="18"/>
                <w:lang w:val="fr-FR" w:eastAsia="fr-FR"/>
              </w:rPr>
              <w:t>ê</w:t>
            </w:r>
            <w:r w:rsidRPr="00CE3E39">
              <w:rPr>
                <w:rFonts w:ascii="Avenir" w:hAnsi="Avenir" w:cstheme="minorHAnsi"/>
                <w:b w:val="0"/>
                <w:color w:val="auto"/>
                <w:sz w:val="18"/>
                <w:szCs w:val="18"/>
                <w:lang w:val="fr-FR" w:eastAsia="fr-FR"/>
              </w:rPr>
              <w:t>t</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 xml:space="preserve"> minist</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riel) sont valid</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s et apr</w:t>
            </w:r>
            <w:r w:rsidRPr="00CE3E39">
              <w:rPr>
                <w:rFonts w:ascii="Avenir" w:hAnsi="Avenir" w:cstheme="minorHAnsi" w:hint="eastAsia"/>
                <w:b w:val="0"/>
                <w:color w:val="auto"/>
                <w:sz w:val="18"/>
                <w:szCs w:val="18"/>
                <w:lang w:val="fr-FR" w:eastAsia="fr-FR"/>
              </w:rPr>
              <w:t>è</w:t>
            </w:r>
            <w:r w:rsidRPr="00CE3E39">
              <w:rPr>
                <w:rFonts w:ascii="Avenir" w:hAnsi="Avenir" w:cstheme="minorHAnsi"/>
                <w:b w:val="0"/>
                <w:color w:val="auto"/>
                <w:sz w:val="18"/>
                <w:szCs w:val="18"/>
                <w:lang w:val="fr-FR" w:eastAsia="fr-FR"/>
              </w:rPr>
              <w:t>s amendement seront transmis pour signature.</w:t>
            </w:r>
          </w:p>
        </w:tc>
      </w:tr>
      <w:tr w:rsidR="00375242" w14:paraId="06DD86A2" w14:textId="77777777">
        <w:trPr>
          <w:trHeight w:val="20"/>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A5C3A1" w14:textId="77777777" w:rsidR="00375242" w:rsidRPr="00CE3E39" w:rsidRDefault="00000000">
            <w:pPr>
              <w:pStyle w:val="Normal0"/>
              <w:rPr>
                <w:rFonts w:ascii="Avenir" w:eastAsia="Calibri" w:hAnsi="Avenir" w:cstheme="minorHAnsi"/>
                <w:sz w:val="18"/>
                <w:szCs w:val="18"/>
                <w:lang w:val="fr-FR" w:eastAsia="fr-FR"/>
              </w:rPr>
            </w:pPr>
            <w:r w:rsidRPr="00CE3E39">
              <w:rPr>
                <w:rFonts w:ascii="Avenir" w:eastAsia="Calibri" w:hAnsi="Avenir" w:cstheme="minorHAnsi"/>
                <w:sz w:val="18"/>
                <w:szCs w:val="18"/>
                <w:lang w:val="fr-FR" w:eastAsia="fr-FR"/>
              </w:rPr>
              <w:t>Output 1.5</w:t>
            </w:r>
            <w:r w:rsidRPr="00CE3E39">
              <w:rPr>
                <w:rFonts w:ascii="Avenir" w:eastAsia="Calibri" w:hAnsi="Avenir" w:cstheme="minorHAnsi" w:hint="eastAsia"/>
                <w:sz w:val="18"/>
                <w:szCs w:val="18"/>
                <w:lang w:val="fr-FR" w:eastAsia="fr-FR"/>
              </w:rPr>
              <w:t> </w:t>
            </w:r>
            <w:r w:rsidRPr="00CE3E39">
              <w:rPr>
                <w:rFonts w:ascii="Avenir" w:eastAsia="Calibri" w:hAnsi="Avenir" w:cstheme="minorHAnsi"/>
                <w:sz w:val="18"/>
                <w:szCs w:val="18"/>
                <w:lang w:val="fr-FR" w:eastAsia="fr-FR"/>
              </w:rPr>
              <w:t>: Une strat</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gie de communication multiacteurs et multisectorielle est con</w:t>
            </w:r>
            <w:r w:rsidRPr="00CE3E39">
              <w:rPr>
                <w:rFonts w:ascii="Avenir" w:eastAsia="Calibri" w:hAnsi="Avenir" w:cstheme="minorHAnsi" w:hint="eastAsia"/>
                <w:sz w:val="18"/>
                <w:szCs w:val="18"/>
                <w:lang w:val="fr-FR" w:eastAsia="fr-FR"/>
              </w:rPr>
              <w:t>ç</w:t>
            </w:r>
            <w:r w:rsidRPr="00CE3E39">
              <w:rPr>
                <w:rFonts w:ascii="Avenir" w:eastAsia="Calibri" w:hAnsi="Avenir" w:cstheme="minorHAnsi"/>
                <w:sz w:val="18"/>
                <w:szCs w:val="18"/>
                <w:lang w:val="fr-FR" w:eastAsia="fr-FR"/>
              </w:rPr>
              <w:t>ue, de mani</w:t>
            </w:r>
            <w:r w:rsidRPr="00CE3E39">
              <w:rPr>
                <w:rFonts w:ascii="Avenir" w:eastAsia="Calibri" w:hAnsi="Avenir" w:cstheme="minorHAnsi" w:hint="eastAsia"/>
                <w:sz w:val="18"/>
                <w:szCs w:val="18"/>
                <w:lang w:val="fr-FR" w:eastAsia="fr-FR"/>
              </w:rPr>
              <w:t>è</w:t>
            </w:r>
            <w:r w:rsidRPr="00CE3E39">
              <w:rPr>
                <w:rFonts w:ascii="Avenir" w:eastAsia="Calibri" w:hAnsi="Avenir" w:cstheme="minorHAnsi"/>
                <w:sz w:val="18"/>
                <w:szCs w:val="18"/>
                <w:lang w:val="fr-FR" w:eastAsia="fr-FR"/>
              </w:rPr>
              <w:t>re participative pour r</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pondre aux besoins sp</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cifiques de chaque groupe, et est d</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ploy</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e</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264ED646"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1.5.1 Existence d</w:t>
            </w:r>
            <w:r w:rsidRPr="00CE3E39">
              <w:rPr>
                <w:rFonts w:ascii="Avenir" w:hAnsi="Avenir" w:cstheme="minorHAnsi" w:hint="eastAsia"/>
                <w:sz w:val="18"/>
                <w:szCs w:val="18"/>
                <w:lang w:val="fr-FR" w:eastAsia="fr-FR"/>
              </w:rPr>
              <w:t>’</w:t>
            </w:r>
            <w:r w:rsidRPr="00CE3E39">
              <w:rPr>
                <w:rFonts w:ascii="Avenir" w:hAnsi="Avenir" w:cstheme="minorHAnsi"/>
                <w:sz w:val="18"/>
                <w:szCs w:val="18"/>
                <w:lang w:val="fr-FR" w:eastAsia="fr-FR"/>
              </w:rPr>
              <w:t>une strat</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gie de marketing, pour les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nergies de cuisson propres, bas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e sur le changement des comportements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7F0CA7" w14:textId="77777777" w:rsidR="00375242" w:rsidRPr="00747F81" w:rsidRDefault="00000000">
            <w:pPr>
              <w:pStyle w:val="Titre"/>
              <w:spacing w:before="0" w:after="0" w:line="240" w:lineRule="auto"/>
              <w:jc w:val="center"/>
              <w:rPr>
                <w:rFonts w:ascii="Avenir" w:hAnsi="Avenir" w:cstheme="minorHAnsi"/>
                <w:b w:val="0"/>
                <w:color w:val="auto"/>
                <w:sz w:val="18"/>
                <w:szCs w:val="18"/>
                <w:lang w:val="fr-FR" w:eastAsia="fr-FR"/>
              </w:rPr>
            </w:pPr>
            <w:r w:rsidRPr="00747F81">
              <w:rPr>
                <w:rFonts w:ascii="Avenir" w:hAnsi="Avenir" w:cstheme="minorHAnsi"/>
                <w:b w:val="0"/>
                <w:color w:val="auto"/>
                <w:sz w:val="18"/>
                <w:szCs w:val="18"/>
                <w:lang w:val="fr-FR" w:eastAsia="fr-FR"/>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15389C" w14:textId="1AB6FFB2" w:rsidR="00375242" w:rsidRPr="00747F81" w:rsidRDefault="00747F81">
            <w:pPr>
              <w:pStyle w:val="Titre"/>
              <w:spacing w:before="0" w:after="0" w:line="240" w:lineRule="auto"/>
              <w:jc w:val="center"/>
              <w:rPr>
                <w:rFonts w:ascii="Avenir" w:hAnsi="Avenir" w:cstheme="minorHAnsi"/>
                <w:b w:val="0"/>
                <w:color w:val="auto"/>
                <w:sz w:val="18"/>
                <w:szCs w:val="18"/>
                <w:lang w:val="fr-FR" w:eastAsia="fr-FR"/>
              </w:rPr>
            </w:pPr>
            <w:r w:rsidRPr="00747F81">
              <w:rPr>
                <w:rFonts w:ascii="Avenir" w:hAnsi="Avenir" w:cstheme="minorHAnsi"/>
                <w:b w:val="0"/>
                <w:color w:val="auto"/>
                <w:sz w:val="18"/>
                <w:szCs w:val="18"/>
                <w:lang w:val="fr-FR" w:eastAsia="fr-FR"/>
              </w:rPr>
              <w:t>481 065,39</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299F9F"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14:paraId="1D2D179B" w14:textId="77777777">
        <w:trPr>
          <w:trHeight w:val="20"/>
        </w:trPr>
        <w:tc>
          <w:tcPr>
            <w:tcW w:w="2812" w:type="dxa"/>
            <w:vMerge/>
            <w:vAlign w:val="center"/>
          </w:tcPr>
          <w:p w14:paraId="7B82AFAB"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5F9A2383" w14:textId="75ED07F3"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1.5.2 Nombre de personnes sensibilis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 xml:space="preserve">es sur les </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nergies de cuisson propres (y compris bois-</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nergie et GPL) par type d</w:t>
            </w:r>
            <w:r w:rsidR="00DE72C2">
              <w:rPr>
                <w:rFonts w:ascii="Avenir" w:hAnsi="Avenir" w:cstheme="minorHAnsi"/>
                <w:sz w:val="18"/>
                <w:szCs w:val="18"/>
                <w:lang w:val="fr-FR" w:eastAsia="fr-FR"/>
              </w:rPr>
              <w:t>'</w:t>
            </w:r>
            <w:r w:rsidRPr="00CE3E39">
              <w:rPr>
                <w:rFonts w:ascii="Avenir" w:hAnsi="Avenir" w:cstheme="minorHAnsi"/>
                <w:sz w:val="18"/>
                <w:szCs w:val="18"/>
                <w:lang w:val="fr-FR" w:eastAsia="fr-FR"/>
              </w:rPr>
              <w:t>acteur et par genre (consommateurs, producteurs, acteurs publics, etc.)</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51441D" w14:textId="6F4FDFC3" w:rsidR="00375242" w:rsidRPr="00747F81" w:rsidRDefault="00000000">
            <w:pPr>
              <w:pStyle w:val="Normal0"/>
              <w:jc w:val="center"/>
              <w:rPr>
                <w:rFonts w:ascii="Avenir" w:eastAsia="Calibri" w:hAnsi="Avenir" w:cstheme="minorHAnsi"/>
                <w:sz w:val="18"/>
                <w:szCs w:val="18"/>
                <w:lang w:val="fr-FR" w:eastAsia="fr-FR"/>
              </w:rPr>
            </w:pPr>
            <w:del w:id="396" w:author="Kouadio Ngoran" w:date="2025-02-28T15:41:00Z">
              <w:r w:rsidRPr="00747F81" w:rsidDel="002B3876">
                <w:rPr>
                  <w:rFonts w:ascii="Avenir" w:eastAsia="Calibri" w:hAnsi="Avenir" w:cstheme="minorHAnsi"/>
                  <w:sz w:val="18"/>
                  <w:szCs w:val="18"/>
                  <w:lang w:val="fr-FR" w:eastAsia="fr-FR"/>
                </w:rPr>
                <w:delText xml:space="preserve">21 </w:delText>
              </w:r>
            </w:del>
            <w:ins w:id="397" w:author="Kouadio Ngoran" w:date="2025-02-28T15:41:00Z">
              <w:r w:rsidR="002B3876">
                <w:rPr>
                  <w:rFonts w:ascii="Avenir" w:eastAsia="Calibri" w:hAnsi="Avenir" w:cstheme="minorHAnsi"/>
                  <w:sz w:val="18"/>
                  <w:szCs w:val="18"/>
                  <w:lang w:val="fr-FR" w:eastAsia="fr-FR"/>
                </w:rPr>
                <w:t>37,4</w:t>
              </w:r>
              <w:r w:rsidR="002B3876" w:rsidRPr="00747F81">
                <w:rPr>
                  <w:rFonts w:ascii="Avenir" w:eastAsia="Calibri" w:hAnsi="Avenir" w:cstheme="minorHAnsi"/>
                  <w:sz w:val="18"/>
                  <w:szCs w:val="18"/>
                  <w:lang w:val="fr-FR" w:eastAsia="fr-FR"/>
                </w:rPr>
                <w:t xml:space="preserve"> </w:t>
              </w:r>
            </w:ins>
            <w:r w:rsidRPr="00747F81">
              <w:rPr>
                <w:rFonts w:ascii="Avenir" w:eastAsia="Calibri" w:hAnsi="Avenir" w:cstheme="minorHAnsi"/>
                <w:sz w:val="18"/>
                <w:szCs w:val="18"/>
                <w:lang w:val="fr-FR" w:eastAsia="fr-FR"/>
              </w:rPr>
              <w:t>M</w:t>
            </w:r>
          </w:p>
        </w:tc>
        <w:tc>
          <w:tcPr>
            <w:tcW w:w="1559" w:type="dxa"/>
            <w:vMerge/>
          </w:tcPr>
          <w:p w14:paraId="43AED91D" w14:textId="77777777" w:rsidR="00375242" w:rsidRPr="00747F81" w:rsidRDefault="00375242">
            <w:pPr>
              <w:pStyle w:val="Normal0"/>
              <w:jc w:val="center"/>
              <w:rPr>
                <w:rFonts w:ascii="Avenir" w:eastAsia="Calibri" w:hAnsi="Avenir" w:cstheme="minorHAnsi"/>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CBF970" w14:textId="77777777" w:rsidR="00375242" w:rsidRPr="00747F81" w:rsidRDefault="00375242">
            <w:pPr>
              <w:pStyle w:val="Normal0"/>
              <w:jc w:val="center"/>
              <w:rPr>
                <w:rFonts w:ascii="Avenir" w:eastAsia="Calibri" w:hAnsi="Avenir" w:cstheme="minorHAnsi"/>
                <w:sz w:val="18"/>
                <w:szCs w:val="18"/>
                <w:lang w:val="fr-FR" w:eastAsia="fr-FR"/>
              </w:rPr>
            </w:pPr>
          </w:p>
        </w:tc>
      </w:tr>
      <w:tr w:rsidR="00375242" w14:paraId="53F04B2A" w14:textId="77777777">
        <w:trPr>
          <w:trHeight w:val="20"/>
        </w:trPr>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5EF4795" w14:textId="77777777" w:rsidR="00375242" w:rsidRPr="00CE3E39" w:rsidRDefault="00000000">
            <w:pPr>
              <w:pStyle w:val="Normal0"/>
              <w:rPr>
                <w:rFonts w:ascii="Avenir" w:eastAsia="Calibri" w:hAnsi="Avenir" w:cstheme="minorHAnsi"/>
                <w:sz w:val="18"/>
                <w:szCs w:val="18"/>
                <w:lang w:val="fr-FR" w:eastAsia="fr-FR"/>
              </w:rPr>
            </w:pPr>
            <w:r w:rsidRPr="00CE3E39">
              <w:rPr>
                <w:rFonts w:ascii="Avenir" w:eastAsia="Calibri" w:hAnsi="Avenir" w:cstheme="minorHAnsi"/>
                <w:sz w:val="18"/>
                <w:szCs w:val="18"/>
                <w:lang w:val="fr-FR" w:eastAsia="fr-FR"/>
              </w:rPr>
              <w:t>OUTPUT 1.6.: Produit 1.6. : Des Acad</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mies de Technologies d'</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nergies Renouvelables sur la cuisson propre sont organis</w:t>
            </w:r>
            <w:r w:rsidRPr="00CE3E39">
              <w:rPr>
                <w:rFonts w:ascii="Avenir" w:eastAsia="Calibri" w:hAnsi="Avenir" w:cstheme="minorHAnsi" w:hint="eastAsia"/>
                <w:sz w:val="18"/>
                <w:szCs w:val="18"/>
                <w:lang w:val="fr-FR" w:eastAsia="fr-FR"/>
              </w:rPr>
              <w:t>é</w:t>
            </w:r>
            <w:r w:rsidRPr="00CE3E39">
              <w:rPr>
                <w:rFonts w:ascii="Avenir" w:eastAsia="Calibri" w:hAnsi="Avenir" w:cstheme="minorHAnsi"/>
                <w:sz w:val="18"/>
                <w:szCs w:val="18"/>
                <w:lang w:val="fr-FR" w:eastAsia="fr-FR"/>
              </w:rPr>
              <w:t>es.</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0108C216" w14:textId="77777777" w:rsidR="002B3876" w:rsidRDefault="00000000">
            <w:pPr>
              <w:spacing w:after="0" w:line="240" w:lineRule="auto"/>
              <w:rPr>
                <w:ins w:id="398" w:author="Kouadio Ngoran" w:date="2025-02-28T15:43:00Z"/>
                <w:rFonts w:ascii="Avenir" w:hAnsi="Avenir" w:cstheme="minorHAnsi"/>
                <w:sz w:val="18"/>
                <w:szCs w:val="18"/>
                <w:lang w:val="fr-FR" w:eastAsia="fr-FR"/>
              </w:rPr>
            </w:pPr>
            <w:r w:rsidRPr="00CE3E39">
              <w:rPr>
                <w:rFonts w:ascii="Avenir" w:hAnsi="Avenir" w:cstheme="minorHAnsi"/>
                <w:sz w:val="18"/>
                <w:szCs w:val="18"/>
                <w:lang w:val="fr-FR" w:eastAsia="fr-FR"/>
              </w:rPr>
              <w:t xml:space="preserve">ACADEMIE TERA </w:t>
            </w:r>
          </w:p>
          <w:p w14:paraId="279A1AC3" w14:textId="5EDA8AB9" w:rsidR="00375242" w:rsidRPr="00CE3E39" w:rsidRDefault="00000000">
            <w:pPr>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1.6.1 Appui-conseil des entreprises de cuisson propre (ateliers, webinar) sur le design/am</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liorations des produits, marketing, op</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rations et documentations pour la bonne gestion et ventes des foyers/produits renouvelables sur les technologies de cuisson propre.</w:t>
            </w:r>
          </w:p>
          <w:p w14:paraId="5E017970" w14:textId="77777777" w:rsidR="00375242" w:rsidRPr="00CE3E39" w:rsidRDefault="00000000">
            <w:pPr>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1.6.2 Formation des producteurs de makala sur les meilleures techniques de carbonisation</w:t>
            </w:r>
          </w:p>
          <w:p w14:paraId="799CAC47" w14:textId="77777777" w:rsidR="00375242" w:rsidRPr="00CE3E39" w:rsidRDefault="00000000">
            <w:pPr>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1.6.3 Effectuer 2 voyages d'</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change avec les pays africains sur les technologies de cuisson propre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A8A23E5" w14:textId="77777777" w:rsidR="00375242" w:rsidRPr="00CE3E39" w:rsidRDefault="00000000">
            <w:pPr>
              <w:pStyle w:val="Titre"/>
              <w:spacing w:before="0" w:after="0" w:line="240" w:lineRule="auto"/>
              <w:rPr>
                <w:rFonts w:ascii="Avenir" w:hAnsi="Avenir" w:cstheme="minorHAnsi"/>
                <w:b w:val="0"/>
                <w:color w:val="auto"/>
                <w:sz w:val="18"/>
                <w:szCs w:val="18"/>
                <w:lang w:val="fr-FR" w:eastAsia="fr-FR"/>
              </w:rPr>
            </w:pPr>
            <w:r w:rsidRPr="00CE3E39">
              <w:rPr>
                <w:rFonts w:ascii="Avenir" w:hAnsi="Avenir" w:cstheme="minorHAnsi"/>
                <w:b w:val="0"/>
                <w:color w:val="auto"/>
                <w:sz w:val="18"/>
                <w:szCs w:val="18"/>
                <w:lang w:val="fr-FR" w:eastAsia="fr-FR"/>
              </w:rPr>
              <w:t>9 modules de formations sont con</w:t>
            </w:r>
            <w:r w:rsidRPr="00CE3E39">
              <w:rPr>
                <w:rFonts w:ascii="Avenir" w:hAnsi="Avenir" w:cstheme="minorHAnsi" w:hint="eastAsia"/>
                <w:b w:val="0"/>
                <w:color w:val="auto"/>
                <w:sz w:val="18"/>
                <w:szCs w:val="18"/>
                <w:lang w:val="fr-FR" w:eastAsia="fr-FR"/>
              </w:rPr>
              <w:t>ç</w:t>
            </w:r>
            <w:r w:rsidRPr="00CE3E39">
              <w:rPr>
                <w:rFonts w:ascii="Avenir" w:hAnsi="Avenir" w:cstheme="minorHAnsi"/>
                <w:b w:val="0"/>
                <w:color w:val="auto"/>
                <w:sz w:val="18"/>
                <w:szCs w:val="18"/>
                <w:lang w:val="fr-FR" w:eastAsia="fr-FR"/>
              </w:rPr>
              <w:t>us et disponibles</w:t>
            </w:r>
          </w:p>
          <w:p w14:paraId="708FC4A8" w14:textId="77777777" w:rsidR="00375242" w:rsidRPr="00CE3E39" w:rsidRDefault="00000000">
            <w:pPr>
              <w:pStyle w:val="Titre"/>
              <w:spacing w:before="0" w:after="0" w:line="240" w:lineRule="auto"/>
              <w:rPr>
                <w:rFonts w:ascii="Avenir" w:hAnsi="Avenir" w:cstheme="minorHAnsi"/>
                <w:b w:val="0"/>
                <w:color w:val="auto"/>
                <w:sz w:val="18"/>
                <w:szCs w:val="18"/>
                <w:lang w:val="fr-FR" w:eastAsia="fr-FR"/>
              </w:rPr>
            </w:pPr>
            <w:r w:rsidRPr="00CE3E39">
              <w:rPr>
                <w:rFonts w:ascii="Avenir" w:hAnsi="Avenir" w:cstheme="minorHAnsi"/>
                <w:b w:val="0"/>
                <w:color w:val="auto"/>
                <w:sz w:val="18"/>
                <w:szCs w:val="18"/>
                <w:lang w:val="fr-FR" w:eastAsia="fr-FR"/>
              </w:rPr>
              <w:t>96 personnes form</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es sur les diff</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rents modules.</w:t>
            </w:r>
          </w:p>
          <w:p w14:paraId="56785146" w14:textId="77777777" w:rsidR="00375242" w:rsidRPr="00CE3E39" w:rsidRDefault="00375242">
            <w:pPr>
              <w:pStyle w:val="Titre"/>
              <w:spacing w:before="0" w:after="0" w:line="240" w:lineRule="auto"/>
              <w:rPr>
                <w:rFonts w:ascii="Avenir" w:hAnsi="Avenir" w:cstheme="minorHAnsi"/>
                <w:b w:val="0"/>
                <w:color w:val="auto"/>
                <w:sz w:val="18"/>
                <w:szCs w:val="18"/>
                <w:lang w:val="fr-FR" w:eastAsia="fr-FR"/>
              </w:rPr>
            </w:pPr>
          </w:p>
          <w:p w14:paraId="25001A5E" w14:textId="77777777" w:rsidR="00375242" w:rsidRPr="00CE3E39" w:rsidRDefault="00375242">
            <w:pPr>
              <w:pStyle w:val="Titre"/>
              <w:spacing w:before="0" w:after="0" w:line="240" w:lineRule="auto"/>
              <w:rPr>
                <w:rFonts w:ascii="Avenir" w:hAnsi="Avenir" w:cstheme="minorHAnsi"/>
                <w:b w:val="0"/>
                <w:color w:val="auto"/>
                <w:sz w:val="18"/>
                <w:szCs w:val="18"/>
                <w:lang w:val="fr-FR" w:eastAsia="fr-FR"/>
              </w:rPr>
            </w:pPr>
          </w:p>
          <w:p w14:paraId="1000437F" w14:textId="20F7574A" w:rsidR="00375242" w:rsidRPr="00CE3E39" w:rsidRDefault="00000000">
            <w:pPr>
              <w:pStyle w:val="Titre"/>
              <w:spacing w:before="0" w:after="0" w:line="240" w:lineRule="auto"/>
              <w:rPr>
                <w:rFonts w:ascii="Avenir" w:hAnsi="Avenir" w:cstheme="minorHAnsi"/>
                <w:b w:val="0"/>
                <w:color w:val="auto"/>
                <w:sz w:val="18"/>
                <w:szCs w:val="18"/>
                <w:lang w:val="fr-FR" w:eastAsia="fr-FR"/>
              </w:rPr>
            </w:pPr>
            <w:r w:rsidRPr="00CE3E39">
              <w:rPr>
                <w:rFonts w:ascii="Avenir" w:hAnsi="Avenir" w:cstheme="minorHAnsi"/>
                <w:b w:val="0"/>
                <w:color w:val="auto"/>
                <w:sz w:val="18"/>
                <w:szCs w:val="18"/>
                <w:lang w:val="fr-FR" w:eastAsia="fr-FR"/>
              </w:rPr>
              <w:t>Un voyage d</w:t>
            </w:r>
            <w:r w:rsidR="00DE72C2">
              <w:rPr>
                <w:rFonts w:ascii="Avenir" w:hAnsi="Avenir" w:cstheme="minorHAnsi"/>
                <w:b w:val="0"/>
                <w:color w:val="auto"/>
                <w:sz w:val="18"/>
                <w:szCs w:val="18"/>
                <w:lang w:val="fr-FR" w:eastAsia="fr-FR"/>
              </w:rPr>
              <w:t>'</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tude r</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alis</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 xml:space="preserve"> </w:t>
            </w:r>
            <w:r w:rsidRPr="00CE3E39">
              <w:rPr>
                <w:rFonts w:ascii="Avenir" w:hAnsi="Avenir" w:cstheme="minorHAnsi" w:hint="eastAsia"/>
                <w:b w:val="0"/>
                <w:color w:val="auto"/>
                <w:sz w:val="18"/>
                <w:szCs w:val="18"/>
                <w:lang w:val="fr-FR" w:eastAsia="fr-FR"/>
              </w:rPr>
              <w:t>à</w:t>
            </w:r>
            <w:r w:rsidRPr="00CE3E39">
              <w:rPr>
                <w:rFonts w:ascii="Avenir" w:hAnsi="Avenir" w:cstheme="minorHAnsi"/>
                <w:b w:val="0"/>
                <w:color w:val="auto"/>
                <w:sz w:val="18"/>
                <w:szCs w:val="18"/>
                <w:lang w:val="fr-FR" w:eastAsia="fr-FR"/>
              </w:rPr>
              <w:t xml:space="preserve"> Nairobi, au Kenya au b</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n</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fice de 08 participants repr</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sentants entreprises congolaises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2A0D37" w14:textId="2E812550" w:rsidR="00375242" w:rsidRPr="00747F81" w:rsidRDefault="00747F81">
            <w:pPr>
              <w:pStyle w:val="Titre"/>
              <w:spacing w:before="0" w:after="0" w:line="240" w:lineRule="auto"/>
              <w:jc w:val="center"/>
              <w:rPr>
                <w:rFonts w:ascii="Avenir" w:hAnsi="Avenir" w:cstheme="minorHAnsi"/>
                <w:b w:val="0"/>
                <w:color w:val="auto"/>
                <w:sz w:val="18"/>
                <w:szCs w:val="18"/>
                <w:lang w:val="fr-FR" w:eastAsia="fr-FR"/>
              </w:rPr>
            </w:pPr>
            <w:r w:rsidRPr="00747F81">
              <w:rPr>
                <w:rFonts w:ascii="Avenir" w:hAnsi="Avenir" w:cstheme="minorHAnsi"/>
                <w:b w:val="0"/>
                <w:color w:val="auto"/>
                <w:sz w:val="18"/>
                <w:szCs w:val="18"/>
                <w:lang w:val="fr-FR" w:eastAsia="fr-FR"/>
              </w:rPr>
              <w:t>301 583,32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49EC04"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14:paraId="0E9AED17" w14:textId="77777777">
        <w:trPr>
          <w:trHeight w:val="372"/>
        </w:trPr>
        <w:tc>
          <w:tcPr>
            <w:tcW w:w="15021"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8071CF" w14:textId="77777777" w:rsidR="00375242" w:rsidRPr="00CE3E39" w:rsidRDefault="00375242">
            <w:pPr>
              <w:pStyle w:val="Titre"/>
              <w:spacing w:before="0" w:after="0" w:line="240" w:lineRule="auto"/>
              <w:ind w:right="0"/>
              <w:jc w:val="left"/>
              <w:rPr>
                <w:rFonts w:ascii="Avenir" w:hAnsi="Avenir" w:cstheme="minorHAnsi"/>
                <w:b w:val="0"/>
                <w:color w:val="auto"/>
                <w:sz w:val="18"/>
                <w:szCs w:val="18"/>
                <w:lang w:val="fr-FR" w:eastAsia="fr-FR"/>
              </w:rPr>
            </w:pPr>
          </w:p>
        </w:tc>
      </w:tr>
      <w:tr w:rsidR="00375242" w14:paraId="0DC9B526" w14:textId="77777777">
        <w:trPr>
          <w:trHeight w:val="20"/>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864B7E" w14:textId="77777777" w:rsidR="00375242" w:rsidRPr="00CE3E39" w:rsidRDefault="00000000">
            <w:pPr>
              <w:pStyle w:val="Titre"/>
              <w:spacing w:before="0" w:after="0" w:line="240" w:lineRule="auto"/>
              <w:jc w:val="left"/>
              <w:rPr>
                <w:rFonts w:ascii="Avenir" w:hAnsi="Avenir" w:cstheme="minorHAnsi"/>
                <w:b w:val="0"/>
                <w:color w:val="auto"/>
                <w:sz w:val="18"/>
                <w:szCs w:val="18"/>
                <w:lang w:val="fr-FR" w:eastAsia="fr-FR"/>
              </w:rPr>
            </w:pPr>
            <w:r w:rsidRPr="00CE3E39">
              <w:rPr>
                <w:rFonts w:ascii="Avenir" w:hAnsi="Avenir" w:cstheme="minorHAnsi"/>
                <w:b w:val="0"/>
                <w:color w:val="auto"/>
                <w:sz w:val="18"/>
                <w:szCs w:val="18"/>
                <w:lang w:val="fr-FR" w:eastAsia="fr-FR"/>
              </w:rPr>
              <w:t>Outcome 2 : Un march</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 xml:space="preserve"> local, </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conomiquement viable, de production et de commercialisation d</w:t>
            </w:r>
            <w:r w:rsidRPr="00CE3E39">
              <w:rPr>
                <w:rFonts w:ascii="Avenir" w:hAnsi="Avenir" w:cstheme="minorHAnsi" w:hint="eastAsia"/>
                <w:b w:val="0"/>
                <w:color w:val="auto"/>
                <w:sz w:val="18"/>
                <w:szCs w:val="18"/>
                <w:lang w:val="fr-FR" w:eastAsia="fr-FR"/>
              </w:rPr>
              <w:t>’</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nergie propre de cuisson (foyers am</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lior</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s et GPL) est d</w:t>
            </w:r>
            <w:r w:rsidRPr="00CE3E39">
              <w:rPr>
                <w:rFonts w:ascii="Avenir" w:hAnsi="Avenir" w:cstheme="minorHAnsi" w:hint="eastAsia"/>
                <w:b w:val="0"/>
                <w:color w:val="auto"/>
                <w:sz w:val="18"/>
                <w:szCs w:val="18"/>
                <w:lang w:val="fr-FR" w:eastAsia="fr-FR"/>
              </w:rPr>
              <w:t>é</w:t>
            </w:r>
            <w:r w:rsidRPr="00CE3E39">
              <w:rPr>
                <w:rFonts w:ascii="Avenir" w:hAnsi="Avenir" w:cstheme="minorHAnsi"/>
                <w:b w:val="0"/>
                <w:color w:val="auto"/>
                <w:sz w:val="18"/>
                <w:szCs w:val="18"/>
                <w:lang w:val="fr-FR" w:eastAsia="fr-FR"/>
              </w:rPr>
              <w:t>velopp</w:t>
            </w:r>
            <w:r w:rsidRPr="00CE3E39">
              <w:rPr>
                <w:rFonts w:ascii="Avenir" w:hAnsi="Avenir" w:cstheme="minorHAnsi" w:hint="eastAsia"/>
                <w:b w:val="0"/>
                <w:color w:val="auto"/>
                <w:sz w:val="18"/>
                <w:szCs w:val="18"/>
                <w:lang w:val="fr-FR" w:eastAsia="fr-FR"/>
              </w:rPr>
              <w:t>é</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030B0D33" w14:textId="77777777" w:rsidR="00375242" w:rsidRPr="00CE3E39" w:rsidRDefault="00000000">
            <w:pPr>
              <w:keepNext/>
              <w:keepLines/>
              <w:spacing w:after="0" w:line="240" w:lineRule="auto"/>
              <w:rPr>
                <w:rFonts w:ascii="Avenir" w:hAnsi="Avenir" w:cstheme="minorHAnsi"/>
                <w:sz w:val="18"/>
                <w:szCs w:val="18"/>
                <w:lang w:val="fr-FR" w:eastAsia="fr-FR"/>
              </w:rPr>
            </w:pPr>
            <w:r w:rsidRPr="00CE3E39">
              <w:rPr>
                <w:rFonts w:ascii="Avenir" w:hAnsi="Avenir" w:cstheme="minorHAnsi"/>
                <w:sz w:val="18"/>
                <w:szCs w:val="18"/>
                <w:lang w:val="fr-FR" w:eastAsia="fr-FR"/>
              </w:rPr>
              <w:t>1. Nombre de nouveaux m</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nages utilisant les foyers am</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lior</w:t>
            </w:r>
            <w:r w:rsidRPr="00CE3E39">
              <w:rPr>
                <w:rFonts w:ascii="Avenir" w:hAnsi="Avenir" w:cstheme="minorHAnsi" w:hint="eastAsia"/>
                <w:sz w:val="18"/>
                <w:szCs w:val="18"/>
                <w:lang w:val="fr-FR" w:eastAsia="fr-FR"/>
              </w:rPr>
              <w:t>é</w:t>
            </w:r>
            <w:r w:rsidRPr="00CE3E39">
              <w:rPr>
                <w:rFonts w:ascii="Avenir" w:hAnsi="Avenir" w:cstheme="minorHAnsi"/>
                <w:sz w:val="18"/>
                <w:szCs w:val="18"/>
                <w:lang w:val="fr-FR" w:eastAsia="fr-FR"/>
              </w:rPr>
              <w:t>s comme source de cuisson dans les zones cibles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76B8C2" w14:textId="77777777" w:rsidR="00583C16" w:rsidRPr="00583C16" w:rsidRDefault="00583C16" w:rsidP="00583C16">
            <w:pPr>
              <w:spacing w:after="5" w:line="264" w:lineRule="auto"/>
              <w:rPr>
                <w:ins w:id="399" w:author="Kouadio Ngoran" w:date="2025-02-28T15:56:00Z"/>
                <w:rFonts w:ascii="Avenir" w:hAnsi="Avenir" w:cstheme="minorHAnsi"/>
                <w:sz w:val="18"/>
                <w:szCs w:val="18"/>
                <w:lang w:val="fr-FR" w:eastAsia="fr-FR"/>
              </w:rPr>
            </w:pPr>
            <w:ins w:id="400" w:author="Kouadio Ngoran" w:date="2025-02-28T15:56:00Z">
              <w:r w:rsidRPr="00583C16">
                <w:rPr>
                  <w:rFonts w:ascii="Avenir" w:hAnsi="Avenir" w:cstheme="minorHAnsi"/>
                  <w:sz w:val="18"/>
                  <w:szCs w:val="18"/>
                  <w:lang w:val="fr-FR" w:eastAsia="fr-FR"/>
                </w:rPr>
                <w:t xml:space="preserve">119297 reparti comme suit : </w:t>
              </w:r>
            </w:ins>
          </w:p>
          <w:p w14:paraId="379AD793" w14:textId="77777777" w:rsidR="00583C16" w:rsidRPr="00583C16" w:rsidRDefault="00583C16" w:rsidP="00583C16">
            <w:pPr>
              <w:spacing w:after="5" w:line="264" w:lineRule="auto"/>
              <w:rPr>
                <w:ins w:id="401" w:author="Kouadio Ngoran" w:date="2025-02-28T15:56:00Z"/>
                <w:rFonts w:ascii="Avenir" w:hAnsi="Avenir" w:cstheme="minorHAnsi"/>
                <w:sz w:val="18"/>
                <w:szCs w:val="18"/>
                <w:lang w:val="fr-FR" w:eastAsia="fr-FR"/>
              </w:rPr>
            </w:pPr>
            <w:ins w:id="402" w:author="Kouadio Ngoran" w:date="2025-02-28T15:56:00Z">
              <w:r w:rsidRPr="00583C16">
                <w:rPr>
                  <w:rFonts w:ascii="Avenir" w:hAnsi="Avenir" w:cstheme="minorHAnsi"/>
                  <w:sz w:val="18"/>
                  <w:szCs w:val="18"/>
                  <w:lang w:val="fr-FR" w:eastAsia="fr-FR"/>
                </w:rPr>
                <w:t>Kin:  62270</w:t>
              </w:r>
            </w:ins>
          </w:p>
          <w:p w14:paraId="4A4CE7DC" w14:textId="77777777" w:rsidR="00583C16" w:rsidRPr="00583C16" w:rsidRDefault="00583C16" w:rsidP="00583C16">
            <w:pPr>
              <w:spacing w:after="5" w:line="264" w:lineRule="auto"/>
              <w:rPr>
                <w:ins w:id="403" w:author="Kouadio Ngoran" w:date="2025-02-28T15:56:00Z"/>
                <w:rFonts w:ascii="Avenir" w:hAnsi="Avenir" w:cstheme="minorHAnsi"/>
                <w:sz w:val="18"/>
                <w:szCs w:val="18"/>
                <w:lang w:val="fr-FR" w:eastAsia="fr-FR"/>
              </w:rPr>
            </w:pPr>
            <w:ins w:id="404" w:author="Kouadio Ngoran" w:date="2025-02-28T15:56:00Z">
              <w:r w:rsidRPr="00583C16">
                <w:rPr>
                  <w:rFonts w:ascii="Avenir" w:hAnsi="Avenir" w:cstheme="minorHAnsi"/>
                  <w:sz w:val="18"/>
                  <w:szCs w:val="18"/>
                  <w:lang w:val="fr-FR" w:eastAsia="fr-FR"/>
                </w:rPr>
                <w:t>Lub : 12699</w:t>
              </w:r>
            </w:ins>
          </w:p>
          <w:p w14:paraId="0367CB60" w14:textId="77777777" w:rsidR="00583C16" w:rsidRPr="00583C16" w:rsidRDefault="00583C16" w:rsidP="00583C16">
            <w:pPr>
              <w:spacing w:after="5" w:line="264" w:lineRule="auto"/>
              <w:rPr>
                <w:ins w:id="405" w:author="Kouadio Ngoran" w:date="2025-02-28T15:56:00Z"/>
                <w:rFonts w:ascii="Avenir" w:hAnsi="Avenir" w:cstheme="minorHAnsi"/>
                <w:sz w:val="18"/>
                <w:szCs w:val="18"/>
                <w:lang w:val="fr-FR" w:eastAsia="fr-FR"/>
              </w:rPr>
            </w:pPr>
            <w:ins w:id="406" w:author="Kouadio Ngoran" w:date="2025-02-28T15:56:00Z">
              <w:r w:rsidRPr="00583C16">
                <w:rPr>
                  <w:rFonts w:ascii="Avenir" w:hAnsi="Avenir" w:cstheme="minorHAnsi"/>
                  <w:sz w:val="18"/>
                  <w:szCs w:val="18"/>
                  <w:lang w:val="fr-FR" w:eastAsia="fr-FR"/>
                </w:rPr>
                <w:t>Bukavu : 4437</w:t>
              </w:r>
            </w:ins>
          </w:p>
          <w:p w14:paraId="3FF1DD4B" w14:textId="77777777" w:rsidR="00583C16" w:rsidRPr="00583C16" w:rsidRDefault="00583C16" w:rsidP="00583C16">
            <w:pPr>
              <w:spacing w:after="5" w:line="264" w:lineRule="auto"/>
              <w:rPr>
                <w:ins w:id="407" w:author="Kouadio Ngoran" w:date="2025-02-28T15:56:00Z"/>
                <w:rFonts w:ascii="Avenir" w:hAnsi="Avenir" w:cstheme="minorHAnsi"/>
                <w:sz w:val="18"/>
                <w:szCs w:val="18"/>
                <w:lang w:val="fr-FR" w:eastAsia="fr-FR"/>
              </w:rPr>
            </w:pPr>
            <w:ins w:id="408" w:author="Kouadio Ngoran" w:date="2025-02-28T15:56:00Z">
              <w:r w:rsidRPr="00583C16">
                <w:rPr>
                  <w:rFonts w:ascii="Avenir" w:hAnsi="Avenir" w:cstheme="minorHAnsi"/>
                  <w:sz w:val="18"/>
                  <w:szCs w:val="18"/>
                  <w:lang w:val="fr-FR" w:eastAsia="fr-FR"/>
                </w:rPr>
                <w:t>Goma : 48633</w:t>
              </w:r>
            </w:ins>
          </w:p>
          <w:p w14:paraId="50832FAE" w14:textId="4731E8F6" w:rsidR="00375242" w:rsidRPr="00747F81" w:rsidDel="00583C16" w:rsidRDefault="00000000">
            <w:pPr>
              <w:spacing w:after="5" w:line="264" w:lineRule="auto"/>
              <w:rPr>
                <w:del w:id="409" w:author="Kouadio Ngoran" w:date="2025-02-28T15:56:00Z"/>
                <w:rFonts w:ascii="Avenir" w:hAnsi="Avenir" w:cstheme="minorHAnsi"/>
                <w:sz w:val="18"/>
                <w:szCs w:val="18"/>
                <w:lang w:val="fr-FR" w:eastAsia="fr-FR"/>
              </w:rPr>
            </w:pPr>
            <w:del w:id="410" w:author="Kouadio Ngoran" w:date="2025-02-28T15:56:00Z">
              <w:r w:rsidRPr="00747F81" w:rsidDel="00583C16">
                <w:rPr>
                  <w:rFonts w:ascii="Avenir" w:hAnsi="Avenir" w:cstheme="minorHAnsi"/>
                  <w:sz w:val="18"/>
                  <w:szCs w:val="18"/>
                  <w:lang w:val="fr-FR" w:eastAsia="fr-FR"/>
                </w:rPr>
                <w:delText xml:space="preserve">Kin:  </w:delText>
              </w:r>
            </w:del>
            <w:del w:id="411" w:author="Kouadio Ngoran" w:date="2025-02-28T15:55:00Z">
              <w:r w:rsidRPr="00747F81" w:rsidDel="00583C16">
                <w:rPr>
                  <w:rFonts w:ascii="Avenir" w:hAnsi="Avenir" w:cstheme="minorHAnsi"/>
                  <w:sz w:val="18"/>
                  <w:szCs w:val="18"/>
                  <w:lang w:val="fr-FR" w:eastAsia="fr-FR"/>
                </w:rPr>
                <w:delText>54 77</w:delText>
              </w:r>
            </w:del>
            <w:del w:id="412" w:author="Kouadio Ngoran" w:date="2025-02-28T15:56:00Z">
              <w:r w:rsidRPr="00747F81" w:rsidDel="00583C16">
                <w:rPr>
                  <w:rFonts w:ascii="Avenir" w:hAnsi="Avenir" w:cstheme="minorHAnsi"/>
                  <w:sz w:val="18"/>
                  <w:szCs w:val="18"/>
                  <w:lang w:val="fr-FR" w:eastAsia="fr-FR"/>
                </w:rPr>
                <w:delText>4</w:delText>
              </w:r>
              <w:r w:rsidR="00DE72C2" w:rsidDel="00583C16">
                <w:rPr>
                  <w:rFonts w:ascii="Avenir" w:hAnsi="Avenir" w:cstheme="minorHAnsi"/>
                  <w:sz w:val="18"/>
                  <w:szCs w:val="18"/>
                  <w:lang w:val="fr-FR" w:eastAsia="fr-FR"/>
                </w:rPr>
                <w:delText xml:space="preserve"> </w:delText>
              </w:r>
              <w:r w:rsidRPr="00747F81" w:rsidDel="00583C16">
                <w:rPr>
                  <w:rFonts w:ascii="Avenir" w:hAnsi="Avenir" w:cstheme="minorHAnsi"/>
                  <w:sz w:val="18"/>
                  <w:szCs w:val="18"/>
                  <w:lang w:val="fr-FR" w:eastAsia="fr-FR"/>
                </w:rPr>
                <w:delText>Lub : 12699</w:delText>
              </w:r>
            </w:del>
          </w:p>
          <w:p w14:paraId="1ABEFA80" w14:textId="1944AB92" w:rsidR="00375242" w:rsidRPr="00747F81" w:rsidRDefault="00000000" w:rsidP="00DE72C2">
            <w:pPr>
              <w:spacing w:after="5" w:line="264" w:lineRule="auto"/>
              <w:rPr>
                <w:rFonts w:ascii="Avenir" w:hAnsi="Avenir" w:cstheme="minorHAnsi"/>
                <w:sz w:val="18"/>
                <w:szCs w:val="18"/>
                <w:lang w:val="fr-FR" w:eastAsia="fr-FR"/>
              </w:rPr>
            </w:pPr>
            <w:del w:id="413" w:author="Kouadio Ngoran" w:date="2025-02-28T15:56:00Z">
              <w:r w:rsidRPr="00747F81" w:rsidDel="00583C16">
                <w:rPr>
                  <w:rFonts w:ascii="Avenir" w:hAnsi="Avenir" w:cstheme="minorHAnsi"/>
                  <w:sz w:val="18"/>
                  <w:szCs w:val="18"/>
                  <w:lang w:val="fr-FR" w:eastAsia="fr-FR"/>
                </w:rPr>
                <w:delText>Bukavu : 4437</w:delText>
              </w:r>
              <w:r w:rsidR="00DE72C2" w:rsidDel="00583C16">
                <w:rPr>
                  <w:rFonts w:ascii="Avenir" w:hAnsi="Avenir" w:cstheme="minorHAnsi"/>
                  <w:sz w:val="18"/>
                  <w:szCs w:val="18"/>
                  <w:lang w:val="fr-FR" w:eastAsia="fr-FR"/>
                </w:rPr>
                <w:delText xml:space="preserve"> </w:delText>
              </w:r>
              <w:r w:rsidRPr="00747F81" w:rsidDel="00583C16">
                <w:rPr>
                  <w:rFonts w:ascii="Avenir" w:hAnsi="Avenir" w:cstheme="minorHAnsi"/>
                  <w:sz w:val="18"/>
                  <w:szCs w:val="18"/>
                  <w:lang w:val="fr-FR" w:eastAsia="fr-FR"/>
                </w:rPr>
                <w:delText>Goma : 47387</w:delText>
              </w:r>
            </w:del>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9CB34E" w14:textId="2B101064" w:rsidR="00375242" w:rsidRPr="00747F81" w:rsidRDefault="00747F81">
            <w:pPr>
              <w:pStyle w:val="Normal0"/>
              <w:jc w:val="center"/>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5 454 452,52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9770A8" w14:textId="77777777" w:rsidR="00375242" w:rsidRPr="00747F81" w:rsidRDefault="00375242">
            <w:pPr>
              <w:pStyle w:val="Titre"/>
              <w:spacing w:before="0" w:after="0" w:line="240" w:lineRule="auto"/>
              <w:ind w:right="0"/>
              <w:rPr>
                <w:rFonts w:ascii="Avenir" w:hAnsi="Avenir" w:cstheme="minorHAnsi"/>
                <w:b w:val="0"/>
                <w:color w:val="auto"/>
                <w:sz w:val="18"/>
                <w:szCs w:val="18"/>
                <w:lang w:val="fr-FR" w:eastAsia="fr-FR"/>
              </w:rPr>
            </w:pPr>
          </w:p>
        </w:tc>
      </w:tr>
      <w:tr w:rsidR="00375242" w14:paraId="67B2AB46" w14:textId="77777777">
        <w:trPr>
          <w:trHeight w:val="20"/>
        </w:trPr>
        <w:tc>
          <w:tcPr>
            <w:tcW w:w="2812" w:type="dxa"/>
            <w:vMerge/>
            <w:vAlign w:val="center"/>
          </w:tcPr>
          <w:p w14:paraId="0E373DA9"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7845417A" w14:textId="77777777"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2. Nombre de m</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nages utilisant le GPL comme source de cuisson principale ou secondaire dans les zones cibles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E5F3A5C" w14:textId="4F5D92D7" w:rsidR="00375242" w:rsidRPr="00747F81" w:rsidRDefault="00000000">
            <w:pPr>
              <w:pStyle w:val="Commentaire"/>
              <w:spacing w:after="0"/>
              <w:jc w:val="center"/>
              <w:rPr>
                <w:rFonts w:ascii="Avenir" w:hAnsi="Avenir" w:cstheme="minorHAnsi"/>
                <w:color w:val="auto"/>
                <w:sz w:val="18"/>
                <w:szCs w:val="18"/>
                <w:lang w:val="fr-FR" w:eastAsia="fr-FR"/>
              </w:rPr>
            </w:pPr>
            <w:r w:rsidRPr="00747F81">
              <w:rPr>
                <w:rFonts w:ascii="Avenir" w:hAnsi="Avenir" w:cstheme="minorHAnsi"/>
                <w:color w:val="auto"/>
                <w:sz w:val="18"/>
                <w:szCs w:val="18"/>
                <w:lang w:val="fr-FR" w:eastAsia="fr-FR"/>
              </w:rPr>
              <w:t xml:space="preserve">Bukavu et Goma : </w:t>
            </w:r>
            <w:del w:id="414" w:author="Kouadio Ngoran" w:date="2025-02-28T15:56:00Z">
              <w:r w:rsidRPr="00747F81" w:rsidDel="00583C16">
                <w:rPr>
                  <w:rFonts w:ascii="Avenir" w:hAnsi="Avenir" w:cstheme="minorHAnsi"/>
                  <w:color w:val="auto"/>
                  <w:sz w:val="18"/>
                  <w:szCs w:val="18"/>
                  <w:lang w:val="fr-FR" w:eastAsia="fr-FR"/>
                </w:rPr>
                <w:delText>10 413</w:delText>
              </w:r>
            </w:del>
            <w:ins w:id="415" w:author="Kouadio Ngoran" w:date="2025-02-28T15:56:00Z">
              <w:r w:rsidR="00583C16">
                <w:rPr>
                  <w:rFonts w:ascii="Avenir" w:hAnsi="Avenir" w:cstheme="minorHAnsi"/>
                  <w:color w:val="auto"/>
                  <w:sz w:val="18"/>
                  <w:szCs w:val="18"/>
                  <w:lang w:val="fr-FR" w:eastAsia="fr-FR"/>
                </w:rPr>
                <w:t>15296</w:t>
              </w:r>
            </w:ins>
          </w:p>
        </w:tc>
        <w:tc>
          <w:tcPr>
            <w:tcW w:w="1559" w:type="dxa"/>
            <w:vMerge/>
            <w:vAlign w:val="center"/>
          </w:tcPr>
          <w:p w14:paraId="264EC5AC" w14:textId="77777777" w:rsidR="00375242" w:rsidRPr="00747F81" w:rsidRDefault="00375242">
            <w:pPr>
              <w:pStyle w:val="Titre"/>
              <w:spacing w:before="0" w:after="0" w:line="240" w:lineRule="auto"/>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0220D7" w14:textId="77777777" w:rsidR="00375242" w:rsidRPr="00747F81" w:rsidRDefault="00375242">
            <w:pPr>
              <w:pStyle w:val="Titre"/>
              <w:spacing w:before="0" w:after="0" w:line="240" w:lineRule="auto"/>
              <w:ind w:right="0"/>
              <w:rPr>
                <w:rFonts w:ascii="Avenir" w:hAnsi="Avenir" w:cstheme="minorHAnsi"/>
                <w:b w:val="0"/>
                <w:color w:val="auto"/>
                <w:sz w:val="18"/>
                <w:szCs w:val="18"/>
                <w:lang w:val="fr-FR" w:eastAsia="fr-FR"/>
              </w:rPr>
            </w:pPr>
          </w:p>
        </w:tc>
      </w:tr>
      <w:tr w:rsidR="00375242" w14:paraId="7D5E3B21" w14:textId="77777777">
        <w:trPr>
          <w:trHeight w:val="20"/>
        </w:trPr>
        <w:tc>
          <w:tcPr>
            <w:tcW w:w="2812" w:type="dxa"/>
            <w:vMerge/>
            <w:vAlign w:val="center"/>
          </w:tcPr>
          <w:p w14:paraId="4C618E18"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55951D9D" w14:textId="77777777"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3. Proportion de la population de la RDC utilisant les sources d</w:t>
            </w:r>
            <w:r w:rsidRPr="00747F81">
              <w:rPr>
                <w:rFonts w:ascii="Avenir" w:hAnsi="Avenir" w:cstheme="minorHAnsi" w:hint="eastAsia"/>
                <w:sz w:val="18"/>
                <w:szCs w:val="18"/>
                <w:lang w:val="fr-FR" w:eastAsia="fr-FR"/>
              </w:rPr>
              <w:t>’</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nergie propre pour la cuisson, dans les zones cibles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49DE348" w14:textId="77777777" w:rsidR="00375242" w:rsidRPr="00747F81" w:rsidRDefault="00000000">
            <w:pPr>
              <w:pStyle w:val="Normal0"/>
              <w:jc w:val="center"/>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Kinshasa</w:t>
            </w:r>
            <w:r w:rsidRPr="00747F81">
              <w:rPr>
                <w:rFonts w:ascii="Avenir" w:eastAsia="Calibri" w:hAnsi="Avenir" w:cstheme="minorHAnsi" w:hint="eastAsia"/>
                <w:sz w:val="18"/>
                <w:szCs w:val="18"/>
                <w:lang w:val="fr-FR" w:eastAsia="fr-FR"/>
              </w:rPr>
              <w:t> </w:t>
            </w:r>
            <w:r w:rsidRPr="00747F81">
              <w:rPr>
                <w:rFonts w:ascii="Avenir" w:eastAsia="Calibri" w:hAnsi="Avenir" w:cstheme="minorHAnsi"/>
                <w:sz w:val="18"/>
                <w:szCs w:val="18"/>
                <w:lang w:val="fr-FR" w:eastAsia="fr-FR"/>
              </w:rPr>
              <w:t>:  66% - Lubumbashi</w:t>
            </w:r>
            <w:r w:rsidRPr="00747F81">
              <w:rPr>
                <w:rFonts w:ascii="Avenir" w:eastAsia="Calibri" w:hAnsi="Avenir" w:cstheme="minorHAnsi" w:hint="eastAsia"/>
                <w:sz w:val="18"/>
                <w:szCs w:val="18"/>
                <w:lang w:val="fr-FR" w:eastAsia="fr-FR"/>
              </w:rPr>
              <w:t> </w:t>
            </w:r>
            <w:r w:rsidRPr="00747F81">
              <w:rPr>
                <w:rFonts w:ascii="Avenir" w:eastAsia="Calibri" w:hAnsi="Avenir" w:cstheme="minorHAnsi"/>
                <w:sz w:val="18"/>
                <w:szCs w:val="18"/>
                <w:lang w:val="fr-FR" w:eastAsia="fr-FR"/>
              </w:rPr>
              <w:t>: 22% - Bukavu</w:t>
            </w:r>
            <w:r w:rsidRPr="00747F81">
              <w:rPr>
                <w:rFonts w:ascii="Avenir" w:eastAsia="Calibri" w:hAnsi="Avenir" w:cstheme="minorHAnsi" w:hint="eastAsia"/>
                <w:sz w:val="18"/>
                <w:szCs w:val="18"/>
                <w:lang w:val="fr-FR" w:eastAsia="fr-FR"/>
              </w:rPr>
              <w:t> </w:t>
            </w:r>
            <w:r w:rsidRPr="00747F81">
              <w:rPr>
                <w:rFonts w:ascii="Avenir" w:eastAsia="Calibri" w:hAnsi="Avenir" w:cstheme="minorHAnsi"/>
                <w:sz w:val="18"/>
                <w:szCs w:val="18"/>
                <w:lang w:val="fr-FR" w:eastAsia="fr-FR"/>
              </w:rPr>
              <w:t>: 19% - Goma 92%</w:t>
            </w:r>
          </w:p>
        </w:tc>
        <w:tc>
          <w:tcPr>
            <w:tcW w:w="1559" w:type="dxa"/>
            <w:vMerge/>
            <w:vAlign w:val="center"/>
          </w:tcPr>
          <w:p w14:paraId="4825136D" w14:textId="77777777" w:rsidR="00375242" w:rsidRPr="00747F81" w:rsidRDefault="00375242">
            <w:pPr>
              <w:pStyle w:val="Titre"/>
              <w:spacing w:before="0" w:after="0" w:line="240" w:lineRule="auto"/>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67275F" w14:textId="77777777" w:rsidR="00375242" w:rsidRPr="00747F81" w:rsidRDefault="00375242">
            <w:pPr>
              <w:pStyle w:val="Titre"/>
              <w:spacing w:before="0" w:after="0" w:line="240" w:lineRule="auto"/>
              <w:ind w:right="0"/>
              <w:rPr>
                <w:rFonts w:ascii="Avenir" w:hAnsi="Avenir" w:cstheme="minorHAnsi"/>
                <w:b w:val="0"/>
                <w:color w:val="auto"/>
                <w:sz w:val="18"/>
                <w:szCs w:val="18"/>
                <w:lang w:val="fr-FR" w:eastAsia="fr-FR"/>
              </w:rPr>
            </w:pPr>
          </w:p>
        </w:tc>
      </w:tr>
      <w:tr w:rsidR="00375242" w:rsidRPr="002571C6" w14:paraId="49CBF487" w14:textId="77777777">
        <w:trPr>
          <w:trHeight w:val="20"/>
        </w:trPr>
        <w:tc>
          <w:tcPr>
            <w:tcW w:w="2812" w:type="dxa"/>
            <w:vMerge/>
            <w:vAlign w:val="center"/>
          </w:tcPr>
          <w:p w14:paraId="230F561A"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1E66F9B1" w14:textId="1C6832A8"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4. Nombre d</w:t>
            </w:r>
            <w:r w:rsidR="00DE72C2">
              <w:rPr>
                <w:rFonts w:ascii="Avenir" w:hAnsi="Avenir" w:cstheme="minorHAnsi"/>
                <w:sz w:val="18"/>
                <w:szCs w:val="18"/>
                <w:lang w:val="fr-FR" w:eastAsia="fr-FR"/>
              </w:rPr>
              <w:t>'</w:t>
            </w:r>
            <w:r w:rsidRPr="00747F81">
              <w:rPr>
                <w:rFonts w:ascii="Avenir" w:hAnsi="Avenir" w:cstheme="minorHAnsi"/>
                <w:sz w:val="18"/>
                <w:szCs w:val="18"/>
                <w:lang w:val="fr-FR" w:eastAsia="fr-FR"/>
              </w:rPr>
              <w:t>emplois directs et indirects cr</w:t>
            </w:r>
            <w:r w:rsidRPr="00747F81">
              <w:rPr>
                <w:rFonts w:ascii="Avenir" w:hAnsi="Avenir" w:cstheme="minorHAnsi" w:hint="eastAsia"/>
                <w:sz w:val="18"/>
                <w:szCs w:val="18"/>
                <w:lang w:val="fr-FR" w:eastAsia="fr-FR"/>
              </w:rPr>
              <w:t>éé</w:t>
            </w:r>
            <w:r w:rsidRPr="00747F81">
              <w:rPr>
                <w:rFonts w:ascii="Avenir" w:hAnsi="Avenir" w:cstheme="minorHAnsi"/>
                <w:sz w:val="18"/>
                <w:szCs w:val="18"/>
                <w:lang w:val="fr-FR" w:eastAsia="fr-FR"/>
              </w:rPr>
              <w:t>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85B165" w14:textId="0142D3CB" w:rsidR="00375242" w:rsidRPr="00747F81" w:rsidRDefault="00000000">
            <w:pPr>
              <w:pStyle w:val="Titre"/>
              <w:spacing w:before="0" w:after="0" w:line="240" w:lineRule="auto"/>
              <w:rPr>
                <w:rFonts w:ascii="Avenir" w:hAnsi="Avenir" w:cstheme="minorHAnsi"/>
                <w:b w:val="0"/>
                <w:color w:val="auto"/>
                <w:sz w:val="18"/>
                <w:szCs w:val="18"/>
                <w:lang w:val="fr-FR" w:eastAsia="fr-FR"/>
              </w:rPr>
            </w:pPr>
            <w:del w:id="416" w:author="Kouadio Ngoran" w:date="2025-02-28T15:57:00Z">
              <w:r w:rsidRPr="00747F81" w:rsidDel="00583C16">
                <w:rPr>
                  <w:rFonts w:ascii="Avenir" w:hAnsi="Avenir" w:cstheme="minorHAnsi"/>
                  <w:b w:val="0"/>
                  <w:color w:val="auto"/>
                  <w:sz w:val="18"/>
                  <w:szCs w:val="18"/>
                  <w:lang w:val="fr-FR" w:eastAsia="fr-FR"/>
                </w:rPr>
                <w:delText xml:space="preserve">1391 </w:delText>
              </w:r>
            </w:del>
            <w:ins w:id="417" w:author="Kouadio Ngoran" w:date="2025-02-28T15:57:00Z">
              <w:r w:rsidR="00583C16">
                <w:rPr>
                  <w:rFonts w:ascii="Avenir" w:hAnsi="Avenir" w:cstheme="minorHAnsi"/>
                  <w:b w:val="0"/>
                  <w:color w:val="auto"/>
                  <w:sz w:val="18"/>
                  <w:szCs w:val="18"/>
                  <w:lang w:val="fr-FR" w:eastAsia="fr-FR"/>
                </w:rPr>
                <w:t>1072</w:t>
              </w:r>
              <w:r w:rsidR="00583C16" w:rsidRPr="00747F81">
                <w:rPr>
                  <w:rFonts w:ascii="Avenir" w:hAnsi="Avenir" w:cstheme="minorHAnsi"/>
                  <w:b w:val="0"/>
                  <w:color w:val="auto"/>
                  <w:sz w:val="18"/>
                  <w:szCs w:val="18"/>
                  <w:lang w:val="fr-FR" w:eastAsia="fr-FR"/>
                </w:rPr>
                <w:t xml:space="preserve"> </w:t>
              </w:r>
            </w:ins>
            <w:ins w:id="418" w:author="Kouadio Ngoran" w:date="2025-02-28T15:58:00Z">
              <w:r w:rsidR="00583C16" w:rsidRPr="00583C16">
                <w:rPr>
                  <w:rFonts w:ascii="Avenir" w:hAnsi="Avenir" w:cstheme="minorHAnsi"/>
                  <w:b w:val="0"/>
                  <w:color w:val="auto"/>
                  <w:sz w:val="18"/>
                  <w:szCs w:val="18"/>
                  <w:lang w:val="fr-FR" w:eastAsia="fr-FR"/>
                </w:rPr>
                <w:t>emplois directs, dont (31%) femmes et (69%) jeunes</w:t>
              </w:r>
              <w:r w:rsidR="00583C16" w:rsidRPr="00583C16" w:rsidDel="00583C16">
                <w:rPr>
                  <w:rFonts w:ascii="Avenir" w:hAnsi="Avenir" w:cstheme="minorHAnsi"/>
                  <w:b w:val="0"/>
                  <w:color w:val="auto"/>
                  <w:sz w:val="18"/>
                  <w:szCs w:val="18"/>
                  <w:lang w:val="fr-FR" w:eastAsia="fr-FR"/>
                </w:rPr>
                <w:t xml:space="preserve"> </w:t>
              </w:r>
            </w:ins>
            <w:del w:id="419" w:author="Kouadio Ngoran" w:date="2025-02-28T15:57:00Z">
              <w:r w:rsidRPr="00747F81" w:rsidDel="00583C16">
                <w:rPr>
                  <w:rFonts w:ascii="Avenir" w:hAnsi="Avenir" w:cstheme="minorHAnsi"/>
                  <w:b w:val="0"/>
                  <w:color w:val="auto"/>
                  <w:sz w:val="18"/>
                  <w:szCs w:val="18"/>
                  <w:lang w:val="fr-FR" w:eastAsia="fr-FR"/>
                </w:rPr>
                <w:delText>emplois directs dont plus de 80% des jeunes et femmes</w:delText>
              </w:r>
            </w:del>
          </w:p>
        </w:tc>
        <w:tc>
          <w:tcPr>
            <w:tcW w:w="1559" w:type="dxa"/>
            <w:vMerge/>
            <w:vAlign w:val="center"/>
          </w:tcPr>
          <w:p w14:paraId="76F3756F" w14:textId="77777777" w:rsidR="00375242" w:rsidRPr="00747F81" w:rsidRDefault="00375242">
            <w:pPr>
              <w:pStyle w:val="Titre"/>
              <w:spacing w:before="0" w:after="0" w:line="240" w:lineRule="auto"/>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ED2C5D" w14:textId="77777777" w:rsidR="00375242" w:rsidRPr="00747F81" w:rsidRDefault="00375242">
            <w:pPr>
              <w:pStyle w:val="Titre"/>
              <w:spacing w:before="0" w:after="0" w:line="240" w:lineRule="auto"/>
              <w:ind w:right="0"/>
              <w:rPr>
                <w:rFonts w:ascii="Avenir" w:hAnsi="Avenir" w:cstheme="minorHAnsi"/>
                <w:b w:val="0"/>
                <w:color w:val="auto"/>
                <w:sz w:val="18"/>
                <w:szCs w:val="18"/>
                <w:lang w:val="fr-FR" w:eastAsia="fr-FR"/>
              </w:rPr>
            </w:pPr>
          </w:p>
        </w:tc>
      </w:tr>
      <w:tr w:rsidR="00375242" w14:paraId="4CD5E25B" w14:textId="77777777">
        <w:trPr>
          <w:trHeight w:val="20"/>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70CBEA" w14:textId="77777777" w:rsidR="00375242" w:rsidRPr="00747F81" w:rsidRDefault="00000000">
            <w:pPr>
              <w:pStyle w:val="Normal0"/>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Output n</w:t>
            </w:r>
            <w:r w:rsidRPr="00747F81">
              <w:rPr>
                <w:rFonts w:ascii="Avenir" w:eastAsia="Calibri" w:hAnsi="Avenir" w:cstheme="minorHAnsi" w:hint="eastAsia"/>
                <w:sz w:val="18"/>
                <w:szCs w:val="18"/>
                <w:lang w:val="fr-FR" w:eastAsia="fr-FR"/>
              </w:rPr>
              <w:t>°</w:t>
            </w:r>
            <w:r w:rsidRPr="00747F81">
              <w:rPr>
                <w:rFonts w:ascii="Avenir" w:eastAsia="Calibri" w:hAnsi="Avenir" w:cstheme="minorHAnsi"/>
                <w:sz w:val="18"/>
                <w:szCs w:val="18"/>
                <w:lang w:val="fr-FR" w:eastAsia="fr-FR"/>
              </w:rPr>
              <w:t>2.1 : Les opportunit</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 xml:space="preserve">s et les besoins dans le secteur de la cuisson propre ont </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t</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 xml:space="preserve"> identifi</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s et les acteurs s</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lectionn</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s en utilisant un processus de s</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lection comp</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titif bas</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 xml:space="preserve"> sur l</w:t>
            </w:r>
            <w:r w:rsidRPr="00747F81">
              <w:rPr>
                <w:rFonts w:ascii="Avenir" w:eastAsia="Calibri" w:hAnsi="Avenir" w:cstheme="minorHAnsi" w:hint="eastAsia"/>
                <w:sz w:val="18"/>
                <w:szCs w:val="18"/>
                <w:lang w:val="fr-FR" w:eastAsia="fr-FR"/>
              </w:rPr>
              <w:t>’</w:t>
            </w:r>
            <w:r w:rsidRPr="00747F81">
              <w:rPr>
                <w:rFonts w:ascii="Avenir" w:eastAsia="Calibri" w:hAnsi="Avenir" w:cstheme="minorHAnsi"/>
                <w:sz w:val="18"/>
                <w:szCs w:val="18"/>
                <w:lang w:val="fr-FR" w:eastAsia="fr-FR"/>
              </w:rPr>
              <w:t>aptitude au march</w:t>
            </w:r>
            <w:r w:rsidRPr="00747F81">
              <w:rPr>
                <w:rFonts w:ascii="Avenir" w:eastAsia="Calibri" w:hAnsi="Avenir" w:cstheme="minorHAnsi" w:hint="eastAsia"/>
                <w:sz w:val="18"/>
                <w:szCs w:val="18"/>
                <w:lang w:val="fr-FR" w:eastAsia="fr-FR"/>
              </w:rPr>
              <w:t>é</w:t>
            </w:r>
          </w:p>
        </w:tc>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724BA6EC" w14:textId="2FF94D0C"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2.1.1. Existence d</w:t>
            </w:r>
            <w:r w:rsidRPr="00747F81">
              <w:rPr>
                <w:rFonts w:ascii="Avenir" w:hAnsi="Avenir" w:cstheme="minorHAnsi" w:hint="eastAsia"/>
                <w:sz w:val="18"/>
                <w:szCs w:val="18"/>
                <w:lang w:val="fr-FR" w:eastAsia="fr-FR"/>
              </w:rPr>
              <w:t>’</w:t>
            </w:r>
            <w:r w:rsidRPr="00747F81">
              <w:rPr>
                <w:rFonts w:ascii="Avenir" w:hAnsi="Avenir" w:cstheme="minorHAnsi"/>
                <w:sz w:val="18"/>
                <w:szCs w:val="18"/>
                <w:lang w:val="fr-FR" w:eastAsia="fr-FR"/>
              </w:rPr>
              <w:t>un m</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canisme d</w:t>
            </w:r>
            <w:r w:rsidR="00DE72C2">
              <w:rPr>
                <w:rFonts w:ascii="Avenir" w:hAnsi="Avenir" w:cstheme="minorHAnsi"/>
                <w:sz w:val="18"/>
                <w:szCs w:val="18"/>
                <w:lang w:val="fr-FR" w:eastAsia="fr-FR"/>
              </w:rPr>
              <w:t>'</w:t>
            </w:r>
            <w:r w:rsidRPr="00747F81">
              <w:rPr>
                <w:rFonts w:ascii="Avenir" w:hAnsi="Avenir" w:cstheme="minorHAnsi"/>
                <w:sz w:val="18"/>
                <w:szCs w:val="18"/>
                <w:lang w:val="fr-FR" w:eastAsia="fr-FR"/>
              </w:rPr>
              <w:t>incubation des entreprises du secteur des FA, valid</w:t>
            </w:r>
            <w:r w:rsidRPr="00747F81">
              <w:rPr>
                <w:rFonts w:ascii="Avenir" w:hAnsi="Avenir" w:cstheme="minorHAnsi" w:hint="eastAsia"/>
                <w:sz w:val="18"/>
                <w:szCs w:val="18"/>
                <w:lang w:val="fr-FR" w:eastAsia="fr-FR"/>
              </w:rPr>
              <w:t>é</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4FA08C" w14:textId="77777777" w:rsidR="00375242" w:rsidRPr="00747F81" w:rsidRDefault="00000000">
            <w:pPr>
              <w:pStyle w:val="Normal0"/>
              <w:jc w:val="center"/>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EFB98" w14:textId="76CD2FB2" w:rsidR="00375242" w:rsidRPr="00747F81" w:rsidRDefault="00747F81">
            <w:pPr>
              <w:pStyle w:val="Normal0"/>
              <w:jc w:val="center"/>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590 768,38</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96BCCD" w14:textId="77777777" w:rsidR="00375242" w:rsidRPr="00747F81" w:rsidRDefault="00375242">
            <w:pPr>
              <w:pStyle w:val="Normal0"/>
              <w:jc w:val="center"/>
              <w:rPr>
                <w:rFonts w:ascii="Avenir" w:eastAsia="Calibri" w:hAnsi="Avenir" w:cstheme="minorHAnsi"/>
                <w:sz w:val="18"/>
                <w:szCs w:val="18"/>
                <w:lang w:val="fr-FR" w:eastAsia="fr-FR"/>
              </w:rPr>
            </w:pPr>
          </w:p>
        </w:tc>
      </w:tr>
      <w:tr w:rsidR="00375242" w:rsidRPr="002571C6" w14:paraId="746493D0" w14:textId="77777777">
        <w:trPr>
          <w:trHeight w:val="20"/>
        </w:trPr>
        <w:tc>
          <w:tcPr>
            <w:tcW w:w="2812" w:type="dxa"/>
            <w:vMerge/>
            <w:vAlign w:val="center"/>
          </w:tcPr>
          <w:p w14:paraId="4459ADC0"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tcPr>
          <w:p w14:paraId="3F6B7FC8" w14:textId="22E9CBB9"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hint="eastAsia"/>
                <w:sz w:val="18"/>
                <w:szCs w:val="18"/>
                <w:lang w:val="fr-FR" w:eastAsia="fr-FR"/>
              </w:rPr>
              <w:t> </w:t>
            </w:r>
            <w:r w:rsidRPr="00747F81">
              <w:rPr>
                <w:rFonts w:ascii="Avenir" w:hAnsi="Avenir" w:cstheme="minorHAnsi"/>
                <w:sz w:val="18"/>
                <w:szCs w:val="18"/>
                <w:lang w:val="fr-FR" w:eastAsia="fr-FR"/>
              </w:rPr>
              <w:t>2.1.2. Nombre d</w:t>
            </w:r>
            <w:r w:rsidR="00DE72C2">
              <w:rPr>
                <w:rFonts w:ascii="Avenir" w:hAnsi="Avenir" w:cstheme="minorHAnsi"/>
                <w:sz w:val="18"/>
                <w:szCs w:val="18"/>
                <w:lang w:val="fr-FR" w:eastAsia="fr-FR"/>
              </w:rPr>
              <w:t>'</w:t>
            </w:r>
            <w:r w:rsidRPr="00747F81">
              <w:rPr>
                <w:rFonts w:ascii="Avenir" w:hAnsi="Avenir" w:cstheme="minorHAnsi"/>
                <w:sz w:val="18"/>
                <w:szCs w:val="18"/>
                <w:lang w:val="fr-FR" w:eastAsia="fr-FR"/>
              </w:rPr>
              <w:t>entreprises de cuisson propre (producteurs et distributeurs) s</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lectionn</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 xml:space="preserve">es et </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valu</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es par type (bois-</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nergie/GPL)</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11FE1D" w14:textId="3AD2A61F" w:rsidR="00375242" w:rsidRPr="00747F81" w:rsidDel="00423617" w:rsidRDefault="00000000" w:rsidP="00423617">
            <w:pPr>
              <w:pStyle w:val="Normal0"/>
              <w:ind w:left="-115" w:firstLine="10"/>
              <w:jc w:val="center"/>
              <w:rPr>
                <w:del w:id="420" w:author="Kouadio Ngoran" w:date="2025-02-28T16:10:00Z"/>
                <w:rFonts w:ascii="Avenir" w:eastAsia="Calibri" w:hAnsi="Avenir" w:cstheme="minorHAnsi"/>
                <w:sz w:val="18"/>
                <w:szCs w:val="18"/>
                <w:lang w:val="fr-FR" w:eastAsia="fr-FR"/>
              </w:rPr>
            </w:pPr>
            <w:del w:id="421" w:author="Kouadio Ngoran" w:date="2025-02-28T16:10:00Z">
              <w:r w:rsidRPr="00747F81" w:rsidDel="00423617">
                <w:rPr>
                  <w:rFonts w:ascii="Avenir" w:eastAsia="Calibri" w:hAnsi="Avenir" w:cstheme="minorHAnsi"/>
                  <w:sz w:val="18"/>
                  <w:szCs w:val="18"/>
                  <w:lang w:val="fr-FR" w:eastAsia="fr-FR"/>
                </w:rPr>
                <w:delText>198</w:delText>
              </w:r>
              <w:r w:rsidRPr="00747F81" w:rsidDel="00423617">
                <w:rPr>
                  <w:rFonts w:ascii="Avenir" w:eastAsia="Calibri" w:hAnsi="Avenir" w:cstheme="minorHAnsi" w:hint="eastAsia"/>
                  <w:sz w:val="18"/>
                  <w:szCs w:val="18"/>
                  <w:lang w:val="fr-FR" w:eastAsia="fr-FR"/>
                </w:rPr>
                <w:delText> </w:delText>
              </w:r>
            </w:del>
            <w:ins w:id="422" w:author="Kouadio Ngoran" w:date="2025-02-28T16:10:00Z">
              <w:r w:rsidR="00423617">
                <w:rPr>
                  <w:rFonts w:ascii="Avenir" w:eastAsia="Calibri" w:hAnsi="Avenir" w:cstheme="minorHAnsi"/>
                  <w:sz w:val="18"/>
                  <w:szCs w:val="18"/>
                  <w:lang w:val="fr-FR" w:eastAsia="fr-FR"/>
                </w:rPr>
                <w:t>228</w:t>
              </w:r>
            </w:ins>
            <w:del w:id="423" w:author="Kouadio Ngoran" w:date="2025-02-28T16:10:00Z">
              <w:r w:rsidRPr="00747F81" w:rsidDel="00423617">
                <w:rPr>
                  <w:rFonts w:ascii="Avenir" w:eastAsia="Calibri" w:hAnsi="Avenir" w:cstheme="minorHAnsi"/>
                  <w:sz w:val="18"/>
                  <w:szCs w:val="18"/>
                  <w:lang w:val="fr-FR" w:eastAsia="fr-FR"/>
                </w:rPr>
                <w:delText>: 6 GPL - 5 Briquettes - 1 Biogaz</w:delText>
              </w:r>
            </w:del>
          </w:p>
          <w:p w14:paraId="3F4E6BF0" w14:textId="237FAB84" w:rsidR="00375242" w:rsidRPr="00747F81" w:rsidRDefault="00000000" w:rsidP="00423617">
            <w:pPr>
              <w:pStyle w:val="Normal0"/>
              <w:ind w:left="-115" w:firstLine="10"/>
              <w:jc w:val="center"/>
              <w:rPr>
                <w:rFonts w:ascii="Avenir" w:hAnsi="Avenir" w:cstheme="minorHAnsi"/>
                <w:b/>
                <w:sz w:val="18"/>
                <w:szCs w:val="18"/>
                <w:lang w:val="fr-FR" w:eastAsia="fr-FR"/>
              </w:rPr>
              <w:pPrChange w:id="424" w:author="Kouadio Ngoran" w:date="2025-02-28T16:10:00Z">
                <w:pPr>
                  <w:pStyle w:val="Titre"/>
                  <w:spacing w:before="0" w:after="0" w:line="240" w:lineRule="auto"/>
                  <w:jc w:val="center"/>
                </w:pPr>
              </w:pPrChange>
            </w:pPr>
            <w:del w:id="425" w:author="Kouadio Ngoran" w:date="2025-02-28T16:10:00Z">
              <w:r w:rsidRPr="00747F81" w:rsidDel="00423617">
                <w:rPr>
                  <w:rFonts w:ascii="Avenir" w:hAnsi="Avenir" w:cstheme="minorHAnsi"/>
                  <w:sz w:val="18"/>
                  <w:szCs w:val="18"/>
                  <w:lang w:val="fr-FR" w:eastAsia="fr-FR"/>
                </w:rPr>
                <w:delText>186 Foyers am</w:delText>
              </w:r>
              <w:r w:rsidRPr="00747F81" w:rsidDel="00423617">
                <w:rPr>
                  <w:rFonts w:ascii="Avenir" w:hAnsi="Avenir" w:cstheme="minorHAnsi" w:hint="eastAsia"/>
                  <w:sz w:val="18"/>
                  <w:szCs w:val="18"/>
                  <w:lang w:val="fr-FR" w:eastAsia="fr-FR"/>
                </w:rPr>
                <w:delText>é</w:delText>
              </w:r>
              <w:r w:rsidRPr="00747F81" w:rsidDel="00423617">
                <w:rPr>
                  <w:rFonts w:ascii="Avenir" w:hAnsi="Avenir" w:cstheme="minorHAnsi"/>
                  <w:sz w:val="18"/>
                  <w:szCs w:val="18"/>
                  <w:lang w:val="fr-FR" w:eastAsia="fr-FR"/>
                </w:rPr>
                <w:delText>lior</w:delText>
              </w:r>
              <w:r w:rsidRPr="00747F81" w:rsidDel="00423617">
                <w:rPr>
                  <w:rFonts w:ascii="Avenir" w:hAnsi="Avenir" w:cstheme="minorHAnsi" w:hint="eastAsia"/>
                  <w:sz w:val="18"/>
                  <w:szCs w:val="18"/>
                  <w:lang w:val="fr-FR" w:eastAsia="fr-FR"/>
                </w:rPr>
                <w:delText>é</w:delText>
              </w:r>
              <w:r w:rsidRPr="00747F81" w:rsidDel="00423617">
                <w:rPr>
                  <w:rFonts w:ascii="Avenir" w:hAnsi="Avenir" w:cstheme="minorHAnsi"/>
                  <w:sz w:val="18"/>
                  <w:szCs w:val="18"/>
                  <w:lang w:val="fr-FR" w:eastAsia="fr-FR"/>
                </w:rPr>
                <w:delText>s</w:delText>
              </w:r>
            </w:del>
          </w:p>
        </w:tc>
        <w:tc>
          <w:tcPr>
            <w:tcW w:w="1559" w:type="dxa"/>
            <w:vMerge/>
            <w:vAlign w:val="center"/>
          </w:tcPr>
          <w:p w14:paraId="3E8FA204" w14:textId="77777777" w:rsidR="00375242" w:rsidRPr="00747F81" w:rsidRDefault="00375242">
            <w:pPr>
              <w:pStyle w:val="Titre"/>
              <w:spacing w:before="0" w:after="0" w:line="240" w:lineRule="auto"/>
              <w:jc w:val="center"/>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474667"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14:paraId="49225C00" w14:textId="77777777">
        <w:trPr>
          <w:trHeight w:val="20"/>
        </w:trPr>
        <w:tc>
          <w:tcPr>
            <w:tcW w:w="2812" w:type="dxa"/>
            <w:vMerge/>
            <w:vAlign w:val="center"/>
          </w:tcPr>
          <w:p w14:paraId="51878DD2"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tcPr>
          <w:p w14:paraId="5858837C" w14:textId="76BA374A"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2.1.3. Nombre d</w:t>
            </w:r>
            <w:r w:rsidR="00DE72C2">
              <w:rPr>
                <w:rFonts w:ascii="Avenir" w:hAnsi="Avenir" w:cstheme="minorHAnsi"/>
                <w:sz w:val="18"/>
                <w:szCs w:val="18"/>
                <w:lang w:val="fr-FR" w:eastAsia="fr-FR"/>
              </w:rPr>
              <w:t>'</w:t>
            </w:r>
            <w:r w:rsidRPr="00747F81">
              <w:rPr>
                <w:rFonts w:ascii="Avenir" w:hAnsi="Avenir" w:cstheme="minorHAnsi"/>
                <w:sz w:val="18"/>
                <w:szCs w:val="18"/>
                <w:lang w:val="fr-FR" w:eastAsia="fr-FR"/>
              </w:rPr>
              <w:t>accords de partenariat sign</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 xml:space="preserve"> avec les entreprises de cuisson propre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B90FDA" w14:textId="77777777" w:rsidR="00375242" w:rsidRPr="00747F81" w:rsidRDefault="00000000">
            <w:pPr>
              <w:pStyle w:val="Titre"/>
              <w:spacing w:before="0" w:after="0" w:line="240" w:lineRule="auto"/>
              <w:jc w:val="center"/>
              <w:rPr>
                <w:rFonts w:ascii="Avenir" w:hAnsi="Avenir" w:cstheme="minorHAnsi"/>
                <w:b w:val="0"/>
                <w:color w:val="auto"/>
                <w:sz w:val="18"/>
                <w:szCs w:val="18"/>
                <w:lang w:val="fr-FR" w:eastAsia="fr-FR"/>
              </w:rPr>
            </w:pPr>
            <w:r w:rsidRPr="00747F81">
              <w:rPr>
                <w:rFonts w:ascii="Avenir" w:hAnsi="Avenir" w:cstheme="minorHAnsi"/>
                <w:b w:val="0"/>
                <w:color w:val="auto"/>
                <w:sz w:val="18"/>
                <w:szCs w:val="18"/>
                <w:lang w:val="fr-FR" w:eastAsia="fr-FR"/>
              </w:rPr>
              <w:t>16</w:t>
            </w:r>
          </w:p>
        </w:tc>
        <w:tc>
          <w:tcPr>
            <w:tcW w:w="1559" w:type="dxa"/>
            <w:vMerge/>
            <w:vAlign w:val="center"/>
          </w:tcPr>
          <w:p w14:paraId="14A1F5F0" w14:textId="77777777" w:rsidR="00375242" w:rsidRPr="00747F81" w:rsidRDefault="00375242">
            <w:pPr>
              <w:pStyle w:val="Titre"/>
              <w:spacing w:before="0" w:after="0" w:line="240" w:lineRule="auto"/>
              <w:jc w:val="center"/>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64C691"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14:paraId="392737BF" w14:textId="77777777">
        <w:trPr>
          <w:trHeight w:val="20"/>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305619" w14:textId="77777777" w:rsidR="00375242" w:rsidRPr="00747F81" w:rsidRDefault="00000000">
            <w:pPr>
              <w:pStyle w:val="Normal0"/>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Output n</w:t>
            </w:r>
            <w:r w:rsidRPr="00747F81">
              <w:rPr>
                <w:rFonts w:ascii="Avenir" w:eastAsia="Calibri" w:hAnsi="Avenir" w:cstheme="minorHAnsi" w:hint="eastAsia"/>
                <w:sz w:val="18"/>
                <w:szCs w:val="18"/>
                <w:lang w:val="fr-FR" w:eastAsia="fr-FR"/>
              </w:rPr>
              <w:t>°</w:t>
            </w:r>
            <w:r w:rsidRPr="00747F81">
              <w:rPr>
                <w:rFonts w:ascii="Avenir" w:eastAsia="Calibri" w:hAnsi="Avenir" w:cstheme="minorHAnsi"/>
                <w:sz w:val="18"/>
                <w:szCs w:val="18"/>
                <w:lang w:val="fr-FR" w:eastAsia="fr-FR"/>
              </w:rPr>
              <w:t xml:space="preserve"> 2.2</w:t>
            </w:r>
            <w:r w:rsidRPr="00747F81">
              <w:rPr>
                <w:rFonts w:ascii="Avenir" w:eastAsia="Calibri" w:hAnsi="Avenir" w:cstheme="minorHAnsi" w:hint="eastAsia"/>
                <w:sz w:val="18"/>
                <w:szCs w:val="18"/>
                <w:lang w:val="fr-FR" w:eastAsia="fr-FR"/>
              </w:rPr>
              <w:t> </w:t>
            </w:r>
            <w:r w:rsidRPr="00747F81">
              <w:rPr>
                <w:rFonts w:ascii="Avenir" w:eastAsia="Calibri" w:hAnsi="Avenir" w:cstheme="minorHAnsi"/>
                <w:sz w:val="18"/>
                <w:szCs w:val="18"/>
                <w:lang w:val="fr-FR" w:eastAsia="fr-FR"/>
              </w:rPr>
              <w:t>: La viabilit</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 xml:space="preserve"> du business et le march</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 xml:space="preserve"> durable des partenaires s</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lectionn</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s sont am</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lior</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s gr</w:t>
            </w:r>
            <w:r w:rsidRPr="00747F81">
              <w:rPr>
                <w:rFonts w:ascii="Avenir" w:eastAsia="Calibri" w:hAnsi="Avenir" w:cstheme="minorHAnsi" w:hint="eastAsia"/>
                <w:sz w:val="18"/>
                <w:szCs w:val="18"/>
                <w:lang w:val="fr-FR" w:eastAsia="fr-FR"/>
              </w:rPr>
              <w:t>â</w:t>
            </w:r>
            <w:r w:rsidRPr="00747F81">
              <w:rPr>
                <w:rFonts w:ascii="Avenir" w:eastAsia="Calibri" w:hAnsi="Avenir" w:cstheme="minorHAnsi"/>
                <w:sz w:val="18"/>
                <w:szCs w:val="18"/>
                <w:lang w:val="fr-FR" w:eastAsia="fr-FR"/>
              </w:rPr>
              <w:t>ce aux services d</w:t>
            </w:r>
            <w:r w:rsidRPr="00747F81">
              <w:rPr>
                <w:rFonts w:ascii="Avenir" w:eastAsia="Calibri" w:hAnsi="Avenir" w:cstheme="minorHAnsi" w:hint="eastAsia"/>
                <w:sz w:val="18"/>
                <w:szCs w:val="18"/>
                <w:lang w:val="fr-FR" w:eastAsia="fr-FR"/>
              </w:rPr>
              <w:t>’</w:t>
            </w:r>
            <w:r w:rsidRPr="00747F81">
              <w:rPr>
                <w:rFonts w:ascii="Avenir" w:eastAsia="Calibri" w:hAnsi="Avenir" w:cstheme="minorHAnsi"/>
                <w:sz w:val="18"/>
                <w:szCs w:val="18"/>
                <w:lang w:val="fr-FR" w:eastAsia="fr-FR"/>
              </w:rPr>
              <w:t>assistance technique (AT)</w:t>
            </w:r>
          </w:p>
        </w:tc>
        <w:tc>
          <w:tcPr>
            <w:tcW w:w="4696" w:type="dxa"/>
            <w:tcBorders>
              <w:top w:val="single" w:sz="4" w:space="0" w:color="auto"/>
              <w:left w:val="single" w:sz="4" w:space="0" w:color="auto"/>
              <w:bottom w:val="single" w:sz="4" w:space="0" w:color="auto"/>
              <w:right w:val="single" w:sz="4" w:space="0" w:color="auto"/>
            </w:tcBorders>
            <w:shd w:val="clear" w:color="auto" w:fill="auto"/>
          </w:tcPr>
          <w:p w14:paraId="4763DEB7" w14:textId="14E34FFE"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2.2.1 Nombre de personnes b</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n</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ficiant de l</w:t>
            </w:r>
            <w:ins w:id="426" w:author="Kouadio Ngoran" w:date="2025-02-28T16:02:00Z">
              <w:r w:rsidR="00423617">
                <w:rPr>
                  <w:rFonts w:ascii="Avenir" w:hAnsi="Avenir" w:cstheme="minorHAnsi"/>
                  <w:sz w:val="18"/>
                  <w:szCs w:val="18"/>
                  <w:lang w:val="fr-FR" w:eastAsia="fr-FR"/>
                </w:rPr>
                <w:t>’</w:t>
              </w:r>
            </w:ins>
            <w:del w:id="427" w:author="Kouadio Ngoran" w:date="2025-02-28T16:02:00Z">
              <w:r w:rsidRPr="00747F81" w:rsidDel="00423617">
                <w:rPr>
                  <w:rFonts w:ascii="Avenir" w:hAnsi="Avenir" w:cstheme="minorHAnsi" w:hint="eastAsia"/>
                  <w:sz w:val="18"/>
                  <w:szCs w:val="18"/>
                  <w:lang w:val="fr-FR" w:eastAsia="fr-FR"/>
                </w:rPr>
                <w:delText>’</w:delText>
              </w:r>
            </w:del>
            <w:r w:rsidRPr="00747F81">
              <w:rPr>
                <w:rFonts w:ascii="Avenir" w:hAnsi="Avenir" w:cstheme="minorHAnsi"/>
                <w:sz w:val="18"/>
                <w:szCs w:val="18"/>
                <w:lang w:val="fr-FR" w:eastAsia="fr-FR"/>
              </w:rPr>
              <w:t>assistance technique directe et collective fournie (par type)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63DFF4" w14:textId="7D5F2E92" w:rsidR="00375242" w:rsidRPr="00747F81" w:rsidRDefault="00000000">
            <w:pPr>
              <w:pStyle w:val="Normal0"/>
              <w:rPr>
                <w:rFonts w:ascii="Avenir" w:eastAsia="Calibri" w:hAnsi="Avenir" w:cstheme="minorHAnsi"/>
                <w:sz w:val="18"/>
                <w:szCs w:val="18"/>
                <w:lang w:val="fr-FR" w:eastAsia="fr-FR"/>
              </w:rPr>
            </w:pPr>
            <w:del w:id="428" w:author="Kouadio Ngoran" w:date="2025-02-28T16:13:00Z">
              <w:r w:rsidRPr="00747F81" w:rsidDel="00AB68A9">
                <w:rPr>
                  <w:rFonts w:ascii="Avenir" w:eastAsia="Calibri" w:hAnsi="Avenir" w:cstheme="minorHAnsi"/>
                  <w:sz w:val="18"/>
                  <w:szCs w:val="18"/>
                  <w:lang w:val="fr-FR" w:eastAsia="fr-FR"/>
                </w:rPr>
                <w:delText xml:space="preserve">50 Artisans (19 </w:delText>
              </w:r>
              <w:r w:rsidR="00895808" w:rsidRPr="00747F81" w:rsidDel="00AB68A9">
                <w:rPr>
                  <w:rFonts w:ascii="Avenir" w:eastAsia="Calibri" w:hAnsi="Avenir" w:cstheme="minorHAnsi"/>
                  <w:sz w:val="18"/>
                  <w:szCs w:val="18"/>
                  <w:lang w:val="fr-FR" w:eastAsia="fr-FR"/>
                </w:rPr>
                <w:delText>cér</w:delText>
              </w:r>
              <w:r w:rsidRPr="00747F81" w:rsidDel="00AB68A9">
                <w:rPr>
                  <w:rFonts w:ascii="Avenir" w:eastAsia="Calibri" w:hAnsi="Avenir" w:cstheme="minorHAnsi"/>
                  <w:sz w:val="18"/>
                  <w:szCs w:val="18"/>
                  <w:lang w:val="fr-FR" w:eastAsia="fr-FR"/>
                </w:rPr>
                <w:delText xml:space="preserve">amistes dont 12 femmes et 31) - </w:delText>
              </w:r>
            </w:del>
            <w:del w:id="429" w:author="Kouadio Ngoran" w:date="2025-02-28T16:12:00Z">
              <w:r w:rsidRPr="00747F81" w:rsidDel="00AB68A9">
                <w:rPr>
                  <w:rFonts w:ascii="Avenir" w:eastAsia="Calibri" w:hAnsi="Avenir" w:cstheme="minorHAnsi"/>
                  <w:sz w:val="18"/>
                  <w:szCs w:val="18"/>
                  <w:lang w:val="fr-FR" w:eastAsia="fr-FR"/>
                </w:rPr>
                <w:delText xml:space="preserve">10 </w:delText>
              </w:r>
            </w:del>
            <w:del w:id="430" w:author="Kouadio Ngoran" w:date="2025-02-28T16:13:00Z">
              <w:r w:rsidRPr="00747F81" w:rsidDel="00AB68A9">
                <w:rPr>
                  <w:rFonts w:ascii="Avenir" w:eastAsia="Calibri" w:hAnsi="Avenir" w:cstheme="minorHAnsi"/>
                  <w:sz w:val="18"/>
                  <w:szCs w:val="18"/>
                  <w:lang w:val="fr-FR" w:eastAsia="fr-FR"/>
                </w:rPr>
                <w:delText>entreprises</w:delText>
              </w:r>
            </w:del>
            <w:ins w:id="431" w:author="Kouadio Ngoran" w:date="2025-02-28T16:13:00Z">
              <w:r w:rsidR="00AB68A9">
                <w:rPr>
                  <w:rFonts w:ascii="Avenir" w:eastAsia="Calibri" w:hAnsi="Avenir" w:cstheme="minorHAnsi"/>
                  <w:sz w:val="18"/>
                  <w:szCs w:val="18"/>
                  <w:lang w:val="fr-FR" w:eastAsia="fr-FR"/>
                </w:rPr>
                <w:t>257</w:t>
              </w:r>
            </w:ins>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38CCC" w14:textId="2DD0FC45" w:rsidR="00375242" w:rsidRPr="00747F81" w:rsidRDefault="00747F81">
            <w:pPr>
              <w:pStyle w:val="Titre"/>
              <w:spacing w:before="0" w:after="0" w:line="240" w:lineRule="auto"/>
              <w:jc w:val="center"/>
              <w:rPr>
                <w:rFonts w:ascii="Avenir" w:hAnsi="Avenir" w:cstheme="minorHAnsi"/>
                <w:b w:val="0"/>
                <w:color w:val="auto"/>
                <w:sz w:val="18"/>
                <w:szCs w:val="18"/>
                <w:lang w:val="fr-FR" w:eastAsia="fr-FR"/>
              </w:rPr>
            </w:pPr>
            <w:r w:rsidRPr="00747F81">
              <w:rPr>
                <w:rFonts w:ascii="Avenir" w:hAnsi="Avenir" w:cstheme="minorHAnsi"/>
                <w:b w:val="0"/>
                <w:color w:val="auto"/>
                <w:sz w:val="18"/>
                <w:szCs w:val="18"/>
                <w:lang w:val="fr-FR" w:eastAsia="fr-FR"/>
              </w:rPr>
              <w:t>1 457 317,47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8D634C"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14:paraId="26949E46" w14:textId="77777777">
        <w:trPr>
          <w:trHeight w:val="20"/>
        </w:trPr>
        <w:tc>
          <w:tcPr>
            <w:tcW w:w="2812" w:type="dxa"/>
            <w:vMerge/>
            <w:vAlign w:val="center"/>
          </w:tcPr>
          <w:p w14:paraId="30926BC3"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tcPr>
          <w:p w14:paraId="7C3CD55A" w14:textId="401C3DFC"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2.2.2. Taux d</w:t>
            </w:r>
            <w:r w:rsidR="00DE72C2">
              <w:rPr>
                <w:rFonts w:ascii="Avenir" w:hAnsi="Avenir" w:cstheme="minorHAnsi"/>
                <w:sz w:val="18"/>
                <w:szCs w:val="18"/>
                <w:lang w:val="fr-FR" w:eastAsia="fr-FR"/>
              </w:rPr>
              <w:t>'</w:t>
            </w:r>
            <w:r w:rsidRPr="00747F81">
              <w:rPr>
                <w:rFonts w:ascii="Avenir" w:hAnsi="Avenir" w:cstheme="minorHAnsi"/>
                <w:sz w:val="18"/>
                <w:szCs w:val="18"/>
                <w:lang w:val="fr-FR" w:eastAsia="fr-FR"/>
              </w:rPr>
              <w:t>augmentation des ventes de partenaires du projet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4D1E2C5" w14:textId="2FFDFDEE" w:rsidR="00375242" w:rsidRPr="00423617" w:rsidRDefault="00423617" w:rsidP="00423617">
            <w:pPr>
              <w:rPr>
                <w:rFonts w:ascii="Avenir" w:hAnsi="Avenir" w:cstheme="minorHAnsi"/>
                <w:sz w:val="18"/>
                <w:szCs w:val="18"/>
                <w:lang w:val="fr-FR" w:eastAsia="fr-FR"/>
              </w:rPr>
              <w:pPrChange w:id="432" w:author="Kouadio Ngoran" w:date="2025-02-28T16:05:00Z">
                <w:pPr>
                  <w:pStyle w:val="Titre"/>
                  <w:spacing w:before="0" w:after="0" w:line="240" w:lineRule="auto"/>
                  <w:jc w:val="center"/>
                </w:pPr>
              </w:pPrChange>
            </w:pPr>
            <w:ins w:id="433" w:author="Kouadio Ngoran" w:date="2025-02-28T16:04:00Z">
              <w:r w:rsidRPr="00423617">
                <w:rPr>
                  <w:rFonts w:ascii="Avenir" w:hAnsi="Avenir" w:cstheme="minorHAnsi"/>
                  <w:sz w:val="18"/>
                  <w:szCs w:val="18"/>
                  <w:lang w:val="fr-FR" w:eastAsia="fr-FR"/>
                </w:rPr>
                <w:t>46,50%</w:t>
              </w:r>
            </w:ins>
            <w:del w:id="434" w:author="Kouadio Ngoran" w:date="2025-02-28T16:04:00Z">
              <w:r w:rsidR="00000000" w:rsidRPr="00747F81" w:rsidDel="00423617">
                <w:rPr>
                  <w:rFonts w:ascii="Avenir" w:hAnsi="Avenir" w:cstheme="minorHAnsi"/>
                  <w:sz w:val="18"/>
                  <w:szCs w:val="18"/>
                  <w:lang w:val="fr-FR" w:eastAsia="fr-FR"/>
                </w:rPr>
                <w:delText>66,75%</w:delText>
              </w:r>
            </w:del>
          </w:p>
        </w:tc>
        <w:tc>
          <w:tcPr>
            <w:tcW w:w="1559" w:type="dxa"/>
            <w:vMerge/>
            <w:vAlign w:val="center"/>
          </w:tcPr>
          <w:p w14:paraId="42F569D2" w14:textId="77777777" w:rsidR="00375242" w:rsidRPr="00747F81" w:rsidRDefault="00375242">
            <w:pPr>
              <w:pStyle w:val="Titre"/>
              <w:spacing w:before="0" w:after="0" w:line="240" w:lineRule="auto"/>
              <w:jc w:val="center"/>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E9775A"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14:paraId="2A8928E2" w14:textId="77777777">
        <w:trPr>
          <w:trHeight w:val="20"/>
        </w:trPr>
        <w:tc>
          <w:tcPr>
            <w:tcW w:w="2812" w:type="dxa"/>
            <w:vMerge/>
            <w:vAlign w:val="center"/>
          </w:tcPr>
          <w:p w14:paraId="2E88B075"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tcPr>
          <w:p w14:paraId="4CE647DA" w14:textId="77777777"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2.2.3 Nombre de foyers am</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lior</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s diss</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min</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95F5DBF" w14:textId="472FE76F" w:rsidR="00375242" w:rsidRPr="00747F81" w:rsidRDefault="00423617">
            <w:pPr>
              <w:pStyle w:val="Normal0"/>
              <w:jc w:val="center"/>
              <w:rPr>
                <w:rFonts w:ascii="Avenir" w:eastAsia="Calibri" w:hAnsi="Avenir" w:cstheme="minorHAnsi"/>
                <w:sz w:val="18"/>
                <w:szCs w:val="18"/>
                <w:lang w:val="fr-FR" w:eastAsia="fr-FR"/>
              </w:rPr>
            </w:pPr>
            <w:ins w:id="435" w:author="Kouadio Ngoran" w:date="2025-02-28T16:05:00Z">
              <w:r w:rsidRPr="00423617">
                <w:rPr>
                  <w:rFonts w:ascii="Avenir" w:eastAsia="Calibri" w:hAnsi="Avenir" w:cstheme="minorHAnsi"/>
                  <w:sz w:val="18"/>
                  <w:szCs w:val="18"/>
                  <w:lang w:val="fr-FR" w:eastAsia="fr-FR"/>
                </w:rPr>
                <w:t>202810   </w:t>
              </w:r>
            </w:ins>
            <w:del w:id="436" w:author="Kouadio Ngoran" w:date="2025-02-28T16:05:00Z">
              <w:r w:rsidR="00000000" w:rsidRPr="00747F81" w:rsidDel="00423617">
                <w:rPr>
                  <w:rFonts w:ascii="Avenir" w:eastAsia="Calibri" w:hAnsi="Avenir" w:cstheme="minorHAnsi"/>
                  <w:sz w:val="18"/>
                  <w:szCs w:val="18"/>
                  <w:lang w:val="fr-FR" w:eastAsia="fr-FR"/>
                </w:rPr>
                <w:delText>18</w:delText>
              </w:r>
              <w:r w:rsidR="005315B0" w:rsidDel="00423617">
                <w:rPr>
                  <w:rFonts w:ascii="Avenir" w:eastAsia="Calibri" w:hAnsi="Avenir" w:cstheme="minorHAnsi"/>
                  <w:sz w:val="18"/>
                  <w:szCs w:val="18"/>
                  <w:lang w:val="fr-FR" w:eastAsia="fr-FR"/>
                </w:rPr>
                <w:delText>2</w:delText>
              </w:r>
              <w:r w:rsidR="00000000" w:rsidRPr="00747F81" w:rsidDel="00423617">
                <w:rPr>
                  <w:rFonts w:ascii="Avenir" w:eastAsia="Calibri" w:hAnsi="Avenir" w:cstheme="minorHAnsi"/>
                  <w:sz w:val="18"/>
                  <w:szCs w:val="18"/>
                  <w:lang w:val="fr-FR" w:eastAsia="fr-FR"/>
                </w:rPr>
                <w:delText xml:space="preserve"> 737</w:delText>
              </w:r>
            </w:del>
          </w:p>
        </w:tc>
        <w:tc>
          <w:tcPr>
            <w:tcW w:w="1559" w:type="dxa"/>
            <w:vMerge/>
            <w:vAlign w:val="center"/>
          </w:tcPr>
          <w:p w14:paraId="1A9C4347" w14:textId="77777777" w:rsidR="00375242" w:rsidRPr="00747F81" w:rsidRDefault="00375242">
            <w:pPr>
              <w:pStyle w:val="Titre"/>
              <w:spacing w:before="0" w:after="0" w:line="240" w:lineRule="auto"/>
              <w:jc w:val="center"/>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CDBAEE"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14:paraId="6016B88B" w14:textId="77777777">
        <w:trPr>
          <w:trHeight w:val="361"/>
        </w:trPr>
        <w:tc>
          <w:tcPr>
            <w:tcW w:w="2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F239A5" w14:textId="77777777" w:rsidR="00375242" w:rsidRPr="00747F81" w:rsidRDefault="00000000">
            <w:pPr>
              <w:pStyle w:val="Normal0"/>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Output n</w:t>
            </w:r>
            <w:r w:rsidRPr="00747F81">
              <w:rPr>
                <w:rFonts w:ascii="Avenir" w:eastAsia="Calibri" w:hAnsi="Avenir" w:cstheme="minorHAnsi" w:hint="eastAsia"/>
                <w:sz w:val="18"/>
                <w:szCs w:val="18"/>
                <w:lang w:val="fr-FR" w:eastAsia="fr-FR"/>
              </w:rPr>
              <w:t>°</w:t>
            </w:r>
            <w:r w:rsidRPr="00747F81">
              <w:rPr>
                <w:rFonts w:ascii="Avenir" w:eastAsia="Calibri" w:hAnsi="Avenir" w:cstheme="minorHAnsi"/>
                <w:sz w:val="18"/>
                <w:szCs w:val="18"/>
                <w:lang w:val="fr-FR" w:eastAsia="fr-FR"/>
              </w:rPr>
              <w:t xml:space="preserve"> 2.3</w:t>
            </w:r>
            <w:r w:rsidRPr="00747F81">
              <w:rPr>
                <w:rFonts w:ascii="Avenir" w:eastAsia="Calibri" w:hAnsi="Avenir" w:cstheme="minorHAnsi" w:hint="eastAsia"/>
                <w:sz w:val="18"/>
                <w:szCs w:val="18"/>
                <w:lang w:val="fr-FR" w:eastAsia="fr-FR"/>
              </w:rPr>
              <w:t> </w:t>
            </w:r>
            <w:r w:rsidRPr="00747F81">
              <w:rPr>
                <w:rFonts w:ascii="Avenir" w:eastAsia="Calibri" w:hAnsi="Avenir" w:cstheme="minorHAnsi"/>
                <w:sz w:val="18"/>
                <w:szCs w:val="18"/>
                <w:lang w:val="fr-FR" w:eastAsia="fr-FR"/>
              </w:rPr>
              <w:t>: Des m</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 xml:space="preserve">canismes de financement pour la cuisson propre sont </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tablis afin de r</w:t>
            </w:r>
            <w:r w:rsidRPr="00747F81">
              <w:rPr>
                <w:rFonts w:ascii="Avenir" w:eastAsia="Calibri" w:hAnsi="Avenir" w:cstheme="minorHAnsi" w:hint="eastAsia"/>
                <w:sz w:val="18"/>
                <w:szCs w:val="18"/>
                <w:lang w:val="fr-FR" w:eastAsia="fr-FR"/>
              </w:rPr>
              <w:t>é</w:t>
            </w:r>
            <w:r w:rsidRPr="00747F81">
              <w:rPr>
                <w:rFonts w:ascii="Avenir" w:eastAsia="Calibri" w:hAnsi="Avenir" w:cstheme="minorHAnsi"/>
                <w:sz w:val="18"/>
                <w:szCs w:val="18"/>
                <w:lang w:val="fr-FR" w:eastAsia="fr-FR"/>
              </w:rPr>
              <w:t>pondre aux besoins de financement durable des entreprises partenaires</w:t>
            </w:r>
          </w:p>
        </w:tc>
        <w:tc>
          <w:tcPr>
            <w:tcW w:w="4696" w:type="dxa"/>
            <w:tcBorders>
              <w:top w:val="single" w:sz="4" w:space="0" w:color="auto"/>
              <w:left w:val="single" w:sz="4" w:space="0" w:color="auto"/>
              <w:bottom w:val="single" w:sz="4" w:space="0" w:color="auto"/>
              <w:right w:val="single" w:sz="4" w:space="0" w:color="auto"/>
            </w:tcBorders>
            <w:shd w:val="clear" w:color="auto" w:fill="auto"/>
          </w:tcPr>
          <w:p w14:paraId="699A5D15" w14:textId="77777777"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2.3.1. Volume des financements engag</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s / d</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caiss</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s / d</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caiss</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s, par type (don, pr</w:t>
            </w:r>
            <w:r w:rsidRPr="00747F81">
              <w:rPr>
                <w:rFonts w:ascii="Avenir" w:hAnsi="Avenir" w:cstheme="minorHAnsi" w:hint="eastAsia"/>
                <w:sz w:val="18"/>
                <w:szCs w:val="18"/>
                <w:lang w:val="fr-FR" w:eastAsia="fr-FR"/>
              </w:rPr>
              <w:t>ê</w:t>
            </w:r>
            <w:r w:rsidRPr="00747F81">
              <w:rPr>
                <w:rFonts w:ascii="Avenir" w:hAnsi="Avenir" w:cstheme="minorHAnsi"/>
                <w:sz w:val="18"/>
                <w:szCs w:val="18"/>
                <w:lang w:val="fr-FR" w:eastAsia="fr-FR"/>
              </w:rPr>
              <w:t>ts, etc.) et cible (entreprise, m</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nages, etc.) et Genre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F1EF6E" w14:textId="72B7B97D" w:rsidR="00375242" w:rsidRPr="00747F81" w:rsidRDefault="00000000">
            <w:pPr>
              <w:pStyle w:val="Normal0"/>
              <w:ind w:right="-110"/>
              <w:jc w:val="center"/>
              <w:rPr>
                <w:rFonts w:ascii="Avenir" w:eastAsia="Calibri" w:hAnsi="Avenir" w:cstheme="minorHAnsi"/>
                <w:sz w:val="18"/>
                <w:szCs w:val="18"/>
                <w:lang w:val="fr-FR" w:eastAsia="fr-FR"/>
              </w:rPr>
            </w:pPr>
            <w:del w:id="437" w:author="Kouadio Ngoran" w:date="2025-02-28T16:05:00Z">
              <w:r w:rsidRPr="00747F81" w:rsidDel="00423617">
                <w:rPr>
                  <w:rFonts w:ascii="Avenir" w:eastAsia="Calibri" w:hAnsi="Avenir" w:cstheme="minorHAnsi"/>
                  <w:sz w:val="18"/>
                  <w:szCs w:val="18"/>
                  <w:lang w:val="fr-FR" w:eastAsia="fr-FR"/>
                </w:rPr>
                <w:delText xml:space="preserve">16 </w:delText>
              </w:r>
            </w:del>
            <w:ins w:id="438" w:author="Kouadio Ngoran" w:date="2025-02-28T16:05:00Z">
              <w:r w:rsidR="00423617">
                <w:rPr>
                  <w:rFonts w:ascii="Avenir" w:eastAsia="Calibri" w:hAnsi="Avenir" w:cstheme="minorHAnsi"/>
                  <w:sz w:val="18"/>
                  <w:szCs w:val="18"/>
                  <w:lang w:val="fr-FR" w:eastAsia="fr-FR"/>
                </w:rPr>
                <w:t>20</w:t>
              </w:r>
              <w:r w:rsidR="00423617" w:rsidRPr="00747F81">
                <w:rPr>
                  <w:rFonts w:ascii="Avenir" w:eastAsia="Calibri" w:hAnsi="Avenir" w:cstheme="minorHAnsi"/>
                  <w:sz w:val="18"/>
                  <w:szCs w:val="18"/>
                  <w:lang w:val="fr-FR" w:eastAsia="fr-FR"/>
                </w:rPr>
                <w:t xml:space="preserve"> </w:t>
              </w:r>
            </w:ins>
            <w:r w:rsidRPr="00747F81">
              <w:rPr>
                <w:rFonts w:ascii="Avenir" w:eastAsia="Calibri" w:hAnsi="Avenir" w:cstheme="minorHAnsi"/>
                <w:sz w:val="18"/>
                <w:szCs w:val="18"/>
                <w:lang w:val="fr-FR" w:eastAsia="fr-FR"/>
              </w:rPr>
              <w:t>subv.</w:t>
            </w:r>
          </w:p>
          <w:p w14:paraId="197B3205" w14:textId="77777777" w:rsidR="00375242" w:rsidRPr="00747F81" w:rsidRDefault="00000000">
            <w:pPr>
              <w:pStyle w:val="Titre"/>
              <w:spacing w:before="0" w:after="0" w:line="240" w:lineRule="auto"/>
              <w:jc w:val="center"/>
              <w:rPr>
                <w:rFonts w:ascii="Avenir" w:hAnsi="Avenir" w:cstheme="minorHAnsi"/>
                <w:b w:val="0"/>
                <w:color w:val="auto"/>
                <w:sz w:val="18"/>
                <w:szCs w:val="18"/>
                <w:lang w:val="fr-FR" w:eastAsia="fr-FR"/>
              </w:rPr>
            </w:pPr>
            <w:r w:rsidRPr="00747F81">
              <w:rPr>
                <w:rFonts w:ascii="Avenir" w:hAnsi="Avenir" w:cstheme="minorHAnsi"/>
                <w:b w:val="0"/>
                <w:color w:val="auto"/>
                <w:sz w:val="18"/>
                <w:szCs w:val="18"/>
                <w:lang w:val="fr-FR" w:eastAsia="fr-FR"/>
              </w:rPr>
              <w:t>2 pr</w:t>
            </w:r>
            <w:r w:rsidRPr="00747F81">
              <w:rPr>
                <w:rFonts w:ascii="Avenir" w:hAnsi="Avenir" w:cstheme="minorHAnsi" w:hint="eastAsia"/>
                <w:b w:val="0"/>
                <w:color w:val="auto"/>
                <w:sz w:val="18"/>
                <w:szCs w:val="18"/>
                <w:lang w:val="fr-FR" w:eastAsia="fr-FR"/>
              </w:rPr>
              <w:t>ê</w:t>
            </w:r>
            <w:r w:rsidRPr="00747F81">
              <w:rPr>
                <w:rFonts w:ascii="Avenir" w:hAnsi="Avenir" w:cstheme="minorHAnsi"/>
                <w:b w:val="0"/>
                <w:color w:val="auto"/>
                <w:sz w:val="18"/>
                <w:szCs w:val="18"/>
                <w:lang w:val="fr-FR" w:eastAsia="fr-FR"/>
              </w:rPr>
              <w:t>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3AA23D" w14:textId="247A9D99" w:rsidR="00375242" w:rsidRPr="00747F81" w:rsidRDefault="00747F81">
            <w:pPr>
              <w:pStyle w:val="Titre"/>
              <w:spacing w:before="0" w:after="0" w:line="240" w:lineRule="auto"/>
              <w:jc w:val="center"/>
              <w:rPr>
                <w:rFonts w:ascii="Avenir" w:hAnsi="Avenir" w:cstheme="minorHAnsi"/>
                <w:b w:val="0"/>
                <w:color w:val="auto"/>
                <w:sz w:val="18"/>
                <w:szCs w:val="18"/>
                <w:lang w:val="fr-FR" w:eastAsia="fr-FR"/>
              </w:rPr>
            </w:pPr>
            <w:r w:rsidRPr="00747F81">
              <w:rPr>
                <w:rFonts w:ascii="Avenir" w:hAnsi="Avenir" w:cstheme="minorHAnsi"/>
                <w:b w:val="0"/>
                <w:color w:val="auto"/>
                <w:sz w:val="18"/>
                <w:szCs w:val="18"/>
                <w:lang w:val="fr-FR" w:eastAsia="fr-FR"/>
              </w:rPr>
              <w:t>3 406 366,67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26ECF62" w14:textId="77777777" w:rsidR="00375242" w:rsidRPr="00747F81" w:rsidRDefault="00375242">
            <w:pPr>
              <w:pStyle w:val="Titre"/>
              <w:spacing w:before="0" w:after="0" w:line="240" w:lineRule="auto"/>
              <w:ind w:right="0"/>
              <w:jc w:val="center"/>
              <w:rPr>
                <w:rFonts w:ascii="Avenir" w:hAnsi="Avenir" w:cstheme="minorHAnsi"/>
                <w:b w:val="0"/>
                <w:color w:val="auto"/>
                <w:sz w:val="18"/>
                <w:szCs w:val="18"/>
                <w:lang w:val="fr-FR" w:eastAsia="fr-FR"/>
              </w:rPr>
            </w:pPr>
          </w:p>
        </w:tc>
      </w:tr>
      <w:tr w:rsidR="00375242" w14:paraId="79A8171E" w14:textId="77777777" w:rsidTr="00610F44">
        <w:trPr>
          <w:trHeight w:val="45"/>
        </w:trPr>
        <w:tc>
          <w:tcPr>
            <w:tcW w:w="2812" w:type="dxa"/>
            <w:vMerge/>
            <w:vAlign w:val="center"/>
          </w:tcPr>
          <w:p w14:paraId="62B29372" w14:textId="77777777" w:rsidR="00375242" w:rsidRPr="00747F81" w:rsidRDefault="00375242">
            <w:pPr>
              <w:pStyle w:val="Titre"/>
              <w:spacing w:before="0" w:after="0" w:line="240" w:lineRule="auto"/>
              <w:jc w:val="left"/>
              <w:rPr>
                <w:rFonts w:ascii="Avenir" w:hAnsi="Avenir" w:cstheme="minorHAnsi"/>
                <w:b w:val="0"/>
                <w:color w:val="auto"/>
                <w:sz w:val="18"/>
                <w:szCs w:val="18"/>
                <w:lang w:val="fr-FR" w:eastAsia="fr-FR"/>
              </w:rPr>
            </w:pPr>
          </w:p>
        </w:tc>
        <w:tc>
          <w:tcPr>
            <w:tcW w:w="4696" w:type="dxa"/>
            <w:tcBorders>
              <w:top w:val="single" w:sz="4" w:space="0" w:color="auto"/>
              <w:left w:val="single" w:sz="4" w:space="0" w:color="auto"/>
              <w:bottom w:val="single" w:sz="4" w:space="0" w:color="auto"/>
              <w:right w:val="single" w:sz="4" w:space="0" w:color="auto"/>
            </w:tcBorders>
            <w:shd w:val="clear" w:color="auto" w:fill="auto"/>
          </w:tcPr>
          <w:p w14:paraId="77CF6C47" w14:textId="77777777" w:rsidR="00375242" w:rsidRPr="00747F81" w:rsidRDefault="00000000">
            <w:pPr>
              <w:keepNext/>
              <w:keepLines/>
              <w:spacing w:after="0" w:line="240" w:lineRule="auto"/>
              <w:rPr>
                <w:rFonts w:ascii="Avenir" w:hAnsi="Avenir" w:cstheme="minorHAnsi"/>
                <w:sz w:val="18"/>
                <w:szCs w:val="18"/>
                <w:lang w:val="fr-FR" w:eastAsia="fr-FR"/>
              </w:rPr>
            </w:pPr>
            <w:r w:rsidRPr="00747F81">
              <w:rPr>
                <w:rFonts w:ascii="Avenir" w:hAnsi="Avenir" w:cstheme="minorHAnsi"/>
                <w:sz w:val="18"/>
                <w:szCs w:val="18"/>
                <w:lang w:val="fr-FR" w:eastAsia="fr-FR"/>
              </w:rPr>
              <w:t xml:space="preserve">2.3.2. Nombre de nouveaux produits financiers </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nerg</w:t>
            </w:r>
            <w:r w:rsidRPr="00747F81">
              <w:rPr>
                <w:rFonts w:ascii="Avenir" w:hAnsi="Avenir" w:cstheme="minorHAnsi" w:hint="eastAsia"/>
                <w:sz w:val="18"/>
                <w:szCs w:val="18"/>
                <w:lang w:val="fr-FR" w:eastAsia="fr-FR"/>
              </w:rPr>
              <w:t>é</w:t>
            </w:r>
            <w:r w:rsidRPr="00747F81">
              <w:rPr>
                <w:rFonts w:ascii="Avenir" w:hAnsi="Avenir" w:cstheme="minorHAnsi"/>
                <w:sz w:val="18"/>
                <w:szCs w:val="18"/>
                <w:lang w:val="fr-FR" w:eastAsia="fr-FR"/>
              </w:rPr>
              <w:t>tiques cr</w:t>
            </w:r>
            <w:r w:rsidRPr="00747F81">
              <w:rPr>
                <w:rFonts w:ascii="Avenir" w:hAnsi="Avenir" w:cstheme="minorHAnsi" w:hint="eastAsia"/>
                <w:sz w:val="18"/>
                <w:szCs w:val="18"/>
                <w:lang w:val="fr-FR" w:eastAsia="fr-FR"/>
              </w:rPr>
              <w:t>éé</w:t>
            </w:r>
            <w:r w:rsidRPr="00747F81">
              <w:rPr>
                <w:rFonts w:ascii="Avenir" w:hAnsi="Avenir" w:cstheme="minorHAnsi"/>
                <w:sz w:val="18"/>
                <w:szCs w:val="18"/>
                <w:lang w:val="fr-FR" w:eastAsia="fr-FR"/>
              </w:rPr>
              <w:t>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B79E743" w14:textId="77777777" w:rsidR="00375242" w:rsidRPr="00747F81" w:rsidRDefault="00000000">
            <w:pPr>
              <w:pStyle w:val="Normal0"/>
              <w:jc w:val="center"/>
              <w:rPr>
                <w:rFonts w:ascii="Avenir" w:eastAsia="Calibri" w:hAnsi="Avenir" w:cstheme="minorHAnsi"/>
                <w:sz w:val="18"/>
                <w:szCs w:val="18"/>
                <w:lang w:val="fr-FR" w:eastAsia="fr-FR"/>
              </w:rPr>
            </w:pPr>
            <w:r w:rsidRPr="00747F81">
              <w:rPr>
                <w:rFonts w:ascii="Avenir" w:eastAsia="Calibri" w:hAnsi="Avenir" w:cstheme="minorHAnsi"/>
                <w:sz w:val="18"/>
                <w:szCs w:val="18"/>
                <w:lang w:val="fr-FR" w:eastAsia="fr-FR"/>
              </w:rPr>
              <w:t>2</w:t>
            </w:r>
          </w:p>
        </w:tc>
        <w:tc>
          <w:tcPr>
            <w:tcW w:w="1559" w:type="dxa"/>
            <w:vMerge/>
          </w:tcPr>
          <w:p w14:paraId="3EA9DEC4" w14:textId="77777777" w:rsidR="00375242" w:rsidRPr="00747F81" w:rsidRDefault="00375242">
            <w:pPr>
              <w:pStyle w:val="Titre"/>
              <w:spacing w:before="0" w:after="0" w:line="240" w:lineRule="auto"/>
              <w:rPr>
                <w:rFonts w:ascii="Avenir" w:hAnsi="Avenir" w:cstheme="minorHAnsi"/>
                <w:b w:val="0"/>
                <w:color w:val="auto"/>
                <w:sz w:val="18"/>
                <w:szCs w:val="18"/>
                <w:lang w:val="fr-FR" w:eastAsia="fr-FR"/>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5D3CE90" w14:textId="77777777" w:rsidR="00375242" w:rsidRPr="00747F81" w:rsidRDefault="00375242">
            <w:pPr>
              <w:pStyle w:val="Titre"/>
              <w:spacing w:before="0" w:after="0" w:line="240" w:lineRule="auto"/>
              <w:ind w:right="0"/>
              <w:rPr>
                <w:rFonts w:ascii="Avenir" w:hAnsi="Avenir" w:cstheme="minorHAnsi"/>
                <w:b w:val="0"/>
                <w:color w:val="auto"/>
                <w:sz w:val="18"/>
                <w:szCs w:val="18"/>
                <w:lang w:val="fr-FR" w:eastAsia="fr-FR"/>
              </w:rPr>
            </w:pPr>
          </w:p>
        </w:tc>
      </w:tr>
    </w:tbl>
    <w:p w14:paraId="408BCB91" w14:textId="77777777" w:rsidR="00375242" w:rsidRDefault="00375242">
      <w:pPr>
        <w:pStyle w:val="Paragraphedeliste"/>
        <w:spacing w:before="120"/>
        <w:ind w:left="370" w:firstLine="0"/>
        <w:rPr>
          <w:rFonts w:ascii="Avenir" w:eastAsia="Avenir" w:hAnsi="Avenir" w:cs="Avenir"/>
          <w:sz w:val="20"/>
          <w:szCs w:val="20"/>
          <w:lang w:eastAsia="en-GB"/>
        </w:rPr>
      </w:pPr>
    </w:p>
    <w:p w14:paraId="4E0D4248" w14:textId="77777777" w:rsidR="00375242" w:rsidRDefault="00375242">
      <w:pPr>
        <w:pStyle w:val="Paragraphedeliste"/>
        <w:numPr>
          <w:ilvl w:val="0"/>
          <w:numId w:val="8"/>
        </w:numPr>
        <w:spacing w:before="120"/>
        <w:rPr>
          <w:rFonts w:ascii="Avenir" w:eastAsia="Avenir" w:hAnsi="Avenir" w:cs="Avenir"/>
          <w:sz w:val="20"/>
          <w:szCs w:val="20"/>
        </w:rPr>
        <w:sectPr w:rsidR="00375242">
          <w:headerReference w:type="default" r:id="rId59"/>
          <w:pgSz w:w="16840" w:h="11900" w:orient="landscape"/>
          <w:pgMar w:top="851" w:right="1962" w:bottom="851" w:left="992" w:header="1021" w:footer="241" w:gutter="0"/>
          <w:cols w:space="720"/>
          <w:titlePg/>
        </w:sectPr>
      </w:pPr>
    </w:p>
    <w:p w14:paraId="6DB49E5E" w14:textId="77777777" w:rsidR="00375242" w:rsidRPr="00747F81" w:rsidRDefault="00000000">
      <w:pPr>
        <w:pStyle w:val="Paragraphedeliste"/>
        <w:numPr>
          <w:ilvl w:val="0"/>
          <w:numId w:val="8"/>
        </w:numPr>
        <w:spacing w:before="120"/>
        <w:rPr>
          <w:rFonts w:ascii="Avenir" w:eastAsia="Avenir" w:hAnsi="Avenir" w:cs="Avenir"/>
          <w:sz w:val="20"/>
          <w:szCs w:val="20"/>
          <w:lang w:val="fr-CD" w:eastAsia="en-GB"/>
        </w:rPr>
      </w:pPr>
      <w:bookmarkStart w:id="439" w:name="_Hlk190680695"/>
      <w:r w:rsidRPr="00747F81">
        <w:rPr>
          <w:rFonts w:ascii="Avenir" w:eastAsia="Avenir" w:hAnsi="Avenir" w:cs="Avenir"/>
          <w:sz w:val="20"/>
          <w:szCs w:val="20"/>
          <w:lang w:val="fr-CD"/>
        </w:rPr>
        <w:t xml:space="preserve">Taux </w:t>
      </w:r>
      <w:r w:rsidRPr="00747F81">
        <w:rPr>
          <w:rFonts w:ascii="Avenir" w:eastAsia="Avenir" w:hAnsi="Avenir" w:cs="Avenir"/>
          <w:sz w:val="20"/>
          <w:szCs w:val="20"/>
          <w:lang w:val="fr-CD" w:eastAsia="en-GB"/>
        </w:rPr>
        <w:t>de décaissement par pilier de la Stratégie Nationale REDD+</w:t>
      </w:r>
      <w:bookmarkEnd w:id="439"/>
    </w:p>
    <w:p w14:paraId="452C70A9" w14:textId="77777777" w:rsidR="00375242" w:rsidRPr="00747F81" w:rsidRDefault="00375242">
      <w:pPr>
        <w:keepNext/>
        <w:keepLines/>
        <w:spacing w:after="0" w:line="240" w:lineRule="auto"/>
        <w:ind w:left="20" w:right="28" w:hanging="10"/>
        <w:jc w:val="both"/>
        <w:rPr>
          <w:rFonts w:ascii="Avenir" w:eastAsia="Avenir" w:hAnsi="Avenir" w:cs="Avenir"/>
          <w:color w:val="000000"/>
          <w:sz w:val="16"/>
          <w:szCs w:val="16"/>
          <w:lang w:val="fr-CD"/>
        </w:rPr>
      </w:pPr>
    </w:p>
    <w:tbl>
      <w:tblPr>
        <w:tblStyle w:val="Grilledutableau"/>
        <w:tblW w:w="8232" w:type="dxa"/>
        <w:tblLook w:val="04A0" w:firstRow="1" w:lastRow="0" w:firstColumn="1" w:lastColumn="0" w:noHBand="0" w:noVBand="1"/>
      </w:tblPr>
      <w:tblGrid>
        <w:gridCol w:w="1980"/>
        <w:gridCol w:w="1701"/>
        <w:gridCol w:w="2358"/>
        <w:gridCol w:w="2193"/>
      </w:tblGrid>
      <w:tr w:rsidR="00375242" w:rsidRPr="002571C6" w14:paraId="5A593E4A" w14:textId="77777777">
        <w:trPr>
          <w:trHeight w:val="81"/>
        </w:trPr>
        <w:tc>
          <w:tcPr>
            <w:tcW w:w="1980" w:type="dxa"/>
            <w:shd w:val="clear" w:color="auto" w:fill="DEEAF6" w:themeFill="accent5" w:themeFillTint="33"/>
            <w:vAlign w:val="center"/>
          </w:tcPr>
          <w:p w14:paraId="54EAEE9E" w14:textId="77777777" w:rsidR="00375242" w:rsidRDefault="00000000">
            <w:pPr>
              <w:keepNext/>
              <w:keepLines/>
              <w:spacing w:after="0" w:line="240" w:lineRule="auto"/>
              <w:ind w:left="20" w:right="28" w:hanging="10"/>
              <w:rPr>
                <w:rFonts w:ascii="Avenir" w:eastAsia="Avenir" w:hAnsi="Avenir" w:cs="Avenir"/>
                <w:color w:val="000000"/>
                <w:sz w:val="16"/>
                <w:szCs w:val="16"/>
              </w:rPr>
            </w:pPr>
            <w:r>
              <w:rPr>
                <w:rFonts w:ascii="Avenir" w:eastAsia="Avenir" w:hAnsi="Avenir" w:cs="Avenir"/>
                <w:color w:val="000000"/>
                <w:sz w:val="16"/>
                <w:szCs w:val="16"/>
              </w:rPr>
              <w:t>PILIER</w:t>
            </w:r>
          </w:p>
        </w:tc>
        <w:tc>
          <w:tcPr>
            <w:tcW w:w="1701" w:type="dxa"/>
            <w:shd w:val="clear" w:color="auto" w:fill="DEEAF6" w:themeFill="accent5" w:themeFillTint="33"/>
            <w:vAlign w:val="center"/>
          </w:tcPr>
          <w:p w14:paraId="53D0FA77" w14:textId="77777777" w:rsidR="00375242" w:rsidRDefault="00000000">
            <w:pPr>
              <w:keepNext/>
              <w:keepLines/>
              <w:spacing w:after="0" w:line="240" w:lineRule="auto"/>
              <w:ind w:left="20" w:right="28" w:hanging="10"/>
              <w:rPr>
                <w:rFonts w:ascii="Avenir" w:eastAsia="Avenir" w:hAnsi="Avenir" w:cs="Avenir"/>
                <w:color w:val="000000"/>
                <w:sz w:val="16"/>
                <w:szCs w:val="16"/>
              </w:rPr>
            </w:pPr>
            <w:r>
              <w:rPr>
                <w:rFonts w:ascii="Avenir" w:eastAsia="Avenir" w:hAnsi="Avenir" w:cs="Avenir"/>
                <w:color w:val="000000"/>
                <w:sz w:val="16"/>
                <w:szCs w:val="16"/>
              </w:rPr>
              <w:t>BUDGET DANS LE PRODOC</w:t>
            </w:r>
          </w:p>
        </w:tc>
        <w:tc>
          <w:tcPr>
            <w:tcW w:w="2358" w:type="dxa"/>
            <w:shd w:val="clear" w:color="auto" w:fill="DEEAF6" w:themeFill="accent5" w:themeFillTint="33"/>
            <w:vAlign w:val="center"/>
          </w:tcPr>
          <w:p w14:paraId="1325839F" w14:textId="77777777" w:rsidR="00375242" w:rsidRPr="00747F81" w:rsidRDefault="00000000">
            <w:pPr>
              <w:keepNext/>
              <w:keepLines/>
              <w:spacing w:after="0" w:line="240" w:lineRule="auto"/>
              <w:ind w:left="20" w:right="28" w:hanging="10"/>
              <w:rPr>
                <w:rFonts w:ascii="Avenir" w:eastAsia="Avenir" w:hAnsi="Avenir" w:cs="Avenir"/>
                <w:color w:val="000000"/>
                <w:sz w:val="16"/>
                <w:szCs w:val="16"/>
                <w:lang w:val="fr-CD"/>
              </w:rPr>
            </w:pPr>
            <w:r w:rsidRPr="00747F81">
              <w:rPr>
                <w:rFonts w:ascii="Avenir" w:eastAsia="Avenir" w:hAnsi="Avenir" w:cs="Avenir"/>
                <w:color w:val="000000"/>
                <w:sz w:val="16"/>
                <w:szCs w:val="16"/>
                <w:lang w:val="fr-CD"/>
              </w:rPr>
              <w:t>DECAISSEMENTS ESTIMES POUR LA PERIODE DE RAPPORTAGE</w:t>
            </w:r>
          </w:p>
        </w:tc>
        <w:tc>
          <w:tcPr>
            <w:tcW w:w="2193" w:type="dxa"/>
            <w:shd w:val="clear" w:color="auto" w:fill="DEEAF6" w:themeFill="accent5" w:themeFillTint="33"/>
            <w:vAlign w:val="center"/>
          </w:tcPr>
          <w:p w14:paraId="21371CD1" w14:textId="77777777" w:rsidR="00375242" w:rsidRPr="00747F81" w:rsidRDefault="00000000">
            <w:pPr>
              <w:keepNext/>
              <w:keepLines/>
              <w:spacing w:after="0" w:line="240" w:lineRule="auto"/>
              <w:ind w:left="20" w:right="28" w:hanging="10"/>
              <w:rPr>
                <w:rFonts w:ascii="Avenir" w:eastAsia="Avenir" w:hAnsi="Avenir" w:cs="Avenir"/>
                <w:color w:val="000000"/>
                <w:sz w:val="16"/>
                <w:szCs w:val="16"/>
                <w:lang w:val="fr-CD"/>
              </w:rPr>
            </w:pPr>
            <w:r w:rsidRPr="00747F81">
              <w:rPr>
                <w:rFonts w:ascii="Avenir" w:eastAsia="Avenir" w:hAnsi="Avenir" w:cs="Avenir"/>
                <w:color w:val="000000"/>
                <w:sz w:val="16"/>
                <w:szCs w:val="16"/>
                <w:lang w:val="fr-CD"/>
              </w:rPr>
              <w:t>DECAISSEMENTS CUMULES DEPUIS LE DEBUT DU PROJET</w:t>
            </w:r>
          </w:p>
        </w:tc>
      </w:tr>
      <w:tr w:rsidR="00375242" w14:paraId="61ED4944" w14:textId="77777777">
        <w:trPr>
          <w:trHeight w:val="228"/>
        </w:trPr>
        <w:tc>
          <w:tcPr>
            <w:tcW w:w="1980" w:type="dxa"/>
          </w:tcPr>
          <w:p w14:paraId="2CB777D9"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Aménagement du Territoire</w:t>
            </w:r>
          </w:p>
        </w:tc>
        <w:tc>
          <w:tcPr>
            <w:tcW w:w="1701" w:type="dxa"/>
          </w:tcPr>
          <w:p w14:paraId="157D86F1"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358" w:type="dxa"/>
          </w:tcPr>
          <w:p w14:paraId="0BAE8D7E"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193" w:type="dxa"/>
          </w:tcPr>
          <w:p w14:paraId="4276C841"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r>
      <w:tr w:rsidR="00375242" w14:paraId="61C52023" w14:textId="77777777">
        <w:trPr>
          <w:trHeight w:val="215"/>
        </w:trPr>
        <w:tc>
          <w:tcPr>
            <w:tcW w:w="1980" w:type="dxa"/>
          </w:tcPr>
          <w:p w14:paraId="6720A5DE"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Foncier</w:t>
            </w:r>
          </w:p>
        </w:tc>
        <w:tc>
          <w:tcPr>
            <w:tcW w:w="1701" w:type="dxa"/>
          </w:tcPr>
          <w:p w14:paraId="6A8832A0"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358" w:type="dxa"/>
          </w:tcPr>
          <w:p w14:paraId="060B236F"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193" w:type="dxa"/>
          </w:tcPr>
          <w:p w14:paraId="745AFDBD"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r>
      <w:tr w:rsidR="00375242" w14:paraId="68F4D096" w14:textId="77777777">
        <w:trPr>
          <w:trHeight w:val="228"/>
        </w:trPr>
        <w:tc>
          <w:tcPr>
            <w:tcW w:w="1980" w:type="dxa"/>
          </w:tcPr>
          <w:p w14:paraId="626ECEE1"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Agriculture</w:t>
            </w:r>
          </w:p>
        </w:tc>
        <w:tc>
          <w:tcPr>
            <w:tcW w:w="1701" w:type="dxa"/>
          </w:tcPr>
          <w:p w14:paraId="50038AB8"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358" w:type="dxa"/>
          </w:tcPr>
          <w:p w14:paraId="32ED8DC9"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193" w:type="dxa"/>
          </w:tcPr>
          <w:p w14:paraId="5E6522CC"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r>
      <w:tr w:rsidR="00375242" w14:paraId="3038C7C3" w14:textId="77777777">
        <w:trPr>
          <w:trHeight w:val="228"/>
        </w:trPr>
        <w:tc>
          <w:tcPr>
            <w:tcW w:w="1980" w:type="dxa"/>
          </w:tcPr>
          <w:p w14:paraId="12F2FA97"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Forêt</w:t>
            </w:r>
          </w:p>
        </w:tc>
        <w:tc>
          <w:tcPr>
            <w:tcW w:w="1701" w:type="dxa"/>
          </w:tcPr>
          <w:p w14:paraId="0E841C25"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358" w:type="dxa"/>
          </w:tcPr>
          <w:p w14:paraId="7D386E23"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193" w:type="dxa"/>
          </w:tcPr>
          <w:p w14:paraId="78E6257B"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r>
      <w:tr w:rsidR="00375242" w14:paraId="0BBB7D87" w14:textId="77777777">
        <w:trPr>
          <w:trHeight w:val="228"/>
        </w:trPr>
        <w:tc>
          <w:tcPr>
            <w:tcW w:w="1980" w:type="dxa"/>
          </w:tcPr>
          <w:p w14:paraId="0D5442DC"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Energie</w:t>
            </w:r>
          </w:p>
        </w:tc>
        <w:tc>
          <w:tcPr>
            <w:tcW w:w="1701" w:type="dxa"/>
          </w:tcPr>
          <w:p w14:paraId="74959C2E" w14:textId="74D98522"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$1</w:t>
            </w:r>
            <w:r w:rsidR="00747F81">
              <w:rPr>
                <w:rFonts w:ascii="Avenir" w:eastAsia="Avenir" w:hAnsi="Avenir" w:cs="Avenir"/>
                <w:color w:val="000000"/>
                <w:sz w:val="16"/>
                <w:szCs w:val="16"/>
                <w:lang w:val="fr-FR"/>
              </w:rPr>
              <w:t>8</w:t>
            </w:r>
            <w:r>
              <w:rPr>
                <w:rFonts w:ascii="Avenir" w:eastAsia="Avenir" w:hAnsi="Avenir" w:cs="Avenir"/>
                <w:color w:val="000000"/>
                <w:sz w:val="16"/>
                <w:szCs w:val="16"/>
              </w:rPr>
              <w:t xml:space="preserve"> 000 000</w:t>
            </w:r>
          </w:p>
        </w:tc>
        <w:tc>
          <w:tcPr>
            <w:tcW w:w="2358" w:type="dxa"/>
            <w:shd w:val="clear" w:color="auto" w:fill="auto"/>
          </w:tcPr>
          <w:p w14:paraId="2A957BA3" w14:textId="29631721" w:rsidR="00375242" w:rsidRPr="00747F81" w:rsidRDefault="00000000">
            <w:pPr>
              <w:keepNext/>
              <w:keepLines/>
              <w:spacing w:after="0" w:line="240" w:lineRule="auto"/>
              <w:ind w:right="28"/>
              <w:jc w:val="both"/>
              <w:rPr>
                <w:rFonts w:ascii="Avenir" w:eastAsia="Avenir" w:hAnsi="Avenir" w:cs="Avenir"/>
                <w:color w:val="000000"/>
                <w:sz w:val="16"/>
                <w:szCs w:val="16"/>
              </w:rPr>
            </w:pPr>
            <w:commentRangeStart w:id="440"/>
            <w:commentRangeStart w:id="441"/>
            <w:r>
              <w:rPr>
                <w:rFonts w:ascii="Avenir" w:eastAsia="Avenir" w:hAnsi="Avenir" w:cs="Avenir"/>
                <w:color w:val="000000"/>
                <w:sz w:val="16"/>
                <w:szCs w:val="16"/>
              </w:rPr>
              <w:t>$</w:t>
            </w:r>
            <w:ins w:id="442" w:author="Kouadio Ngoran" w:date="2025-02-24T10:38:00Z">
              <w:r w:rsidR="008A63EE" w:rsidRPr="008A63EE">
                <w:rPr>
                  <w:rFonts w:ascii="Avenir" w:eastAsia="Avenir" w:hAnsi="Avenir" w:cs="Avenir"/>
                  <w:color w:val="000000"/>
                  <w:sz w:val="16"/>
                  <w:szCs w:val="16"/>
                </w:rPr>
                <w:t>3 696 070,58</w:t>
              </w:r>
            </w:ins>
            <w:del w:id="443" w:author="Kouadio Ngoran" w:date="2025-02-24T10:38:00Z">
              <w:r w:rsidR="00747F81" w:rsidRPr="00747F81" w:rsidDel="008A63EE">
                <w:rPr>
                  <w:rFonts w:ascii="Avenir" w:eastAsia="Avenir" w:hAnsi="Avenir" w:cs="Avenir"/>
                  <w:color w:val="000000"/>
                  <w:sz w:val="16"/>
                  <w:szCs w:val="16"/>
                </w:rPr>
                <w:delText>3 770 089,44</w:delText>
              </w:r>
              <w:commentRangeEnd w:id="440"/>
              <w:r w:rsidR="009270DB" w:rsidDel="008A63EE">
                <w:rPr>
                  <w:rStyle w:val="Marquedecommentaire"/>
                  <w:color w:val="000000"/>
                  <w:lang w:eastAsia="zh-CN"/>
                </w:rPr>
                <w:commentReference w:id="440"/>
              </w:r>
            </w:del>
            <w:commentRangeEnd w:id="441"/>
            <w:r w:rsidR="009F46B2">
              <w:rPr>
                <w:rStyle w:val="Marquedecommentaire"/>
                <w:color w:val="000000"/>
                <w:lang w:eastAsia="zh-CN"/>
              </w:rPr>
              <w:commentReference w:id="441"/>
            </w:r>
          </w:p>
        </w:tc>
        <w:tc>
          <w:tcPr>
            <w:tcW w:w="2193" w:type="dxa"/>
            <w:shd w:val="clear" w:color="auto" w:fill="auto"/>
          </w:tcPr>
          <w:p w14:paraId="43B4D77C" w14:textId="3C8B428B" w:rsidR="00375242" w:rsidRDefault="00000000">
            <w:pPr>
              <w:keepNext/>
              <w:keepLines/>
              <w:spacing w:after="0" w:line="240" w:lineRule="auto"/>
              <w:ind w:left="20" w:right="28" w:hanging="10"/>
              <w:jc w:val="both"/>
              <w:rPr>
                <w:rFonts w:ascii="Avenir" w:eastAsia="Avenir" w:hAnsi="Avenir" w:cs="Avenir"/>
                <w:color w:val="000000"/>
                <w:sz w:val="16"/>
                <w:szCs w:val="16"/>
              </w:rPr>
            </w:pPr>
            <w:commentRangeStart w:id="444"/>
            <w:r>
              <w:rPr>
                <w:rFonts w:ascii="Avenir" w:eastAsia="Avenir" w:hAnsi="Avenir" w:cs="Avenir"/>
                <w:color w:val="000000"/>
                <w:sz w:val="16"/>
                <w:szCs w:val="16"/>
              </w:rPr>
              <w:t>$</w:t>
            </w:r>
            <w:ins w:id="445" w:author="Kouadio Ngoran" w:date="2025-02-24T10:39:00Z">
              <w:r w:rsidR="008A63EE" w:rsidRPr="008A63EE">
                <w:rPr>
                  <w:rFonts w:ascii="Avenir" w:eastAsia="Avenir" w:hAnsi="Avenir" w:cs="Avenir"/>
                  <w:color w:val="000000"/>
                  <w:sz w:val="16"/>
                  <w:szCs w:val="16"/>
                </w:rPr>
                <w:t>14 296 579,64</w:t>
              </w:r>
            </w:ins>
            <w:del w:id="446" w:author="Kouadio Ngoran" w:date="2025-02-24T10:39:00Z">
              <w:r w:rsidR="00747F81" w:rsidRPr="00747F81" w:rsidDel="008A63EE">
                <w:rPr>
                  <w:rFonts w:ascii="Avenir" w:eastAsia="Avenir" w:hAnsi="Avenir" w:cs="Avenir"/>
                  <w:color w:val="000000"/>
                  <w:sz w:val="16"/>
                  <w:szCs w:val="16"/>
                </w:rPr>
                <w:delText>14 370 598,50</w:delText>
              </w:r>
              <w:commentRangeEnd w:id="444"/>
              <w:r w:rsidR="009270DB" w:rsidDel="008A63EE">
                <w:rPr>
                  <w:rStyle w:val="Marquedecommentaire"/>
                  <w:color w:val="000000"/>
                  <w:lang w:eastAsia="zh-CN"/>
                </w:rPr>
                <w:commentReference w:id="444"/>
              </w:r>
            </w:del>
          </w:p>
        </w:tc>
      </w:tr>
      <w:tr w:rsidR="00375242" w14:paraId="249E3099" w14:textId="77777777">
        <w:trPr>
          <w:trHeight w:val="228"/>
        </w:trPr>
        <w:tc>
          <w:tcPr>
            <w:tcW w:w="1980" w:type="dxa"/>
          </w:tcPr>
          <w:p w14:paraId="32CB507A"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Mines et Hydrocarbures</w:t>
            </w:r>
          </w:p>
        </w:tc>
        <w:tc>
          <w:tcPr>
            <w:tcW w:w="1701" w:type="dxa"/>
          </w:tcPr>
          <w:p w14:paraId="3CDB2725"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358" w:type="dxa"/>
          </w:tcPr>
          <w:p w14:paraId="3E799394"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193" w:type="dxa"/>
          </w:tcPr>
          <w:p w14:paraId="591F6623"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r>
      <w:tr w:rsidR="00375242" w14:paraId="1020F3EF" w14:textId="77777777">
        <w:trPr>
          <w:trHeight w:val="228"/>
        </w:trPr>
        <w:tc>
          <w:tcPr>
            <w:tcW w:w="1980" w:type="dxa"/>
          </w:tcPr>
          <w:p w14:paraId="63BB15ED"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Démographie</w:t>
            </w:r>
          </w:p>
        </w:tc>
        <w:tc>
          <w:tcPr>
            <w:tcW w:w="1701" w:type="dxa"/>
          </w:tcPr>
          <w:p w14:paraId="1B4515B8"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358" w:type="dxa"/>
          </w:tcPr>
          <w:p w14:paraId="445EE78B"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193" w:type="dxa"/>
          </w:tcPr>
          <w:p w14:paraId="07E5A614"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r>
      <w:tr w:rsidR="00375242" w14:paraId="6B4D5BC5" w14:textId="77777777">
        <w:trPr>
          <w:trHeight w:val="215"/>
        </w:trPr>
        <w:tc>
          <w:tcPr>
            <w:tcW w:w="1980" w:type="dxa"/>
          </w:tcPr>
          <w:p w14:paraId="5B3AC0CF"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Gouvernance</w:t>
            </w:r>
          </w:p>
        </w:tc>
        <w:tc>
          <w:tcPr>
            <w:tcW w:w="1701" w:type="dxa"/>
          </w:tcPr>
          <w:p w14:paraId="7803ACBF"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358" w:type="dxa"/>
          </w:tcPr>
          <w:p w14:paraId="40071CA3"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c>
          <w:tcPr>
            <w:tcW w:w="2193" w:type="dxa"/>
          </w:tcPr>
          <w:p w14:paraId="6BE27FCA" w14:textId="77777777" w:rsidR="00375242" w:rsidRDefault="00000000">
            <w:pPr>
              <w:keepNext/>
              <w:keepLines/>
              <w:spacing w:after="0" w:line="240" w:lineRule="auto"/>
              <w:ind w:left="20" w:right="28" w:hanging="10"/>
              <w:jc w:val="both"/>
              <w:rPr>
                <w:rFonts w:ascii="Avenir" w:eastAsia="Avenir" w:hAnsi="Avenir" w:cs="Avenir"/>
                <w:color w:val="000000"/>
                <w:sz w:val="16"/>
                <w:szCs w:val="16"/>
              </w:rPr>
            </w:pPr>
            <w:r>
              <w:rPr>
                <w:rFonts w:ascii="Avenir" w:eastAsia="Avenir" w:hAnsi="Avenir" w:cs="Avenir"/>
                <w:color w:val="000000"/>
                <w:sz w:val="16"/>
                <w:szCs w:val="16"/>
              </w:rPr>
              <w:t>N/A</w:t>
            </w:r>
          </w:p>
        </w:tc>
      </w:tr>
    </w:tbl>
    <w:p w14:paraId="11C68A48" w14:textId="77777777" w:rsidR="00375242" w:rsidRDefault="00375242">
      <w:pPr>
        <w:spacing w:after="0"/>
        <w:jc w:val="both"/>
        <w:rPr>
          <w:rFonts w:ascii="Avenir" w:hAnsi="Avenir"/>
          <w:color w:val="000000" w:themeColor="text1"/>
          <w:sz w:val="20"/>
          <w:szCs w:val="20"/>
        </w:rPr>
      </w:pPr>
    </w:p>
    <w:p w14:paraId="08B3AD6C" w14:textId="77777777" w:rsidR="00375242" w:rsidRDefault="00000000">
      <w:pPr>
        <w:pStyle w:val="Titre2"/>
        <w:rPr>
          <w:rFonts w:ascii="Avenir" w:hAnsi="Avenir"/>
        </w:rPr>
      </w:pPr>
      <w:bookmarkStart w:id="448" w:name="_Toc188951721"/>
      <w:r>
        <w:rPr>
          <w:rFonts w:ascii="Avenir" w:hAnsi="Avenir"/>
        </w:rPr>
        <w:t>7.2 Contrats</w:t>
      </w:r>
      <w:bookmarkEnd w:id="448"/>
    </w:p>
    <w:p w14:paraId="7010C3BA" w14:textId="77777777" w:rsidR="00375242" w:rsidRDefault="00000000">
      <w:pPr>
        <w:spacing w:after="5" w:line="271" w:lineRule="auto"/>
        <w:ind w:left="20" w:right="28" w:hanging="10"/>
        <w:jc w:val="both"/>
        <w:rPr>
          <w:rFonts w:ascii="Avenir" w:eastAsia="Avenir" w:hAnsi="Avenir" w:cs="Avenir"/>
          <w:color w:val="000000"/>
        </w:rPr>
      </w:pPr>
      <w:r>
        <w:rPr>
          <w:rFonts w:ascii="Avenir" w:eastAsia="Avenir" w:hAnsi="Avenir" w:cs="Avenir"/>
          <w:color w:val="000000"/>
        </w:rPr>
        <w:t xml:space="preserve">Suivi des contrats </w:t>
      </w:r>
    </w:p>
    <w:tbl>
      <w:tblPr>
        <w:tblW w:w="8784"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A0" w:firstRow="1" w:lastRow="0" w:firstColumn="1" w:lastColumn="0" w:noHBand="0" w:noVBand="1"/>
      </w:tblPr>
      <w:tblGrid>
        <w:gridCol w:w="704"/>
        <w:gridCol w:w="850"/>
        <w:gridCol w:w="1418"/>
        <w:gridCol w:w="851"/>
        <w:gridCol w:w="773"/>
        <w:gridCol w:w="850"/>
        <w:gridCol w:w="645"/>
        <w:gridCol w:w="731"/>
        <w:gridCol w:w="828"/>
        <w:gridCol w:w="1134"/>
      </w:tblGrid>
      <w:tr w:rsidR="00375242" w14:paraId="7889FD42" w14:textId="77777777" w:rsidTr="00747F81">
        <w:trPr>
          <w:trHeight w:val="601"/>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4E3198F3" w14:textId="77777777" w:rsidR="00375242" w:rsidRDefault="00000000">
            <w:pPr>
              <w:spacing w:after="0"/>
              <w:jc w:val="center"/>
              <w:rPr>
                <w:rFonts w:ascii="Avenir" w:eastAsia="Avenir" w:hAnsi="Avenir" w:cs="Avenir"/>
                <w:b/>
                <w:color w:val="000000"/>
                <w:sz w:val="14"/>
                <w:szCs w:val="14"/>
              </w:rPr>
            </w:pPr>
            <w:r>
              <w:rPr>
                <w:rFonts w:ascii="Avenir" w:eastAsia="Avenir" w:hAnsi="Avenir" w:cs="Avenir"/>
                <w:b/>
                <w:color w:val="000000"/>
                <w:sz w:val="14"/>
                <w:szCs w:val="14"/>
              </w:rPr>
              <w:t>N° du Contrat</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5FC58F26" w14:textId="77777777" w:rsidR="00375242" w:rsidRDefault="00000000">
            <w:pPr>
              <w:spacing w:after="0"/>
              <w:rPr>
                <w:rFonts w:ascii="Avenir" w:eastAsia="Avenir" w:hAnsi="Avenir" w:cs="Avenir"/>
                <w:b/>
                <w:color w:val="000000"/>
                <w:sz w:val="14"/>
                <w:szCs w:val="14"/>
              </w:rPr>
            </w:pPr>
            <w:r>
              <w:rPr>
                <w:rFonts w:ascii="Avenir" w:eastAsia="Avenir" w:hAnsi="Avenir" w:cs="Avenir"/>
                <w:b/>
                <w:color w:val="000000"/>
                <w:sz w:val="14"/>
                <w:szCs w:val="14"/>
              </w:rPr>
              <w:t>Intitulé et thématique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Pr>
          <w:p w14:paraId="39117BB9" w14:textId="77777777" w:rsidR="00375242" w:rsidRPr="00747F81" w:rsidRDefault="00000000">
            <w:pPr>
              <w:spacing w:after="0"/>
              <w:rPr>
                <w:rFonts w:ascii="Avenir" w:eastAsia="Avenir" w:hAnsi="Avenir" w:cs="Avenir"/>
                <w:b/>
                <w:color w:val="000000"/>
                <w:sz w:val="14"/>
                <w:szCs w:val="14"/>
                <w:lang w:val="fr-CD"/>
              </w:rPr>
            </w:pPr>
            <w:r w:rsidRPr="00747F81">
              <w:rPr>
                <w:rFonts w:ascii="Avenir" w:eastAsia="Avenir" w:hAnsi="Avenir" w:cs="Avenir"/>
                <w:b/>
                <w:color w:val="000000"/>
                <w:sz w:val="14"/>
                <w:szCs w:val="14"/>
                <w:lang w:val="fr-CD"/>
              </w:rPr>
              <w:t>Type (ONG internationale, ONG nationale, entité publique, secteur privé, autre)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tcPr>
          <w:p w14:paraId="6EC436A8" w14:textId="77777777" w:rsidR="00375242" w:rsidRPr="00747F81" w:rsidRDefault="00000000">
            <w:pPr>
              <w:spacing w:after="0"/>
              <w:rPr>
                <w:rFonts w:ascii="Avenir" w:eastAsia="Avenir" w:hAnsi="Avenir" w:cs="Avenir"/>
                <w:b/>
                <w:color w:val="000000"/>
                <w:sz w:val="14"/>
                <w:szCs w:val="14"/>
                <w:lang w:val="fr-CD"/>
              </w:rPr>
            </w:pPr>
            <w:r w:rsidRPr="00747F81">
              <w:rPr>
                <w:rFonts w:ascii="Avenir" w:eastAsia="Avenir" w:hAnsi="Avenir" w:cs="Avenir"/>
                <w:b/>
                <w:color w:val="000000"/>
                <w:sz w:val="14"/>
                <w:szCs w:val="14"/>
                <w:lang w:val="fr-CD"/>
              </w:rPr>
              <w:t>Sous type (voir liste ci-dessous)</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7871ABB0" w14:textId="77777777" w:rsidR="00375242" w:rsidRDefault="00000000">
            <w:pPr>
              <w:spacing w:after="0"/>
              <w:rPr>
                <w:rFonts w:ascii="Avenir" w:eastAsia="Avenir" w:hAnsi="Avenir" w:cs="Avenir"/>
                <w:b/>
                <w:color w:val="000000"/>
                <w:sz w:val="14"/>
                <w:szCs w:val="14"/>
              </w:rPr>
            </w:pPr>
            <w:r>
              <w:rPr>
                <w:rFonts w:ascii="Avenir" w:eastAsia="Avenir" w:hAnsi="Avenir" w:cs="Avenir"/>
                <w:b/>
                <w:color w:val="000000"/>
                <w:sz w:val="14"/>
                <w:szCs w:val="14"/>
              </w:rPr>
              <w:t>Montant du contrat</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3BD46511" w14:textId="77777777" w:rsidR="00375242" w:rsidRDefault="00000000">
            <w:pPr>
              <w:spacing w:after="0"/>
              <w:rPr>
                <w:rFonts w:ascii="Avenir" w:eastAsia="Avenir" w:hAnsi="Avenir" w:cs="Avenir"/>
                <w:b/>
                <w:color w:val="000000"/>
                <w:sz w:val="14"/>
                <w:szCs w:val="14"/>
              </w:rPr>
            </w:pPr>
            <w:r>
              <w:rPr>
                <w:rFonts w:ascii="Avenir" w:eastAsia="Avenir" w:hAnsi="Avenir" w:cs="Avenir"/>
                <w:b/>
                <w:color w:val="000000"/>
                <w:sz w:val="14"/>
                <w:szCs w:val="14"/>
              </w:rPr>
              <w:t>Date signature contrat</w:t>
            </w:r>
          </w:p>
        </w:tc>
        <w:tc>
          <w:tcPr>
            <w:tcW w:w="645"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5E3606D4" w14:textId="77777777" w:rsidR="00375242" w:rsidRDefault="00000000">
            <w:pPr>
              <w:spacing w:after="0"/>
              <w:rPr>
                <w:rFonts w:ascii="Avenir" w:eastAsia="Avenir" w:hAnsi="Avenir" w:cs="Avenir"/>
                <w:b/>
                <w:color w:val="000000"/>
                <w:sz w:val="14"/>
                <w:szCs w:val="14"/>
              </w:rPr>
            </w:pPr>
            <w:r>
              <w:rPr>
                <w:rFonts w:ascii="Avenir" w:eastAsia="Avenir" w:hAnsi="Avenir" w:cs="Avenir"/>
                <w:b/>
                <w:color w:val="000000"/>
                <w:sz w:val="14"/>
                <w:szCs w:val="14"/>
              </w:rPr>
              <w:t>Date début des activités</w:t>
            </w:r>
          </w:p>
        </w:tc>
        <w:tc>
          <w:tcPr>
            <w:tcW w:w="731"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59B0E20F" w14:textId="77777777" w:rsidR="00375242" w:rsidRDefault="00000000">
            <w:pPr>
              <w:spacing w:after="0"/>
              <w:rPr>
                <w:rFonts w:ascii="Avenir" w:eastAsia="Avenir" w:hAnsi="Avenir" w:cs="Avenir"/>
                <w:b/>
                <w:color w:val="000000"/>
                <w:sz w:val="14"/>
                <w:szCs w:val="14"/>
              </w:rPr>
            </w:pPr>
            <w:r>
              <w:rPr>
                <w:rFonts w:ascii="Avenir" w:eastAsia="Avenir" w:hAnsi="Avenir" w:cs="Avenir"/>
                <w:b/>
                <w:color w:val="000000"/>
                <w:sz w:val="14"/>
                <w:szCs w:val="14"/>
              </w:rPr>
              <w:t>Date fin Contrat</w:t>
            </w:r>
          </w:p>
        </w:tc>
        <w:tc>
          <w:tcPr>
            <w:tcW w:w="828"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71DD3AA1" w14:textId="77777777" w:rsidR="00375242" w:rsidRDefault="00000000">
            <w:pPr>
              <w:spacing w:after="0"/>
              <w:rPr>
                <w:rFonts w:ascii="Avenir" w:eastAsia="Avenir" w:hAnsi="Avenir" w:cs="Avenir"/>
                <w:b/>
                <w:color w:val="000000"/>
                <w:sz w:val="14"/>
                <w:szCs w:val="14"/>
              </w:rPr>
            </w:pPr>
            <w:r>
              <w:rPr>
                <w:rFonts w:ascii="Avenir" w:eastAsia="Avenir" w:hAnsi="Avenir" w:cs="Avenir"/>
                <w:b/>
                <w:color w:val="000000"/>
                <w:sz w:val="14"/>
                <w:szCs w:val="14"/>
              </w:rPr>
              <w:t>Délai Exécution Prévu</w:t>
            </w:r>
          </w:p>
        </w:tc>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4F1F22E1" w14:textId="77777777" w:rsidR="00375242" w:rsidRDefault="00000000">
            <w:pPr>
              <w:spacing w:after="0"/>
              <w:rPr>
                <w:rFonts w:ascii="Avenir" w:eastAsia="Avenir" w:hAnsi="Avenir" w:cs="Avenir"/>
                <w:b/>
                <w:color w:val="000000"/>
                <w:sz w:val="14"/>
                <w:szCs w:val="14"/>
              </w:rPr>
            </w:pPr>
            <w:r>
              <w:rPr>
                <w:rFonts w:ascii="Avenir" w:eastAsia="Avenir" w:hAnsi="Avenir" w:cs="Avenir"/>
                <w:b/>
                <w:color w:val="000000"/>
                <w:sz w:val="14"/>
                <w:szCs w:val="14"/>
              </w:rPr>
              <w:t>Commentaires</w:t>
            </w:r>
          </w:p>
        </w:tc>
      </w:tr>
      <w:tr w:rsidR="00747F81" w:rsidRPr="00610F44" w14:paraId="6AC97ADD" w14:textId="77777777" w:rsidTr="00747F81">
        <w:trPr>
          <w:trHeight w:val="601"/>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7450D" w14:textId="176AA7AB" w:rsidR="00747F81" w:rsidRPr="00610F44" w:rsidRDefault="00747F81" w:rsidP="00747F81">
            <w:pPr>
              <w:spacing w:after="0"/>
              <w:rPr>
                <w:rFonts w:ascii="Avenir" w:eastAsia="Avenir" w:hAnsi="Avenir" w:cs="Avenir"/>
                <w:bCs/>
                <w:color w:val="000000"/>
                <w:sz w:val="14"/>
                <w:szCs w:val="14"/>
                <w:lang w:val="fr-FR"/>
              </w:rPr>
            </w:pPr>
            <w:r w:rsidRPr="00610F44">
              <w:rPr>
                <w:rFonts w:ascii="Avenir" w:eastAsia="Avenir" w:hAnsi="Avenir" w:cs="Avenir"/>
                <w:bCs/>
                <w:color w:val="000000"/>
                <w:sz w:val="14"/>
                <w:szCs w:val="14"/>
                <w:lang w:val="fr-FR"/>
              </w:rPr>
              <w:t>1</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6D10FC3" w14:textId="14209D56" w:rsidR="00747F81" w:rsidRPr="00610F44" w:rsidRDefault="00747F81" w:rsidP="00747F81">
            <w:pPr>
              <w:spacing w:after="0"/>
              <w:rPr>
                <w:rFonts w:ascii="Avenir" w:eastAsia="Avenir" w:hAnsi="Avenir" w:cs="Avenir"/>
                <w:bCs/>
                <w:color w:val="000000"/>
                <w:sz w:val="14"/>
                <w:szCs w:val="14"/>
                <w:lang w:val="fr-FR"/>
              </w:rPr>
            </w:pPr>
            <w:r w:rsidRPr="00610F44">
              <w:rPr>
                <w:rFonts w:ascii="Avenir" w:eastAsia="Avenir" w:hAnsi="Avenir" w:cs="Avenir"/>
                <w:bCs/>
                <w:color w:val="000000"/>
                <w:sz w:val="14"/>
                <w:szCs w:val="14"/>
                <w:lang w:val="fr-FR"/>
              </w:rPr>
              <w:t>Master Plan GPL</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569868" w14:textId="481B193C" w:rsidR="00747F81" w:rsidRPr="00610F44" w:rsidRDefault="00747F81" w:rsidP="00747F81">
            <w:pPr>
              <w:spacing w:after="0"/>
              <w:rPr>
                <w:rFonts w:ascii="Avenir" w:eastAsia="Avenir" w:hAnsi="Avenir" w:cs="Avenir"/>
                <w:bCs/>
                <w:color w:val="000000"/>
                <w:sz w:val="14"/>
                <w:szCs w:val="14"/>
                <w:lang w:val="fr-CD"/>
              </w:rPr>
            </w:pPr>
            <w:r w:rsidRPr="00610F44">
              <w:rPr>
                <w:rFonts w:ascii="Avenir" w:eastAsia="Avenir" w:hAnsi="Avenir" w:cs="Avenir"/>
                <w:bCs/>
                <w:color w:val="000000"/>
                <w:sz w:val="14"/>
                <w:szCs w:val="14"/>
                <w:lang w:val="fr-CD"/>
              </w:rPr>
              <w:t>Privé</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21D58C" w14:textId="0138484E" w:rsidR="00747F81" w:rsidRPr="00610F44" w:rsidRDefault="00747F81" w:rsidP="00747F81">
            <w:pPr>
              <w:spacing w:after="0"/>
              <w:rPr>
                <w:rFonts w:ascii="Avenir" w:eastAsia="Avenir" w:hAnsi="Avenir" w:cs="Avenir"/>
                <w:bCs/>
                <w:color w:val="000000"/>
                <w:sz w:val="14"/>
                <w:szCs w:val="14"/>
                <w:lang w:val="fr-CD"/>
              </w:rPr>
            </w:pPr>
            <w:r w:rsidRPr="00610F44">
              <w:rPr>
                <w:rFonts w:ascii="Avenir" w:eastAsia="Avenir" w:hAnsi="Avenir" w:cs="Avenir"/>
                <w:bCs/>
                <w:color w:val="000000"/>
                <w:sz w:val="14"/>
                <w:szCs w:val="14"/>
                <w:lang w:val="fr-CD"/>
              </w:rPr>
              <w:t>Secteur privé</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0A6127" w14:textId="3640A580" w:rsidR="00747F81" w:rsidRPr="00610F44" w:rsidRDefault="00747F81" w:rsidP="00747F81">
            <w:pPr>
              <w:spacing w:after="0"/>
              <w:rPr>
                <w:rFonts w:ascii="Avenir" w:eastAsia="Avenir" w:hAnsi="Avenir" w:cs="Avenir"/>
                <w:bCs/>
                <w:color w:val="000000"/>
                <w:sz w:val="14"/>
                <w:szCs w:val="14"/>
                <w:lang w:val="fr-FR"/>
              </w:rPr>
            </w:pPr>
            <w:r w:rsidRPr="00610F44">
              <w:rPr>
                <w:rFonts w:ascii="Avenir" w:eastAsia="Avenir" w:hAnsi="Avenir" w:cs="Avenir"/>
                <w:bCs/>
                <w:color w:val="000000"/>
                <w:sz w:val="14"/>
                <w:szCs w:val="14"/>
                <w:lang w:val="fr-FR"/>
              </w:rPr>
              <w:t>1,000,000</w:t>
            </w: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03E1AC3" w14:textId="7603D281" w:rsidR="00747F81" w:rsidRPr="00610F44" w:rsidRDefault="00747F81" w:rsidP="00747F81">
            <w:pPr>
              <w:spacing w:after="0"/>
              <w:rPr>
                <w:rFonts w:ascii="Avenir" w:eastAsia="Avenir" w:hAnsi="Avenir" w:cs="Avenir"/>
                <w:bCs/>
                <w:color w:val="000000"/>
                <w:sz w:val="14"/>
                <w:szCs w:val="14"/>
                <w:lang w:val="fr-FR"/>
              </w:rPr>
            </w:pPr>
            <w:r w:rsidRPr="00610F44">
              <w:rPr>
                <w:rFonts w:ascii="Avenir" w:eastAsia="Avenir" w:hAnsi="Avenir" w:cs="Avenir"/>
                <w:bCs/>
                <w:color w:val="000000"/>
                <w:sz w:val="14"/>
                <w:szCs w:val="14"/>
                <w:lang w:val="fr-FR"/>
              </w:rPr>
              <w:t>31 décembre 2024</w:t>
            </w:r>
          </w:p>
        </w:tc>
        <w:tc>
          <w:tcPr>
            <w:tcW w:w="64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995A5F3" w14:textId="3DDC3AD8" w:rsidR="00747F81" w:rsidRPr="00610F44" w:rsidRDefault="00747F81" w:rsidP="00747F81">
            <w:pPr>
              <w:spacing w:after="0"/>
              <w:rPr>
                <w:rFonts w:ascii="Avenir" w:eastAsia="Avenir" w:hAnsi="Avenir" w:cs="Avenir"/>
                <w:bCs/>
                <w:color w:val="000000"/>
                <w:sz w:val="14"/>
                <w:szCs w:val="14"/>
                <w:lang w:val="fr-FR"/>
              </w:rPr>
            </w:pPr>
            <w:r w:rsidRPr="00610F44">
              <w:rPr>
                <w:rFonts w:ascii="Avenir" w:eastAsia="Avenir" w:hAnsi="Avenir" w:cs="Avenir"/>
                <w:bCs/>
                <w:color w:val="000000"/>
                <w:sz w:val="14"/>
                <w:szCs w:val="14"/>
                <w:lang w:val="fr-FR"/>
              </w:rPr>
              <w:t>15 Jan 2025</w:t>
            </w:r>
          </w:p>
        </w:tc>
        <w:tc>
          <w:tcPr>
            <w:tcW w:w="73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D0C1F8A" w14:textId="7E0FEB2E" w:rsidR="00747F81" w:rsidRPr="00610F44" w:rsidRDefault="00747F81" w:rsidP="00747F81">
            <w:pPr>
              <w:spacing w:after="0"/>
              <w:rPr>
                <w:rFonts w:ascii="Avenir" w:eastAsia="Avenir" w:hAnsi="Avenir" w:cs="Avenir"/>
                <w:bCs/>
                <w:color w:val="000000"/>
                <w:sz w:val="14"/>
                <w:szCs w:val="14"/>
                <w:lang w:val="fr-FR"/>
              </w:rPr>
            </w:pPr>
            <w:r w:rsidRPr="00610F44">
              <w:rPr>
                <w:rFonts w:ascii="Avenir" w:eastAsia="Avenir" w:hAnsi="Avenir" w:cs="Avenir"/>
                <w:bCs/>
                <w:color w:val="000000"/>
                <w:sz w:val="14"/>
                <w:szCs w:val="14"/>
                <w:lang w:val="fr-FR"/>
              </w:rPr>
              <w:t>9 mois</w:t>
            </w:r>
          </w:p>
        </w:tc>
        <w:tc>
          <w:tcPr>
            <w:tcW w:w="82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22B6D0" w14:textId="2AA9B04B" w:rsidR="00747F81" w:rsidRPr="00610F44" w:rsidRDefault="00747F81" w:rsidP="00747F81">
            <w:pPr>
              <w:spacing w:after="0"/>
              <w:rPr>
                <w:rFonts w:ascii="Avenir" w:eastAsia="Avenir" w:hAnsi="Avenir" w:cs="Avenir"/>
                <w:bCs/>
                <w:color w:val="000000"/>
                <w:sz w:val="14"/>
                <w:szCs w:val="14"/>
                <w:lang w:val="fr-FR"/>
              </w:rPr>
            </w:pPr>
            <w:r w:rsidRPr="00610F44">
              <w:rPr>
                <w:rFonts w:ascii="Avenir" w:eastAsia="Avenir" w:hAnsi="Avenir" w:cs="Avenir"/>
                <w:bCs/>
                <w:color w:val="000000"/>
                <w:sz w:val="14"/>
                <w:szCs w:val="14"/>
                <w:lang w:val="fr-FR"/>
              </w:rPr>
              <w:t>Sept 2025</w:t>
            </w:r>
          </w:p>
        </w:tc>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FCC46EB" w14:textId="16BF6A52" w:rsidR="00747F81" w:rsidRPr="00610F44" w:rsidRDefault="00747F81" w:rsidP="00747F81">
            <w:pPr>
              <w:spacing w:after="0"/>
              <w:rPr>
                <w:rFonts w:ascii="Avenir" w:eastAsia="Avenir" w:hAnsi="Avenir" w:cs="Avenir"/>
                <w:bCs/>
                <w:color w:val="000000"/>
                <w:sz w:val="14"/>
                <w:szCs w:val="14"/>
                <w:lang w:val="fr-FR"/>
              </w:rPr>
            </w:pPr>
            <w:r w:rsidRPr="00610F44">
              <w:rPr>
                <w:rFonts w:ascii="Avenir" w:eastAsia="Avenir" w:hAnsi="Avenir" w:cs="Avenir"/>
                <w:bCs/>
                <w:color w:val="000000"/>
                <w:sz w:val="14"/>
                <w:szCs w:val="14"/>
                <w:lang w:val="fr-FR"/>
              </w:rPr>
              <w:t xml:space="preserve">Ce contrat est en 2 </w:t>
            </w:r>
            <w:r w:rsidR="00610F44" w:rsidRPr="00610F44">
              <w:rPr>
                <w:rFonts w:ascii="Avenir" w:eastAsia="Avenir" w:hAnsi="Avenir" w:cs="Avenir"/>
                <w:bCs/>
                <w:color w:val="000000"/>
                <w:sz w:val="14"/>
                <w:szCs w:val="14"/>
                <w:lang w:val="fr-FR"/>
              </w:rPr>
              <w:t>lots</w:t>
            </w:r>
            <w:r w:rsidRPr="00610F44">
              <w:rPr>
                <w:rFonts w:ascii="Avenir" w:eastAsia="Avenir" w:hAnsi="Avenir" w:cs="Avenir"/>
                <w:bCs/>
                <w:color w:val="000000"/>
                <w:sz w:val="14"/>
                <w:szCs w:val="14"/>
                <w:lang w:val="fr-FR"/>
              </w:rPr>
              <w:t xml:space="preserve"> de $600K et $400K</w:t>
            </w:r>
          </w:p>
        </w:tc>
      </w:tr>
    </w:tbl>
    <w:p w14:paraId="16462516" w14:textId="77777777" w:rsidR="00375242" w:rsidRDefault="00000000">
      <w:pPr>
        <w:spacing w:after="5" w:line="271" w:lineRule="auto"/>
        <w:ind w:left="20" w:right="28" w:hanging="10"/>
        <w:jc w:val="both"/>
        <w:rPr>
          <w:rFonts w:ascii="Avenir" w:eastAsia="Avenir" w:hAnsi="Avenir" w:cs="Avenir"/>
          <w:color w:val="000000"/>
        </w:rPr>
      </w:pPr>
      <w:r>
        <w:rPr>
          <w:rFonts w:ascii="Avenir" w:eastAsia="Avenir" w:hAnsi="Avenir" w:cs="Avenir"/>
          <w:color w:val="000000"/>
        </w:rPr>
        <w:t xml:space="preserve">Sous-type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53"/>
        <w:gridCol w:w="1603"/>
      </w:tblGrid>
      <w:tr w:rsidR="00375242" w14:paraId="0E331C37" w14:textId="77777777">
        <w:trPr>
          <w:trHeight w:val="390"/>
        </w:trPr>
        <w:tc>
          <w:tcPr>
            <w:tcW w:w="3681" w:type="dxa"/>
            <w:shd w:val="clear" w:color="auto" w:fill="4472C4"/>
            <w:vAlign w:val="center"/>
          </w:tcPr>
          <w:p w14:paraId="1C098D65" w14:textId="77777777" w:rsidR="00375242" w:rsidRDefault="00000000">
            <w:pPr>
              <w:rPr>
                <w:rFonts w:ascii="Avenir" w:eastAsia="Avenir" w:hAnsi="Avenir" w:cs="Avenir"/>
                <w:b/>
                <w:color w:val="FFFFFF"/>
                <w:sz w:val="16"/>
                <w:szCs w:val="16"/>
              </w:rPr>
            </w:pPr>
            <w:r>
              <w:rPr>
                <w:rFonts w:ascii="Avenir" w:eastAsia="Avenir" w:hAnsi="Avenir" w:cs="Avenir"/>
                <w:b/>
                <w:color w:val="FFFFFF"/>
                <w:sz w:val="16"/>
                <w:szCs w:val="16"/>
              </w:rPr>
              <w:t>ONG Nationale</w:t>
            </w:r>
          </w:p>
        </w:tc>
        <w:tc>
          <w:tcPr>
            <w:tcW w:w="3453" w:type="dxa"/>
            <w:shd w:val="clear" w:color="auto" w:fill="4472C4"/>
            <w:vAlign w:val="center"/>
          </w:tcPr>
          <w:p w14:paraId="35820B59" w14:textId="77777777" w:rsidR="00375242" w:rsidRDefault="00000000">
            <w:pPr>
              <w:rPr>
                <w:rFonts w:ascii="Avenir" w:eastAsia="Avenir" w:hAnsi="Avenir" w:cs="Avenir"/>
                <w:b/>
                <w:color w:val="FFFFFF"/>
                <w:sz w:val="16"/>
                <w:szCs w:val="16"/>
              </w:rPr>
            </w:pPr>
            <w:r>
              <w:rPr>
                <w:rFonts w:ascii="Avenir" w:eastAsia="Avenir" w:hAnsi="Avenir" w:cs="Avenir"/>
                <w:b/>
                <w:color w:val="FFFFFF"/>
                <w:sz w:val="16"/>
                <w:szCs w:val="16"/>
              </w:rPr>
              <w:t>Entité publique</w:t>
            </w:r>
          </w:p>
        </w:tc>
        <w:tc>
          <w:tcPr>
            <w:tcW w:w="0" w:type="auto"/>
            <w:shd w:val="clear" w:color="auto" w:fill="4472C4"/>
            <w:vAlign w:val="center"/>
          </w:tcPr>
          <w:p w14:paraId="58FA1CE3" w14:textId="77777777" w:rsidR="00375242" w:rsidRDefault="00000000">
            <w:pPr>
              <w:rPr>
                <w:rFonts w:ascii="Avenir" w:eastAsia="Avenir" w:hAnsi="Avenir" w:cs="Avenir"/>
                <w:b/>
                <w:color w:val="FFFFFF"/>
                <w:sz w:val="16"/>
                <w:szCs w:val="16"/>
              </w:rPr>
            </w:pPr>
            <w:r>
              <w:rPr>
                <w:rFonts w:ascii="Avenir" w:eastAsia="Avenir" w:hAnsi="Avenir" w:cs="Avenir"/>
                <w:b/>
                <w:color w:val="FFFFFF"/>
                <w:sz w:val="16"/>
                <w:szCs w:val="16"/>
              </w:rPr>
              <w:t>Secteur privé</w:t>
            </w:r>
          </w:p>
        </w:tc>
      </w:tr>
      <w:tr w:rsidR="00375242" w14:paraId="320E2B92" w14:textId="77777777">
        <w:trPr>
          <w:trHeight w:val="390"/>
        </w:trPr>
        <w:tc>
          <w:tcPr>
            <w:tcW w:w="3681" w:type="dxa"/>
            <w:shd w:val="clear" w:color="auto" w:fill="D9E1F2"/>
            <w:vAlign w:val="center"/>
          </w:tcPr>
          <w:p w14:paraId="59CE2519" w14:textId="77777777" w:rsidR="00375242" w:rsidRDefault="00000000">
            <w:pPr>
              <w:rPr>
                <w:rFonts w:ascii="Avenir" w:eastAsia="Avenir" w:hAnsi="Avenir" w:cs="Avenir"/>
                <w:color w:val="000000"/>
                <w:sz w:val="16"/>
                <w:szCs w:val="16"/>
              </w:rPr>
            </w:pPr>
            <w:r>
              <w:rPr>
                <w:rFonts w:ascii="Avenir" w:eastAsia="Avenir" w:hAnsi="Avenir" w:cs="Avenir"/>
                <w:color w:val="000000"/>
                <w:sz w:val="16"/>
                <w:szCs w:val="16"/>
              </w:rPr>
              <w:t>N/A</w:t>
            </w:r>
          </w:p>
        </w:tc>
        <w:tc>
          <w:tcPr>
            <w:tcW w:w="3453" w:type="dxa"/>
            <w:shd w:val="clear" w:color="auto" w:fill="D9E1F2"/>
          </w:tcPr>
          <w:p w14:paraId="547215FC" w14:textId="77777777" w:rsidR="00375242" w:rsidRDefault="00000000">
            <w:pPr>
              <w:rPr>
                <w:rFonts w:ascii="Avenir" w:eastAsia="Avenir" w:hAnsi="Avenir" w:cs="Avenir"/>
                <w:color w:val="000000"/>
                <w:sz w:val="16"/>
                <w:szCs w:val="16"/>
              </w:rPr>
            </w:pPr>
            <w:r>
              <w:rPr>
                <w:rFonts w:ascii="Avenir" w:eastAsia="Avenir" w:hAnsi="Avenir" w:cs="Avenir"/>
                <w:color w:val="000000"/>
                <w:sz w:val="16"/>
                <w:szCs w:val="16"/>
              </w:rPr>
              <w:t>N/A</w:t>
            </w:r>
          </w:p>
        </w:tc>
        <w:tc>
          <w:tcPr>
            <w:tcW w:w="0" w:type="auto"/>
            <w:shd w:val="clear" w:color="auto" w:fill="D9E1F2"/>
          </w:tcPr>
          <w:p w14:paraId="37C23F96" w14:textId="45EE4187" w:rsidR="00375242" w:rsidRPr="00747F81" w:rsidRDefault="00747F81">
            <w:pPr>
              <w:rPr>
                <w:rFonts w:ascii="Avenir" w:eastAsia="Avenir" w:hAnsi="Avenir" w:cs="Avenir"/>
                <w:color w:val="000000"/>
                <w:sz w:val="16"/>
                <w:szCs w:val="16"/>
                <w:lang w:val="fr-FR"/>
              </w:rPr>
            </w:pPr>
            <w:r>
              <w:rPr>
                <w:rFonts w:ascii="Avenir" w:eastAsia="Avenir" w:hAnsi="Avenir" w:cs="Avenir"/>
                <w:color w:val="000000"/>
                <w:sz w:val="16"/>
                <w:szCs w:val="16"/>
                <w:lang w:val="fr-FR"/>
              </w:rPr>
              <w:t>Deloitte Côte d'Ivoire</w:t>
            </w:r>
          </w:p>
        </w:tc>
      </w:tr>
    </w:tbl>
    <w:p w14:paraId="64AA3DDA" w14:textId="77777777" w:rsidR="00375242" w:rsidRDefault="00375242">
      <w:pPr>
        <w:spacing w:after="5" w:line="271" w:lineRule="auto"/>
        <w:ind w:left="20" w:right="28" w:hanging="10"/>
        <w:jc w:val="both"/>
        <w:rPr>
          <w:rFonts w:ascii="Avenir" w:eastAsia="Avenir" w:hAnsi="Avenir" w:cs="Avenir"/>
          <w:color w:val="000000"/>
          <w:sz w:val="14"/>
          <w:szCs w:val="14"/>
        </w:rPr>
      </w:pPr>
    </w:p>
    <w:p w14:paraId="7213CEC6" w14:textId="77777777" w:rsidR="00375242" w:rsidRPr="00747F81" w:rsidRDefault="00000000">
      <w:pPr>
        <w:pStyle w:val="Titre2"/>
        <w:rPr>
          <w:rFonts w:ascii="Avenir" w:hAnsi="Avenir"/>
          <w:lang w:val="fr-CD"/>
        </w:rPr>
      </w:pPr>
      <w:bookmarkStart w:id="449" w:name="_Toc188951722"/>
      <w:r w:rsidRPr="00747F81">
        <w:rPr>
          <w:rFonts w:ascii="Avenir" w:hAnsi="Avenir"/>
          <w:lang w:val="fr-CD"/>
        </w:rPr>
        <w:t>7.3 Gestion financi</w:t>
      </w:r>
      <w:r w:rsidRPr="00747F81">
        <w:rPr>
          <w:rFonts w:ascii="Avenir" w:hAnsi="Avenir" w:hint="eastAsia"/>
          <w:lang w:val="fr-CD"/>
        </w:rPr>
        <w:t>è</w:t>
      </w:r>
      <w:r w:rsidRPr="00747F81">
        <w:rPr>
          <w:rFonts w:ascii="Avenir" w:hAnsi="Avenir"/>
          <w:lang w:val="fr-CD"/>
        </w:rPr>
        <w:t>re, approvisionnement et ressources humaines</w:t>
      </w:r>
      <w:bookmarkEnd w:id="449"/>
      <w:r w:rsidRPr="00747F81">
        <w:rPr>
          <w:rFonts w:ascii="Avenir" w:hAnsi="Avenir"/>
          <w:lang w:val="fr-CD"/>
        </w:rPr>
        <w:t xml:space="preserve"> </w:t>
      </w:r>
    </w:p>
    <w:p w14:paraId="7CF0886C" w14:textId="77777777" w:rsidR="00375242" w:rsidRPr="00747F81" w:rsidRDefault="00375242">
      <w:pPr>
        <w:spacing w:after="0" w:line="271" w:lineRule="auto"/>
        <w:ind w:left="20" w:right="28" w:hanging="10"/>
        <w:jc w:val="both"/>
        <w:rPr>
          <w:rFonts w:ascii="Avenir" w:eastAsia="Avenir" w:hAnsi="Avenir" w:cs="Avenir"/>
          <w:color w:val="000000"/>
          <w:sz w:val="20"/>
          <w:szCs w:val="20"/>
          <w:lang w:val="fr-CD"/>
        </w:rPr>
      </w:pPr>
    </w:p>
    <w:p w14:paraId="32AE993C" w14:textId="415E8585" w:rsidR="00375242" w:rsidRPr="00747F81" w:rsidRDefault="00000000">
      <w:pPr>
        <w:jc w:val="both"/>
        <w:rPr>
          <w:rFonts w:ascii="Avenir" w:hAnsi="Avenir"/>
          <w:color w:val="000000" w:themeColor="text1"/>
          <w:sz w:val="20"/>
          <w:szCs w:val="20"/>
          <w:lang w:val="fr-CD"/>
        </w:rPr>
      </w:pPr>
      <w:r w:rsidRPr="00747F81">
        <w:rPr>
          <w:rFonts w:ascii="Avenir" w:hAnsi="Avenir"/>
          <w:color w:val="000000" w:themeColor="text1"/>
          <w:sz w:val="20"/>
          <w:szCs w:val="20"/>
          <w:lang w:val="fr-CD"/>
        </w:rPr>
        <w:t>Les d</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penses financi</w:t>
      </w:r>
      <w:r w:rsidRPr="00747F81">
        <w:rPr>
          <w:rFonts w:ascii="Avenir" w:hAnsi="Avenir" w:hint="eastAsia"/>
          <w:color w:val="000000" w:themeColor="text1"/>
          <w:sz w:val="20"/>
          <w:szCs w:val="20"/>
          <w:lang w:val="fr-CD"/>
        </w:rPr>
        <w:t>è</w:t>
      </w:r>
      <w:r w:rsidRPr="00747F81">
        <w:rPr>
          <w:rFonts w:ascii="Avenir" w:hAnsi="Avenir"/>
          <w:color w:val="000000" w:themeColor="text1"/>
          <w:sz w:val="20"/>
          <w:szCs w:val="20"/>
          <w:lang w:val="fr-CD"/>
        </w:rPr>
        <w:t>res sont align</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es aux pr</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visions du PTA et ex</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cut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es suivant les proc</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dures financi</w:t>
      </w:r>
      <w:r w:rsidRPr="00747F81">
        <w:rPr>
          <w:rFonts w:ascii="Avenir" w:hAnsi="Avenir" w:hint="eastAsia"/>
          <w:color w:val="000000" w:themeColor="text1"/>
          <w:sz w:val="20"/>
          <w:szCs w:val="20"/>
          <w:lang w:val="fr-CD"/>
        </w:rPr>
        <w:t>è</w:t>
      </w:r>
      <w:r w:rsidRPr="00747F81">
        <w:rPr>
          <w:rFonts w:ascii="Avenir" w:hAnsi="Avenir"/>
          <w:color w:val="000000" w:themeColor="text1"/>
          <w:sz w:val="20"/>
          <w:szCs w:val="20"/>
          <w:lang w:val="fr-CD"/>
        </w:rPr>
        <w:t>res des agences. Les achats se font sur base de la planification globale faite par le procurement et des strat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gies d</w:t>
      </w:r>
      <w:r w:rsidR="00747F81">
        <w:rPr>
          <w:rFonts w:ascii="Avenir" w:hAnsi="Avenir"/>
          <w:color w:val="000000" w:themeColor="text1"/>
          <w:sz w:val="20"/>
          <w:szCs w:val="20"/>
          <w:lang w:val="fr-CD"/>
        </w:rPr>
        <w:t>'</w:t>
      </w:r>
      <w:r w:rsidRPr="00747F81">
        <w:rPr>
          <w:rFonts w:ascii="Avenir" w:hAnsi="Avenir"/>
          <w:color w:val="000000" w:themeColor="text1"/>
          <w:sz w:val="20"/>
          <w:szCs w:val="20"/>
          <w:lang w:val="fr-CD"/>
        </w:rPr>
        <w:t>achat. Il en est de m</w:t>
      </w:r>
      <w:r w:rsidRPr="00747F81">
        <w:rPr>
          <w:rFonts w:ascii="Avenir" w:hAnsi="Avenir" w:hint="eastAsia"/>
          <w:color w:val="000000" w:themeColor="text1"/>
          <w:sz w:val="20"/>
          <w:szCs w:val="20"/>
          <w:lang w:val="fr-CD"/>
        </w:rPr>
        <w:t>ê</w:t>
      </w:r>
      <w:r w:rsidRPr="00747F81">
        <w:rPr>
          <w:rFonts w:ascii="Avenir" w:hAnsi="Avenir"/>
          <w:color w:val="000000" w:themeColor="text1"/>
          <w:sz w:val="20"/>
          <w:szCs w:val="20"/>
          <w:lang w:val="fr-CD"/>
        </w:rPr>
        <w:t>me de la gestion des Ressources Humaines pilot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e par l</w:t>
      </w:r>
      <w:r w:rsidR="00747F81">
        <w:rPr>
          <w:rFonts w:ascii="Avenir" w:hAnsi="Avenir"/>
          <w:color w:val="000000" w:themeColor="text1"/>
          <w:sz w:val="20"/>
          <w:szCs w:val="20"/>
          <w:lang w:val="fr-CD"/>
        </w:rPr>
        <w:t>'</w:t>
      </w:r>
      <w:r w:rsidRPr="00747F81">
        <w:rPr>
          <w:rFonts w:ascii="Avenir" w:hAnsi="Avenir"/>
          <w:color w:val="000000" w:themeColor="text1"/>
          <w:sz w:val="20"/>
          <w:szCs w:val="20"/>
          <w:lang w:val="fr-CD"/>
        </w:rPr>
        <w:t>unit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d</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di</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e.</w:t>
      </w:r>
    </w:p>
    <w:p w14:paraId="01060AB0" w14:textId="77777777" w:rsidR="00CA73D1" w:rsidRPr="008B13DA" w:rsidRDefault="00CA73D1" w:rsidP="00747F81">
      <w:pPr>
        <w:numPr>
          <w:ilvl w:val="0"/>
          <w:numId w:val="9"/>
        </w:numPr>
        <w:pBdr>
          <w:top w:val="nil"/>
          <w:left w:val="nil"/>
          <w:bottom w:val="nil"/>
          <w:right w:val="nil"/>
          <w:between w:val="nil"/>
        </w:pBdr>
        <w:tabs>
          <w:tab w:val="clear" w:pos="720"/>
          <w:tab w:val="left" w:pos="284"/>
        </w:tabs>
        <w:spacing w:after="0" w:line="271" w:lineRule="auto"/>
        <w:ind w:left="284" w:right="28" w:hanging="284"/>
        <w:jc w:val="both"/>
        <w:rPr>
          <w:rFonts w:ascii="Avenir" w:eastAsia="Avenir" w:hAnsi="Avenir" w:cs="Avenir"/>
          <w:i/>
          <w:color w:val="000000"/>
          <w:sz w:val="20"/>
          <w:szCs w:val="20"/>
          <w:lang w:val="fr-CD"/>
        </w:rPr>
      </w:pPr>
      <w:r w:rsidRPr="008B13DA">
        <w:rPr>
          <w:rFonts w:ascii="Avenir" w:eastAsia="Avenir" w:hAnsi="Avenir" w:cs="Avenir"/>
          <w:i/>
          <w:color w:val="000000"/>
          <w:sz w:val="20"/>
          <w:szCs w:val="20"/>
          <w:lang w:val="fr-CD"/>
        </w:rPr>
        <w:t>Veuillez évaluer si les dépenses financières du projet sont alignées aux prévisions du PTBA ou en retard par rapport aux plans de travail ;</w:t>
      </w:r>
    </w:p>
    <w:p w14:paraId="09E3F110" w14:textId="11C79A4F" w:rsidR="00375242" w:rsidRPr="00747F81" w:rsidRDefault="00000000">
      <w:pPr>
        <w:jc w:val="both"/>
        <w:rPr>
          <w:rFonts w:ascii="Avenir" w:hAnsi="Avenir"/>
          <w:color w:val="000000" w:themeColor="text1"/>
          <w:sz w:val="20"/>
          <w:szCs w:val="20"/>
          <w:lang w:val="fr-CD"/>
        </w:rPr>
      </w:pPr>
      <w:r w:rsidRPr="00747F81">
        <w:rPr>
          <w:rFonts w:ascii="Avenir" w:hAnsi="Avenir"/>
          <w:color w:val="000000" w:themeColor="text1"/>
          <w:sz w:val="20"/>
          <w:szCs w:val="20"/>
          <w:lang w:val="fr-CD"/>
        </w:rPr>
        <w:t>Sur base du PTBA approuv</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w:t>
      </w:r>
      <w:r w:rsidR="00747F81" w:rsidRPr="00747F81">
        <w:rPr>
          <w:rFonts w:ascii="Avenir" w:hAnsi="Avenir"/>
          <w:color w:val="000000" w:themeColor="text1"/>
          <w:sz w:val="20"/>
          <w:szCs w:val="20"/>
          <w:lang w:val="fr-CD"/>
        </w:rPr>
        <w:t xml:space="preserve">85,69 </w:t>
      </w:r>
      <w:r w:rsidRPr="00747F81">
        <w:rPr>
          <w:rFonts w:ascii="Avenir" w:hAnsi="Avenir"/>
          <w:color w:val="000000" w:themeColor="text1"/>
          <w:sz w:val="20"/>
          <w:szCs w:val="20"/>
          <w:lang w:val="fr-CD"/>
        </w:rPr>
        <w:t xml:space="preserve">% </w:t>
      </w:r>
      <w:r w:rsidR="00747F81">
        <w:rPr>
          <w:rFonts w:ascii="Avenir" w:hAnsi="Avenir"/>
          <w:color w:val="000000" w:themeColor="text1"/>
          <w:sz w:val="20"/>
          <w:szCs w:val="20"/>
          <w:lang w:val="fr-CD"/>
        </w:rPr>
        <w:t>ont</w:t>
      </w:r>
      <w:r w:rsidRPr="00747F81">
        <w:rPr>
          <w:rFonts w:ascii="Avenir" w:hAnsi="Avenir"/>
          <w:color w:val="000000" w:themeColor="text1"/>
          <w:sz w:val="20"/>
          <w:szCs w:val="20"/>
          <w:lang w:val="fr-CD"/>
        </w:rPr>
        <w:t xml:space="preserve"> </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ex</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cut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sur un budget total de US$4</w:t>
      </w:r>
      <w:r w:rsidRPr="00747F81">
        <w:rPr>
          <w:rFonts w:ascii="Avenir" w:hAnsi="Avenir" w:hint="eastAsia"/>
          <w:color w:val="000000" w:themeColor="text1"/>
          <w:sz w:val="20"/>
          <w:szCs w:val="20"/>
          <w:lang w:val="fr-CD"/>
        </w:rPr>
        <w:t> </w:t>
      </w:r>
      <w:r w:rsidRPr="00747F81">
        <w:rPr>
          <w:rFonts w:ascii="Avenir" w:hAnsi="Avenir"/>
          <w:color w:val="000000" w:themeColor="text1"/>
          <w:sz w:val="20"/>
          <w:szCs w:val="20"/>
          <w:lang w:val="fr-CD"/>
        </w:rPr>
        <w:t>399</w:t>
      </w:r>
      <w:r w:rsidRPr="00747F81">
        <w:rPr>
          <w:rFonts w:ascii="Avenir" w:hAnsi="Avenir" w:hint="eastAsia"/>
          <w:color w:val="000000" w:themeColor="text1"/>
          <w:sz w:val="20"/>
          <w:szCs w:val="20"/>
          <w:lang w:val="fr-CD"/>
        </w:rPr>
        <w:t> </w:t>
      </w:r>
      <w:r w:rsidRPr="00747F81">
        <w:rPr>
          <w:rFonts w:ascii="Avenir" w:hAnsi="Avenir"/>
          <w:color w:val="000000" w:themeColor="text1"/>
          <w:sz w:val="20"/>
          <w:szCs w:val="20"/>
          <w:lang w:val="fr-CD"/>
        </w:rPr>
        <w:t>491.35. Les activit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s sont ex</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cut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es suivant le plan de travail. </w:t>
      </w:r>
    </w:p>
    <w:p w14:paraId="6328CC85" w14:textId="77777777" w:rsidR="00CA73D1" w:rsidRPr="008B13DA" w:rsidRDefault="00CA73D1" w:rsidP="00747F81">
      <w:pPr>
        <w:numPr>
          <w:ilvl w:val="0"/>
          <w:numId w:val="9"/>
        </w:numPr>
        <w:pBdr>
          <w:top w:val="nil"/>
          <w:left w:val="nil"/>
          <w:bottom w:val="nil"/>
          <w:right w:val="nil"/>
          <w:between w:val="nil"/>
        </w:pBdr>
        <w:tabs>
          <w:tab w:val="clear" w:pos="720"/>
          <w:tab w:val="left" w:pos="284"/>
        </w:tabs>
        <w:spacing w:after="0" w:line="271" w:lineRule="auto"/>
        <w:ind w:left="284" w:right="28" w:hanging="284"/>
        <w:jc w:val="both"/>
        <w:rPr>
          <w:rFonts w:ascii="Avenir" w:eastAsia="Avenir" w:hAnsi="Avenir" w:cs="Avenir"/>
          <w:i/>
          <w:color w:val="000000"/>
          <w:sz w:val="20"/>
          <w:szCs w:val="20"/>
          <w:lang w:val="fr-CD"/>
        </w:rPr>
      </w:pPr>
      <w:r w:rsidRPr="008B13DA">
        <w:rPr>
          <w:rFonts w:ascii="Avenir" w:eastAsia="Avenir" w:hAnsi="Avenir" w:cs="Avenir"/>
          <w:i/>
          <w:color w:val="000000"/>
          <w:sz w:val="20"/>
          <w:szCs w:val="20"/>
          <w:lang w:val="fr-CD"/>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083241F0" w14:textId="7A602F02" w:rsidR="00375242" w:rsidRPr="00747F81" w:rsidRDefault="00000000">
      <w:pPr>
        <w:jc w:val="both"/>
        <w:rPr>
          <w:rFonts w:ascii="Avenir" w:hAnsi="Avenir"/>
          <w:color w:val="000000" w:themeColor="text1"/>
          <w:sz w:val="20"/>
          <w:szCs w:val="20"/>
          <w:lang w:val="fr-CD"/>
        </w:rPr>
      </w:pPr>
      <w:r w:rsidRPr="00747F81">
        <w:rPr>
          <w:rFonts w:ascii="Avenir" w:hAnsi="Avenir"/>
          <w:color w:val="000000" w:themeColor="text1"/>
          <w:sz w:val="20"/>
          <w:szCs w:val="20"/>
          <w:lang w:val="fr-CD"/>
        </w:rPr>
        <w:t>Certaines d</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penses sont retard</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es par rapport au plan de travail, </w:t>
      </w:r>
      <w:r w:rsidRPr="00747F81">
        <w:rPr>
          <w:rFonts w:ascii="Avenir" w:hAnsi="Avenir" w:hint="eastAsia"/>
          <w:color w:val="000000" w:themeColor="text1"/>
          <w:sz w:val="20"/>
          <w:szCs w:val="20"/>
          <w:lang w:val="fr-CD"/>
        </w:rPr>
        <w:t>à</w:t>
      </w:r>
      <w:r w:rsidRPr="00747F81">
        <w:rPr>
          <w:rFonts w:ascii="Avenir" w:hAnsi="Avenir"/>
          <w:color w:val="000000" w:themeColor="text1"/>
          <w:sz w:val="20"/>
          <w:szCs w:val="20"/>
          <w:lang w:val="fr-CD"/>
        </w:rPr>
        <w:t xml:space="preserve"> cause du temps pris pour avoir les micro-</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valuations des structures nationales notamment ISTA, FFN ACERD. Les r</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sultats indiquent des risques </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lev</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s. En cons</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quence, le programme a signé une LOA avec l</w:t>
      </w:r>
      <w:r w:rsidR="00747F81" w:rsidRPr="00747F81">
        <w:rPr>
          <w:rFonts w:ascii="Avenir" w:hAnsi="Avenir"/>
          <w:color w:val="000000" w:themeColor="text1"/>
          <w:sz w:val="20"/>
          <w:szCs w:val="20"/>
          <w:lang w:val="fr-CD"/>
        </w:rPr>
        <w:t>'</w:t>
      </w:r>
      <w:r w:rsidRPr="00747F81">
        <w:rPr>
          <w:rFonts w:ascii="Avenir" w:hAnsi="Avenir"/>
          <w:color w:val="000000" w:themeColor="text1"/>
          <w:sz w:val="20"/>
          <w:szCs w:val="20"/>
          <w:lang w:val="fr-CD"/>
        </w:rPr>
        <w:t xml:space="preserve">ANSER </w:t>
      </w:r>
      <w:r w:rsidR="00747F81" w:rsidRPr="00747F81">
        <w:rPr>
          <w:rFonts w:ascii="Avenir" w:hAnsi="Avenir"/>
          <w:color w:val="000000" w:themeColor="text1"/>
          <w:sz w:val="20"/>
          <w:szCs w:val="20"/>
          <w:lang w:val="fr-CD"/>
        </w:rPr>
        <w:t xml:space="preserve">et le SG EDD </w:t>
      </w:r>
      <w:r w:rsidRPr="00747F81">
        <w:rPr>
          <w:rFonts w:ascii="Avenir" w:hAnsi="Avenir"/>
          <w:color w:val="000000" w:themeColor="text1"/>
          <w:sz w:val="20"/>
          <w:szCs w:val="20"/>
          <w:lang w:val="fr-CD"/>
        </w:rPr>
        <w:t>pour exécuter ces activités en collaboration avec les partenaires ci-haut.</w:t>
      </w:r>
    </w:p>
    <w:p w14:paraId="5C7BDDC2" w14:textId="77777777" w:rsidR="00CA73D1" w:rsidRPr="008B13DA" w:rsidRDefault="00CA73D1" w:rsidP="00747F81">
      <w:pPr>
        <w:numPr>
          <w:ilvl w:val="0"/>
          <w:numId w:val="9"/>
        </w:numPr>
        <w:pBdr>
          <w:top w:val="nil"/>
          <w:left w:val="nil"/>
          <w:bottom w:val="nil"/>
          <w:right w:val="nil"/>
          <w:between w:val="nil"/>
        </w:pBdr>
        <w:tabs>
          <w:tab w:val="clear" w:pos="720"/>
          <w:tab w:val="left" w:pos="284"/>
        </w:tabs>
        <w:spacing w:after="0" w:line="271" w:lineRule="auto"/>
        <w:ind w:left="284" w:right="28" w:hanging="284"/>
        <w:jc w:val="both"/>
        <w:rPr>
          <w:rFonts w:ascii="Avenir" w:eastAsia="Avenir" w:hAnsi="Avenir" w:cs="Avenir"/>
          <w:i/>
          <w:color w:val="000000"/>
          <w:sz w:val="20"/>
          <w:szCs w:val="20"/>
          <w:lang w:val="fr-CD"/>
        </w:rPr>
      </w:pPr>
      <w:r w:rsidRPr="008B13DA">
        <w:rPr>
          <w:rFonts w:ascii="Avenir" w:eastAsia="Avenir" w:hAnsi="Avenir" w:cs="Avenir"/>
          <w:i/>
          <w:color w:val="000000"/>
          <w:sz w:val="20"/>
          <w:szCs w:val="20"/>
          <w:lang w:val="fr-CD"/>
        </w:rPr>
        <w:t>Veuillez indiquer quel montant en dollars a été prévu (dans le document de projet) pour les activités axées sur l’égalité des sexes ou l’autonomisation des femmes et combien a été effectivement alloué à ce jour ;</w:t>
      </w:r>
    </w:p>
    <w:p w14:paraId="400BB934" w14:textId="514AD2AA" w:rsidR="00375242" w:rsidRPr="00747F81" w:rsidRDefault="00000000">
      <w:pPr>
        <w:jc w:val="both"/>
        <w:rPr>
          <w:rFonts w:ascii="Avenir" w:hAnsi="Avenir"/>
          <w:color w:val="000000" w:themeColor="text1"/>
          <w:sz w:val="20"/>
          <w:szCs w:val="20"/>
          <w:lang w:val="fr-CD"/>
        </w:rPr>
      </w:pPr>
      <w:r w:rsidRPr="00747F81">
        <w:rPr>
          <w:rFonts w:ascii="Avenir" w:hAnsi="Avenir"/>
          <w:color w:val="000000" w:themeColor="text1"/>
          <w:sz w:val="20"/>
          <w:szCs w:val="20"/>
          <w:lang w:val="fr-CD"/>
        </w:rPr>
        <w:t>Il n’y a pas de budget sp</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cifiquement allou</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w:t>
      </w:r>
      <w:r w:rsidRPr="00747F81">
        <w:rPr>
          <w:rFonts w:ascii="Avenir" w:hAnsi="Avenir" w:hint="eastAsia"/>
          <w:color w:val="000000" w:themeColor="text1"/>
          <w:sz w:val="20"/>
          <w:szCs w:val="20"/>
          <w:lang w:val="fr-CD"/>
        </w:rPr>
        <w:t>à</w:t>
      </w:r>
      <w:r w:rsidRPr="00747F81">
        <w:rPr>
          <w:rFonts w:ascii="Avenir" w:hAnsi="Avenir"/>
          <w:color w:val="000000" w:themeColor="text1"/>
          <w:sz w:val="20"/>
          <w:szCs w:val="20"/>
          <w:lang w:val="fr-CD"/>
        </w:rPr>
        <w:t xml:space="preserve"> des activit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s portant sur l’</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galit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des sexes et l'autonomisation des femmes. Cependant, le secteur de la cuisson propre est de nature domin</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par les femmes et les jeunes tout au long de la cha</w:t>
      </w:r>
      <w:r w:rsidRPr="00747F81">
        <w:rPr>
          <w:rFonts w:ascii="Avenir" w:hAnsi="Avenir" w:hint="eastAsia"/>
          <w:color w:val="000000" w:themeColor="text1"/>
          <w:sz w:val="20"/>
          <w:szCs w:val="20"/>
          <w:lang w:val="fr-CD"/>
        </w:rPr>
        <w:t>î</w:t>
      </w:r>
      <w:r w:rsidRPr="00747F81">
        <w:rPr>
          <w:rFonts w:ascii="Avenir" w:hAnsi="Avenir"/>
          <w:color w:val="000000" w:themeColor="text1"/>
          <w:sz w:val="20"/>
          <w:szCs w:val="20"/>
          <w:lang w:val="fr-CD"/>
        </w:rPr>
        <w:t>ne de la fili</w:t>
      </w:r>
      <w:r w:rsidRPr="00747F81">
        <w:rPr>
          <w:rFonts w:ascii="Avenir" w:hAnsi="Avenir" w:hint="eastAsia"/>
          <w:color w:val="000000" w:themeColor="text1"/>
          <w:sz w:val="20"/>
          <w:szCs w:val="20"/>
          <w:lang w:val="fr-CD"/>
        </w:rPr>
        <w:t>è</w:t>
      </w:r>
      <w:r w:rsidRPr="00747F81">
        <w:rPr>
          <w:rFonts w:ascii="Avenir" w:hAnsi="Avenir"/>
          <w:color w:val="000000" w:themeColor="text1"/>
          <w:sz w:val="20"/>
          <w:szCs w:val="20"/>
          <w:lang w:val="fr-CD"/>
        </w:rPr>
        <w:t>re, ce qui les place au c</w:t>
      </w:r>
      <w:r w:rsidRPr="00747F81">
        <w:rPr>
          <w:rFonts w:ascii="Avenir" w:hAnsi="Avenir" w:hint="eastAsia"/>
          <w:color w:val="000000" w:themeColor="text1"/>
          <w:sz w:val="20"/>
          <w:szCs w:val="20"/>
          <w:lang w:val="fr-CD"/>
        </w:rPr>
        <w:t>œ</w:t>
      </w:r>
      <w:r w:rsidRPr="00747F81">
        <w:rPr>
          <w:rFonts w:ascii="Avenir" w:hAnsi="Avenir"/>
          <w:color w:val="000000" w:themeColor="text1"/>
          <w:sz w:val="20"/>
          <w:szCs w:val="20"/>
          <w:lang w:val="fr-CD"/>
        </w:rPr>
        <w:t>ur de toutes les activit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s du programme. Le genre a donc </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pris en compte par le programme et particuli</w:t>
      </w:r>
      <w:r w:rsidRPr="00747F81">
        <w:rPr>
          <w:rFonts w:ascii="Avenir" w:hAnsi="Avenir" w:hint="eastAsia"/>
          <w:color w:val="000000" w:themeColor="text1"/>
          <w:sz w:val="20"/>
          <w:szCs w:val="20"/>
          <w:lang w:val="fr-CD"/>
        </w:rPr>
        <w:t>è</w:t>
      </w:r>
      <w:r w:rsidRPr="00747F81">
        <w:rPr>
          <w:rFonts w:ascii="Avenir" w:hAnsi="Avenir"/>
          <w:color w:val="000000" w:themeColor="text1"/>
          <w:sz w:val="20"/>
          <w:szCs w:val="20"/>
          <w:lang w:val="fr-CD"/>
        </w:rPr>
        <w:t xml:space="preserve">rement lors de la sensibilisation de plus de 10.000 femmes sur le mode de cuisson propre </w:t>
      </w:r>
      <w:r w:rsidRPr="00747F81">
        <w:rPr>
          <w:rFonts w:ascii="Avenir" w:hAnsi="Avenir" w:hint="eastAsia"/>
          <w:color w:val="000000" w:themeColor="text1"/>
          <w:sz w:val="20"/>
          <w:szCs w:val="20"/>
          <w:lang w:val="fr-CD"/>
        </w:rPr>
        <w:t>à</w:t>
      </w:r>
      <w:r w:rsidRPr="00747F81">
        <w:rPr>
          <w:rFonts w:ascii="Avenir" w:hAnsi="Avenir"/>
          <w:color w:val="000000" w:themeColor="text1"/>
          <w:sz w:val="20"/>
          <w:szCs w:val="20"/>
          <w:lang w:val="fr-CD"/>
        </w:rPr>
        <w:t xml:space="preserve"> travers son ambassadrice de bonne volont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sur le changement climatique </w:t>
      </w:r>
      <w:r w:rsidRPr="00747F81">
        <w:rPr>
          <w:rFonts w:ascii="Avenir" w:hAnsi="Avenir" w:hint="eastAsia"/>
          <w:color w:val="000000" w:themeColor="text1"/>
          <w:sz w:val="20"/>
          <w:szCs w:val="20"/>
          <w:lang w:val="fr-CD"/>
        </w:rPr>
        <w:t>à</w:t>
      </w:r>
      <w:r w:rsidRPr="00747F81">
        <w:rPr>
          <w:rFonts w:ascii="Avenir" w:hAnsi="Avenir"/>
          <w:color w:val="000000" w:themeColor="text1"/>
          <w:sz w:val="20"/>
          <w:szCs w:val="20"/>
          <w:lang w:val="fr-CD"/>
        </w:rPr>
        <w:t xml:space="preserve"> l</w:t>
      </w:r>
      <w:r w:rsidRPr="00747F81">
        <w:rPr>
          <w:rFonts w:ascii="Avenir" w:hAnsi="Avenir" w:hint="eastAsia"/>
          <w:color w:val="000000" w:themeColor="text1"/>
          <w:sz w:val="20"/>
          <w:szCs w:val="20"/>
          <w:lang w:val="fr-CD"/>
        </w:rPr>
        <w:t>’</w:t>
      </w:r>
      <w:r w:rsidRPr="00747F81">
        <w:rPr>
          <w:rFonts w:ascii="Avenir" w:hAnsi="Avenir"/>
          <w:color w:val="000000" w:themeColor="text1"/>
          <w:sz w:val="20"/>
          <w:szCs w:val="20"/>
          <w:lang w:val="fr-CD"/>
        </w:rPr>
        <w:t>occasion d</w:t>
      </w:r>
      <w:r w:rsidRPr="00747F81">
        <w:rPr>
          <w:rFonts w:ascii="Avenir" w:hAnsi="Avenir" w:hint="eastAsia"/>
          <w:color w:val="000000" w:themeColor="text1"/>
          <w:sz w:val="20"/>
          <w:szCs w:val="20"/>
          <w:lang w:val="fr-CD"/>
        </w:rPr>
        <w:t>’</w:t>
      </w:r>
      <w:r w:rsidRPr="00747F81">
        <w:rPr>
          <w:rFonts w:ascii="Avenir" w:hAnsi="Avenir"/>
          <w:color w:val="000000" w:themeColor="text1"/>
          <w:sz w:val="20"/>
          <w:szCs w:val="20"/>
          <w:lang w:val="fr-CD"/>
        </w:rPr>
        <w:t>une journ</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e de sensibilisation sur l</w:t>
      </w:r>
      <w:r w:rsidR="00CA73D1">
        <w:rPr>
          <w:rFonts w:ascii="Avenir" w:hAnsi="Avenir"/>
          <w:color w:val="000000" w:themeColor="text1"/>
          <w:sz w:val="20"/>
          <w:szCs w:val="20"/>
          <w:lang w:val="fr-CD"/>
        </w:rPr>
        <w:t>'</w:t>
      </w:r>
      <w:r w:rsidRPr="00747F81">
        <w:rPr>
          <w:rFonts w:ascii="Avenir" w:hAnsi="Avenir"/>
          <w:color w:val="000000" w:themeColor="text1"/>
          <w:sz w:val="20"/>
          <w:szCs w:val="20"/>
          <w:lang w:val="fr-CD"/>
        </w:rPr>
        <w:t xml:space="preserve">autonomisation de la femme. </w:t>
      </w:r>
    </w:p>
    <w:p w14:paraId="56158828" w14:textId="77777777" w:rsidR="00CA73D1" w:rsidRPr="008B13DA" w:rsidRDefault="00CA73D1" w:rsidP="00747F81">
      <w:pPr>
        <w:numPr>
          <w:ilvl w:val="0"/>
          <w:numId w:val="9"/>
        </w:numPr>
        <w:pBdr>
          <w:top w:val="nil"/>
          <w:left w:val="nil"/>
          <w:bottom w:val="nil"/>
          <w:right w:val="nil"/>
          <w:between w:val="nil"/>
        </w:pBdr>
        <w:tabs>
          <w:tab w:val="clear" w:pos="720"/>
          <w:tab w:val="left" w:pos="284"/>
        </w:tabs>
        <w:spacing w:after="0" w:line="271" w:lineRule="auto"/>
        <w:ind w:left="284" w:right="28" w:hanging="284"/>
        <w:jc w:val="both"/>
        <w:rPr>
          <w:rFonts w:ascii="Avenir" w:hAnsi="Avenir"/>
          <w:i/>
          <w:iCs/>
          <w:color w:val="000000"/>
          <w:sz w:val="20"/>
          <w:szCs w:val="20"/>
          <w:lang w:val="fr-CD" w:eastAsia="zh-CN"/>
        </w:rPr>
      </w:pPr>
      <w:r w:rsidRPr="008B13DA">
        <w:rPr>
          <w:rFonts w:ascii="Avenir" w:eastAsia="Avenir" w:hAnsi="Avenir" w:cs="Avenir"/>
          <w:i/>
          <w:color w:val="000000"/>
          <w:sz w:val="20"/>
          <w:szCs w:val="20"/>
          <w:lang w:val="fr-CD"/>
        </w:rPr>
        <w:t>Quand comptez-vous demander la deuxième tranche du projet restant au compte du MPTF </w:t>
      </w:r>
    </w:p>
    <w:p w14:paraId="78203FBE" w14:textId="27E77203" w:rsidR="00375242" w:rsidRPr="00747F81" w:rsidRDefault="00000000">
      <w:pPr>
        <w:jc w:val="both"/>
        <w:rPr>
          <w:rFonts w:ascii="Avenir" w:hAnsi="Avenir"/>
          <w:color w:val="000000" w:themeColor="text1"/>
          <w:sz w:val="20"/>
          <w:szCs w:val="20"/>
          <w:lang w:val="fr-CD"/>
        </w:rPr>
      </w:pPr>
      <w:r w:rsidRPr="00747F81">
        <w:rPr>
          <w:rFonts w:ascii="Avenir" w:hAnsi="Avenir"/>
          <w:color w:val="000000" w:themeColor="text1"/>
          <w:sz w:val="20"/>
          <w:szCs w:val="20"/>
          <w:lang w:val="fr-CD"/>
        </w:rPr>
        <w:t xml:space="preserve">Le solde du programme a </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transf</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r</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seulement qu</w:t>
      </w:r>
      <w:r w:rsidR="00CE3E39">
        <w:rPr>
          <w:rFonts w:ascii="Avenir" w:hAnsi="Avenir"/>
          <w:color w:val="000000" w:themeColor="text1"/>
          <w:sz w:val="20"/>
          <w:szCs w:val="20"/>
          <w:lang w:val="fr-CD"/>
        </w:rPr>
        <w:t>'</w:t>
      </w:r>
      <w:r w:rsidRPr="00747F81">
        <w:rPr>
          <w:rFonts w:ascii="Avenir" w:hAnsi="Avenir"/>
          <w:color w:val="000000" w:themeColor="text1"/>
          <w:sz w:val="20"/>
          <w:szCs w:val="20"/>
          <w:lang w:val="fr-CD"/>
        </w:rPr>
        <w:t xml:space="preserve">en novembre 2023. Cependant, la </w:t>
      </w:r>
      <w:hyperlink r:id="rId60" w:history="1">
        <w:r w:rsidR="00375242" w:rsidRPr="00747F81">
          <w:rPr>
            <w:rStyle w:val="Lienhypertexte"/>
            <w:rFonts w:ascii="Avenir" w:hAnsi="Avenir"/>
            <w:sz w:val="20"/>
            <w:szCs w:val="20"/>
            <w:lang w:val="fr-CD"/>
          </w:rPr>
          <w:t>D</w:t>
        </w:r>
        <w:r w:rsidR="00375242" w:rsidRPr="00747F81">
          <w:rPr>
            <w:rStyle w:val="Lienhypertexte"/>
            <w:rFonts w:ascii="Avenir" w:hAnsi="Avenir" w:hint="eastAsia"/>
            <w:sz w:val="20"/>
            <w:szCs w:val="20"/>
            <w:lang w:val="fr-CD"/>
          </w:rPr>
          <w:t>é</w:t>
        </w:r>
        <w:r w:rsidR="00375242" w:rsidRPr="00747F81">
          <w:rPr>
            <w:rStyle w:val="Lienhypertexte"/>
            <w:rFonts w:ascii="Avenir" w:hAnsi="Avenir"/>
            <w:sz w:val="20"/>
            <w:szCs w:val="20"/>
            <w:lang w:val="fr-CD"/>
          </w:rPr>
          <w:t>cision n03.10.2023 Bois Energie du COPIL du FONAREDD</w:t>
        </w:r>
      </w:hyperlink>
      <w:r w:rsidRPr="00747F81">
        <w:rPr>
          <w:rFonts w:ascii="Avenir" w:hAnsi="Avenir"/>
          <w:color w:val="000000" w:themeColor="text1"/>
          <w:sz w:val="20"/>
          <w:szCs w:val="20"/>
          <w:lang w:val="fr-CD"/>
        </w:rPr>
        <w:t xml:space="preserve"> a octroy</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3 millions additionnels pour l</w:t>
      </w:r>
      <w:r w:rsidR="00747F81">
        <w:rPr>
          <w:rFonts w:ascii="Avenir" w:hAnsi="Avenir"/>
          <w:color w:val="000000" w:themeColor="text1"/>
          <w:sz w:val="20"/>
          <w:szCs w:val="20"/>
          <w:lang w:val="fr-CD"/>
        </w:rPr>
        <w: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laboration de 6 plans directeurs en plus de celui de Kinshasa, </w:t>
      </w:r>
      <w:r w:rsidRPr="00747F81">
        <w:rPr>
          <w:rFonts w:ascii="Avenir" w:hAnsi="Avenir" w:hint="eastAsia"/>
          <w:color w:val="000000" w:themeColor="text1"/>
          <w:sz w:val="20"/>
          <w:szCs w:val="20"/>
          <w:lang w:val="fr-CD"/>
        </w:rPr>
        <w:t>à</w:t>
      </w:r>
      <w:r w:rsidRPr="00747F81">
        <w:rPr>
          <w:rFonts w:ascii="Avenir" w:hAnsi="Avenir"/>
          <w:color w:val="000000" w:themeColor="text1"/>
          <w:sz w:val="20"/>
          <w:szCs w:val="20"/>
          <w:lang w:val="fr-CD"/>
        </w:rPr>
        <w:t xml:space="preserve"> Bukavu, Goma, Kananga, Kisangani, Mbuji-Mayi et Lubumbashi. </w:t>
      </w:r>
      <w:hyperlink r:id="rId61" w:history="1">
        <w:r w:rsidR="00375242" w:rsidRPr="00747F81">
          <w:rPr>
            <w:rStyle w:val="Lienhypertexte"/>
            <w:rFonts w:ascii="Avenir" w:hAnsi="Avenir"/>
            <w:sz w:val="20"/>
            <w:szCs w:val="20"/>
            <w:lang w:val="fr-CD"/>
          </w:rPr>
          <w:t>Une demande</w:t>
        </w:r>
      </w:hyperlink>
      <w:r w:rsidRPr="00747F81">
        <w:rPr>
          <w:rFonts w:ascii="Avenir" w:hAnsi="Avenir"/>
          <w:color w:val="000000" w:themeColor="text1"/>
          <w:sz w:val="20"/>
          <w:szCs w:val="20"/>
          <w:lang w:val="fr-CD"/>
        </w:rPr>
        <w:t xml:space="preserve"> de ces fonds a </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t</w:t>
      </w:r>
      <w:r w:rsidRPr="00747F81">
        <w:rPr>
          <w:rFonts w:ascii="Avenir" w:hAnsi="Avenir" w:hint="eastAsia"/>
          <w:color w:val="000000" w:themeColor="text1"/>
          <w:sz w:val="20"/>
          <w:szCs w:val="20"/>
          <w:lang w:val="fr-CD"/>
        </w:rPr>
        <w:t>é</w:t>
      </w:r>
      <w:r w:rsidRPr="00747F81">
        <w:rPr>
          <w:rFonts w:ascii="Avenir" w:hAnsi="Avenir"/>
          <w:color w:val="000000" w:themeColor="text1"/>
          <w:sz w:val="20"/>
          <w:szCs w:val="20"/>
          <w:lang w:val="fr-CD"/>
        </w:rPr>
        <w:t xml:space="preserve"> faite le 1</w:t>
      </w:r>
      <w:r w:rsidRPr="00747F81">
        <w:rPr>
          <w:rFonts w:ascii="Avenir" w:hAnsi="Avenir"/>
          <w:color w:val="000000" w:themeColor="text1"/>
          <w:sz w:val="20"/>
          <w:szCs w:val="20"/>
          <w:vertAlign w:val="superscript"/>
          <w:lang w:val="fr-CD"/>
        </w:rPr>
        <w:t>er</w:t>
      </w:r>
      <w:r w:rsidRPr="00747F81">
        <w:rPr>
          <w:rFonts w:ascii="Avenir" w:hAnsi="Avenir"/>
          <w:color w:val="000000" w:themeColor="text1"/>
          <w:sz w:val="20"/>
          <w:szCs w:val="20"/>
          <w:lang w:val="fr-CD"/>
        </w:rPr>
        <w:t xml:space="preserve"> avril 2024 et les fonds n’ont été </w:t>
      </w:r>
      <w:r w:rsidR="00CA73D1" w:rsidRPr="00747F81">
        <w:rPr>
          <w:rFonts w:ascii="Avenir" w:hAnsi="Avenir"/>
          <w:color w:val="000000" w:themeColor="text1"/>
          <w:sz w:val="20"/>
          <w:szCs w:val="20"/>
          <w:lang w:val="fr-CD"/>
        </w:rPr>
        <w:t>transférés</w:t>
      </w:r>
      <w:r w:rsidRPr="00747F81">
        <w:rPr>
          <w:rFonts w:ascii="Avenir" w:hAnsi="Avenir"/>
          <w:color w:val="000000" w:themeColor="text1"/>
          <w:sz w:val="20"/>
          <w:szCs w:val="20"/>
          <w:lang w:val="fr-CD"/>
        </w:rPr>
        <w:t xml:space="preserve"> qu’en octobre 2024.</w:t>
      </w:r>
    </w:p>
    <w:p w14:paraId="083A57E2" w14:textId="77777777" w:rsidR="00375242" w:rsidRPr="00747F81" w:rsidRDefault="00000000">
      <w:pPr>
        <w:pStyle w:val="Titre2"/>
        <w:rPr>
          <w:rFonts w:ascii="Avenir" w:hAnsi="Avenir"/>
          <w:lang w:val="fr-CD"/>
        </w:rPr>
      </w:pPr>
      <w:bookmarkStart w:id="450" w:name="_Toc188951723"/>
      <w:r w:rsidRPr="00747F81">
        <w:rPr>
          <w:rFonts w:ascii="Avenir" w:hAnsi="Avenir"/>
          <w:lang w:val="fr-CD"/>
        </w:rPr>
        <w:t>7.4 Mobilisation de ressources</w:t>
      </w:r>
      <w:bookmarkEnd w:id="450"/>
      <w:r w:rsidRPr="00747F81">
        <w:rPr>
          <w:rFonts w:ascii="Avenir" w:hAnsi="Avenir"/>
          <w:lang w:val="fr-CD"/>
        </w:rPr>
        <w:t xml:space="preserve"> </w:t>
      </w:r>
    </w:p>
    <w:p w14:paraId="414A3651" w14:textId="722237D4" w:rsidR="00375242" w:rsidRPr="00747F81" w:rsidRDefault="00000000">
      <w:pPr>
        <w:spacing w:before="120"/>
        <w:jc w:val="both"/>
        <w:rPr>
          <w:rFonts w:ascii="Avenir" w:hAnsi="Avenir"/>
          <w:sz w:val="20"/>
          <w:szCs w:val="20"/>
          <w:lang w:val="fr-CD"/>
        </w:rPr>
      </w:pPr>
      <w:r w:rsidRPr="00747F81">
        <w:rPr>
          <w:rFonts w:ascii="Avenir" w:hAnsi="Avenir"/>
          <w:sz w:val="20"/>
          <w:szCs w:val="20"/>
          <w:lang w:val="fr-CD"/>
        </w:rPr>
        <w:t>Sur la p</w:t>
      </w:r>
      <w:r w:rsidRPr="00747F81">
        <w:rPr>
          <w:rFonts w:ascii="Avenir" w:hAnsi="Avenir" w:hint="eastAsia"/>
          <w:sz w:val="20"/>
          <w:szCs w:val="20"/>
          <w:lang w:val="fr-CD"/>
        </w:rPr>
        <w:t>é</w:t>
      </w:r>
      <w:r w:rsidRPr="00747F81">
        <w:rPr>
          <w:rFonts w:ascii="Avenir" w:hAnsi="Avenir"/>
          <w:sz w:val="20"/>
          <w:szCs w:val="20"/>
          <w:lang w:val="fr-CD"/>
        </w:rPr>
        <w:t>riode de rapportage, il n’y a pas de fonds additionnels mobilis</w:t>
      </w:r>
      <w:r w:rsidRPr="00747F81">
        <w:rPr>
          <w:rFonts w:ascii="Avenir" w:hAnsi="Avenir" w:hint="eastAsia"/>
          <w:sz w:val="20"/>
          <w:szCs w:val="20"/>
          <w:lang w:val="fr-CD"/>
        </w:rPr>
        <w:t>é</w:t>
      </w:r>
      <w:r w:rsidRPr="00747F81">
        <w:rPr>
          <w:rFonts w:ascii="Avenir" w:hAnsi="Avenir"/>
          <w:sz w:val="20"/>
          <w:szCs w:val="20"/>
          <w:lang w:val="fr-CD"/>
        </w:rPr>
        <w:t>s. Cependant, l</w:t>
      </w:r>
      <w:r w:rsidRPr="00747F81">
        <w:rPr>
          <w:rFonts w:ascii="Avenir" w:hAnsi="Avenir" w:hint="eastAsia"/>
          <w:sz w:val="20"/>
          <w:szCs w:val="20"/>
          <w:lang w:val="fr-CD"/>
        </w:rPr>
        <w:t>’</w:t>
      </w:r>
      <w:r w:rsidRPr="00747F81">
        <w:rPr>
          <w:rFonts w:ascii="Avenir" w:hAnsi="Avenir"/>
          <w:sz w:val="20"/>
          <w:szCs w:val="20"/>
          <w:lang w:val="fr-CD"/>
        </w:rPr>
        <w:t>accompagnement technique du programme aux entreprises leur a permis de lever plus de fonds au-del</w:t>
      </w:r>
      <w:r w:rsidRPr="00747F81">
        <w:rPr>
          <w:rFonts w:ascii="Avenir" w:hAnsi="Avenir" w:hint="eastAsia"/>
          <w:sz w:val="20"/>
          <w:szCs w:val="20"/>
          <w:lang w:val="fr-CD"/>
        </w:rPr>
        <w:t>à</w:t>
      </w:r>
      <w:r w:rsidRPr="00747F81">
        <w:rPr>
          <w:rFonts w:ascii="Avenir" w:hAnsi="Avenir"/>
          <w:sz w:val="20"/>
          <w:szCs w:val="20"/>
          <w:lang w:val="fr-CD"/>
        </w:rPr>
        <w:t xml:space="preserve"> de la subvention du programme et accroitre leur capital pour r</w:t>
      </w:r>
      <w:r w:rsidRPr="00747F81">
        <w:rPr>
          <w:rFonts w:ascii="Avenir" w:hAnsi="Avenir" w:hint="eastAsia"/>
          <w:sz w:val="20"/>
          <w:szCs w:val="20"/>
          <w:lang w:val="fr-CD"/>
        </w:rPr>
        <w:t>é</w:t>
      </w:r>
      <w:r w:rsidRPr="00747F81">
        <w:rPr>
          <w:rFonts w:ascii="Avenir" w:hAnsi="Avenir"/>
          <w:sz w:val="20"/>
          <w:szCs w:val="20"/>
          <w:lang w:val="fr-CD"/>
        </w:rPr>
        <w:t>pondre aux besoins et sollicitations de plus en plus croissants des produits de cuisson propre (Foyers am</w:t>
      </w:r>
      <w:r w:rsidRPr="00747F81">
        <w:rPr>
          <w:rFonts w:ascii="Avenir" w:hAnsi="Avenir" w:hint="eastAsia"/>
          <w:sz w:val="20"/>
          <w:szCs w:val="20"/>
          <w:lang w:val="fr-CD"/>
        </w:rPr>
        <w:t>é</w:t>
      </w:r>
      <w:r w:rsidRPr="00747F81">
        <w:rPr>
          <w:rFonts w:ascii="Avenir" w:hAnsi="Avenir"/>
          <w:sz w:val="20"/>
          <w:szCs w:val="20"/>
          <w:lang w:val="fr-CD"/>
        </w:rPr>
        <w:t>lior</w:t>
      </w:r>
      <w:r w:rsidRPr="00747F81">
        <w:rPr>
          <w:rFonts w:ascii="Avenir" w:hAnsi="Avenir" w:hint="eastAsia"/>
          <w:sz w:val="20"/>
          <w:szCs w:val="20"/>
          <w:lang w:val="fr-CD"/>
        </w:rPr>
        <w:t>é</w:t>
      </w:r>
      <w:r w:rsidRPr="00747F81">
        <w:rPr>
          <w:rFonts w:ascii="Avenir" w:hAnsi="Avenir"/>
          <w:sz w:val="20"/>
          <w:szCs w:val="20"/>
          <w:lang w:val="fr-CD"/>
        </w:rPr>
        <w:t xml:space="preserve">s et GPL). </w:t>
      </w:r>
    </w:p>
    <w:p w14:paraId="5712AAA0" w14:textId="31ED5B31" w:rsidR="00375242" w:rsidRPr="00747F81" w:rsidRDefault="00000000">
      <w:pPr>
        <w:spacing w:before="120"/>
        <w:jc w:val="both"/>
        <w:rPr>
          <w:rFonts w:ascii="Avenir" w:hAnsi="Avenir"/>
          <w:sz w:val="20"/>
          <w:szCs w:val="20"/>
          <w:lang w:val="fr-CD"/>
        </w:rPr>
      </w:pPr>
      <w:r w:rsidRPr="00747F81">
        <w:rPr>
          <w:rFonts w:ascii="Avenir" w:hAnsi="Avenir"/>
          <w:sz w:val="20"/>
          <w:szCs w:val="20"/>
          <w:lang w:val="fr-CD"/>
        </w:rPr>
        <w:t>De mani</w:t>
      </w:r>
      <w:r w:rsidRPr="00747F81">
        <w:rPr>
          <w:rFonts w:ascii="Avenir" w:hAnsi="Avenir" w:hint="eastAsia"/>
          <w:sz w:val="20"/>
          <w:szCs w:val="20"/>
          <w:lang w:val="fr-CD"/>
        </w:rPr>
        <w:t>è</w:t>
      </w:r>
      <w:r w:rsidRPr="00747F81">
        <w:rPr>
          <w:rFonts w:ascii="Avenir" w:hAnsi="Avenir"/>
          <w:sz w:val="20"/>
          <w:szCs w:val="20"/>
          <w:lang w:val="fr-CD"/>
        </w:rPr>
        <w:t>re cumulative, l’approche catalytique utilis</w:t>
      </w:r>
      <w:r w:rsidRPr="00747F81">
        <w:rPr>
          <w:rFonts w:ascii="Avenir" w:hAnsi="Avenir" w:hint="eastAsia"/>
          <w:sz w:val="20"/>
          <w:szCs w:val="20"/>
          <w:lang w:val="fr-CD"/>
        </w:rPr>
        <w:t>é</w:t>
      </w:r>
      <w:r w:rsidRPr="00747F81">
        <w:rPr>
          <w:rFonts w:ascii="Avenir" w:hAnsi="Avenir"/>
          <w:sz w:val="20"/>
          <w:szCs w:val="20"/>
          <w:lang w:val="fr-CD"/>
        </w:rPr>
        <w:t>e a permis de mobiliser 1,1 millions dollars de co-financement. Il a aussi permis de mobiliser 650</w:t>
      </w:r>
      <w:r w:rsidRPr="00747F81">
        <w:rPr>
          <w:rFonts w:ascii="Avenir" w:hAnsi="Avenir" w:hint="eastAsia"/>
          <w:sz w:val="20"/>
          <w:szCs w:val="20"/>
          <w:lang w:val="fr-CD"/>
        </w:rPr>
        <w:t> </w:t>
      </w:r>
      <w:r w:rsidRPr="00747F81">
        <w:rPr>
          <w:rFonts w:ascii="Avenir" w:hAnsi="Avenir"/>
          <w:sz w:val="20"/>
          <w:szCs w:val="20"/>
          <w:lang w:val="fr-CD"/>
        </w:rPr>
        <w:t>000 dollars de cr</w:t>
      </w:r>
      <w:r w:rsidRPr="00747F81">
        <w:rPr>
          <w:rFonts w:ascii="Avenir" w:hAnsi="Avenir" w:hint="eastAsia"/>
          <w:sz w:val="20"/>
          <w:szCs w:val="20"/>
          <w:lang w:val="fr-CD"/>
        </w:rPr>
        <w:t>é</w:t>
      </w:r>
      <w:r w:rsidRPr="00747F81">
        <w:rPr>
          <w:rFonts w:ascii="Avenir" w:hAnsi="Avenir"/>
          <w:sz w:val="20"/>
          <w:szCs w:val="20"/>
          <w:lang w:val="fr-CD"/>
        </w:rPr>
        <w:t xml:space="preserve">dit concessionnel pour les entreprises congolaises </w:t>
      </w:r>
      <w:r w:rsidRPr="00747F81">
        <w:rPr>
          <w:rFonts w:ascii="Avenir" w:hAnsi="Avenir" w:hint="eastAsia"/>
          <w:sz w:val="20"/>
          <w:szCs w:val="20"/>
          <w:lang w:val="fr-CD"/>
        </w:rPr>
        <w:t>à</w:t>
      </w:r>
      <w:r w:rsidRPr="00747F81">
        <w:rPr>
          <w:rFonts w:ascii="Avenir" w:hAnsi="Avenir"/>
          <w:sz w:val="20"/>
          <w:szCs w:val="20"/>
          <w:lang w:val="fr-CD"/>
        </w:rPr>
        <w:t xml:space="preserve"> travers le m</w:t>
      </w:r>
      <w:r w:rsidRPr="00747F81">
        <w:rPr>
          <w:rFonts w:ascii="Avenir" w:hAnsi="Avenir" w:hint="eastAsia"/>
          <w:sz w:val="20"/>
          <w:szCs w:val="20"/>
          <w:lang w:val="fr-CD"/>
        </w:rPr>
        <w:t>é</w:t>
      </w:r>
      <w:r w:rsidRPr="00747F81">
        <w:rPr>
          <w:rFonts w:ascii="Avenir" w:hAnsi="Avenir"/>
          <w:sz w:val="20"/>
          <w:szCs w:val="20"/>
          <w:lang w:val="fr-CD"/>
        </w:rPr>
        <w:t xml:space="preserve">canisme </w:t>
      </w:r>
      <w:r w:rsidRPr="00747F81">
        <w:rPr>
          <w:rFonts w:ascii="Avenir" w:hAnsi="Avenir" w:hint="eastAsia"/>
          <w:sz w:val="20"/>
          <w:szCs w:val="20"/>
          <w:lang w:val="fr-CD"/>
        </w:rPr>
        <w:t>“</w:t>
      </w:r>
      <w:r w:rsidRPr="00747F81">
        <w:rPr>
          <w:rFonts w:ascii="Avenir" w:hAnsi="Avenir"/>
          <w:sz w:val="20"/>
          <w:szCs w:val="20"/>
          <w:lang w:val="fr-CD"/>
        </w:rPr>
        <w:t>bridge</w:t>
      </w:r>
      <w:r w:rsidRPr="00747F81">
        <w:rPr>
          <w:rFonts w:ascii="Avenir" w:hAnsi="Avenir" w:hint="eastAsia"/>
          <w:sz w:val="20"/>
          <w:szCs w:val="20"/>
          <w:lang w:val="fr-CD"/>
        </w:rPr>
        <w:t>”</w:t>
      </w:r>
      <w:r>
        <w:rPr>
          <w:rStyle w:val="Appelnotedebasdep"/>
          <w:rFonts w:ascii="Avenir" w:hAnsi="Avenir"/>
        </w:rPr>
        <w:footnoteReference w:id="18"/>
      </w:r>
      <w:r w:rsidRPr="00747F81">
        <w:rPr>
          <w:rFonts w:ascii="Avenir" w:hAnsi="Avenir"/>
          <w:sz w:val="20"/>
          <w:szCs w:val="20"/>
          <w:lang w:val="fr-CD"/>
        </w:rPr>
        <w:t xml:space="preserve"> de </w:t>
      </w:r>
      <w:hyperlink w:history="1">
        <w:r w:rsidR="00375242" w:rsidRPr="00747F81">
          <w:rPr>
            <w:rFonts w:ascii="Avenir" w:hAnsi="Avenir"/>
            <w:sz w:val="20"/>
            <w:szCs w:val="20"/>
            <w:lang w:val="fr-CD"/>
          </w:rPr>
          <w:t>Least Development Countries Investment Platform</w:t>
        </w:r>
      </w:hyperlink>
      <w:r w:rsidRPr="00747F81">
        <w:rPr>
          <w:rFonts w:ascii="Avenir" w:hAnsi="Avenir"/>
          <w:sz w:val="20"/>
          <w:szCs w:val="20"/>
          <w:lang w:val="fr-CD"/>
        </w:rPr>
        <w:t xml:space="preserve"> de l’UNCDF, 500</w:t>
      </w:r>
      <w:r w:rsidRPr="00747F81">
        <w:rPr>
          <w:rFonts w:ascii="Avenir" w:hAnsi="Avenir" w:hint="eastAsia"/>
          <w:sz w:val="20"/>
          <w:szCs w:val="20"/>
          <w:lang w:val="fr-CD"/>
        </w:rPr>
        <w:t> </w:t>
      </w:r>
      <w:r w:rsidRPr="00747F81">
        <w:rPr>
          <w:rFonts w:ascii="Avenir" w:hAnsi="Avenir"/>
          <w:sz w:val="20"/>
          <w:szCs w:val="20"/>
          <w:lang w:val="fr-CD"/>
        </w:rPr>
        <w:t>000 dollars de SIMA et 20</w:t>
      </w:r>
      <w:r w:rsidRPr="00747F81">
        <w:rPr>
          <w:rFonts w:ascii="Avenir" w:hAnsi="Avenir" w:hint="eastAsia"/>
          <w:sz w:val="20"/>
          <w:szCs w:val="20"/>
          <w:lang w:val="fr-CD"/>
        </w:rPr>
        <w:t> </w:t>
      </w:r>
      <w:r w:rsidRPr="00747F81">
        <w:rPr>
          <w:rFonts w:ascii="Avenir" w:hAnsi="Avenir"/>
          <w:sz w:val="20"/>
          <w:szCs w:val="20"/>
          <w:lang w:val="fr-CD"/>
        </w:rPr>
        <w:t>000 dollars de Virunga Fondation. Le cr</w:t>
      </w:r>
      <w:r w:rsidRPr="00747F81">
        <w:rPr>
          <w:rFonts w:ascii="Avenir" w:hAnsi="Avenir" w:hint="eastAsia"/>
          <w:sz w:val="20"/>
          <w:szCs w:val="20"/>
          <w:lang w:val="fr-CD"/>
        </w:rPr>
        <w:t>é</w:t>
      </w:r>
      <w:r w:rsidRPr="00747F81">
        <w:rPr>
          <w:rFonts w:ascii="Avenir" w:hAnsi="Avenir"/>
          <w:sz w:val="20"/>
          <w:szCs w:val="20"/>
          <w:lang w:val="fr-CD"/>
        </w:rPr>
        <w:t>dit de 650</w:t>
      </w:r>
      <w:r w:rsidRPr="00747F81">
        <w:rPr>
          <w:rFonts w:ascii="Avenir" w:hAnsi="Avenir" w:hint="eastAsia"/>
          <w:sz w:val="20"/>
          <w:szCs w:val="20"/>
          <w:lang w:val="fr-CD"/>
        </w:rPr>
        <w:t> </w:t>
      </w:r>
      <w:r w:rsidRPr="00747F81">
        <w:rPr>
          <w:rFonts w:ascii="Avenir" w:hAnsi="Avenir"/>
          <w:sz w:val="20"/>
          <w:szCs w:val="20"/>
          <w:lang w:val="fr-CD"/>
        </w:rPr>
        <w:t>000 dollars octroy</w:t>
      </w:r>
      <w:r w:rsidRPr="00747F81">
        <w:rPr>
          <w:rFonts w:ascii="Avenir" w:hAnsi="Avenir" w:hint="eastAsia"/>
          <w:sz w:val="20"/>
          <w:szCs w:val="20"/>
          <w:lang w:val="fr-CD"/>
        </w:rPr>
        <w:t>é</w:t>
      </w:r>
      <w:r w:rsidRPr="00747F81">
        <w:rPr>
          <w:rFonts w:ascii="Avenir" w:hAnsi="Avenir"/>
          <w:sz w:val="20"/>
          <w:szCs w:val="20"/>
          <w:lang w:val="fr-CD"/>
        </w:rPr>
        <w:t>s aux entreprises ont permis la lev</w:t>
      </w:r>
      <w:r w:rsidRPr="00747F81">
        <w:rPr>
          <w:rFonts w:ascii="Avenir" w:hAnsi="Avenir" w:hint="eastAsia"/>
          <w:sz w:val="20"/>
          <w:szCs w:val="20"/>
          <w:lang w:val="fr-CD"/>
        </w:rPr>
        <w:t>é</w:t>
      </w:r>
      <w:r w:rsidRPr="00747F81">
        <w:rPr>
          <w:rFonts w:ascii="Avenir" w:hAnsi="Avenir"/>
          <w:sz w:val="20"/>
          <w:szCs w:val="20"/>
          <w:lang w:val="fr-CD"/>
        </w:rPr>
        <w:t>e de 4,5 millions de dollars.</w:t>
      </w:r>
    </w:p>
    <w:p w14:paraId="022896DE" w14:textId="1ABE29FF" w:rsidR="00375242" w:rsidRPr="00747F81" w:rsidRDefault="00000000">
      <w:pPr>
        <w:spacing w:before="120"/>
        <w:jc w:val="both"/>
        <w:rPr>
          <w:rFonts w:ascii="Avenir" w:hAnsi="Avenir"/>
          <w:sz w:val="20"/>
          <w:szCs w:val="20"/>
          <w:lang w:val="fr-CD"/>
        </w:rPr>
      </w:pPr>
      <w:r w:rsidRPr="00747F81">
        <w:rPr>
          <w:rFonts w:ascii="Avenir" w:hAnsi="Avenir"/>
          <w:sz w:val="20"/>
          <w:szCs w:val="20"/>
          <w:lang w:val="fr-CD"/>
        </w:rPr>
        <w:t xml:space="preserve">Une allocation de 3 millions de dollars de FONAREDD a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octroy</w:t>
      </w:r>
      <w:r w:rsidRPr="00747F81">
        <w:rPr>
          <w:rFonts w:ascii="Avenir" w:hAnsi="Avenir" w:hint="eastAsia"/>
          <w:sz w:val="20"/>
          <w:szCs w:val="20"/>
          <w:lang w:val="fr-CD"/>
        </w:rPr>
        <w:t>é</w:t>
      </w:r>
      <w:r w:rsidRPr="00747F81">
        <w:rPr>
          <w:rFonts w:ascii="Avenir" w:hAnsi="Avenir"/>
          <w:sz w:val="20"/>
          <w:szCs w:val="20"/>
          <w:lang w:val="fr-CD"/>
        </w:rPr>
        <w:t>e au Programme pour la duplication du Master plan GPL de Kinshasa dans les villes de Goma, Bukavu, Kisangani, Lubumbashi et Mbuji-Mayi ainsi que pour l’</w:t>
      </w:r>
      <w:r w:rsidRPr="00747F81">
        <w:rPr>
          <w:rFonts w:ascii="Avenir" w:hAnsi="Avenir" w:hint="eastAsia"/>
          <w:sz w:val="20"/>
          <w:szCs w:val="20"/>
          <w:lang w:val="fr-CD"/>
        </w:rPr>
        <w:t>é</w:t>
      </w:r>
      <w:r w:rsidRPr="00747F81">
        <w:rPr>
          <w:rFonts w:ascii="Avenir" w:hAnsi="Avenir"/>
          <w:sz w:val="20"/>
          <w:szCs w:val="20"/>
          <w:lang w:val="fr-CD"/>
        </w:rPr>
        <w:t>laboration d’un rapport de synth</w:t>
      </w:r>
      <w:r w:rsidRPr="00747F81">
        <w:rPr>
          <w:rFonts w:ascii="Avenir" w:hAnsi="Avenir" w:hint="eastAsia"/>
          <w:sz w:val="20"/>
          <w:szCs w:val="20"/>
          <w:lang w:val="fr-CD"/>
        </w:rPr>
        <w:t>è</w:t>
      </w:r>
      <w:r w:rsidRPr="00747F81">
        <w:rPr>
          <w:rFonts w:ascii="Avenir" w:hAnsi="Avenir"/>
          <w:sz w:val="20"/>
          <w:szCs w:val="20"/>
          <w:lang w:val="fr-CD"/>
        </w:rPr>
        <w:t>se de l’ensemble des Master plan GPL.</w:t>
      </w:r>
    </w:p>
    <w:p w14:paraId="6A3074D9" w14:textId="7C01B515" w:rsidR="00375242" w:rsidRPr="00747F81" w:rsidRDefault="00000000">
      <w:pPr>
        <w:spacing w:before="120"/>
        <w:jc w:val="both"/>
        <w:rPr>
          <w:rFonts w:ascii="Avenir" w:hAnsi="Avenir"/>
          <w:sz w:val="20"/>
          <w:szCs w:val="20"/>
          <w:lang w:val="fr-CD"/>
        </w:rPr>
      </w:pPr>
      <w:r w:rsidRPr="00747F81">
        <w:rPr>
          <w:rFonts w:ascii="Avenir" w:hAnsi="Avenir"/>
          <w:sz w:val="20"/>
          <w:szCs w:val="20"/>
          <w:lang w:val="fr-CD"/>
        </w:rPr>
        <w:t xml:space="preserve">Au total plus de </w:t>
      </w:r>
      <w:r w:rsidRPr="00747F81">
        <w:rPr>
          <w:rFonts w:ascii="Avenir" w:hAnsi="Avenir"/>
          <w:b/>
          <w:bCs/>
          <w:sz w:val="20"/>
          <w:szCs w:val="20"/>
          <w:lang w:val="fr-CD"/>
        </w:rPr>
        <w:t xml:space="preserve">9,7 millions ont </w:t>
      </w:r>
      <w:r w:rsidRPr="00747F81">
        <w:rPr>
          <w:rFonts w:ascii="Avenir" w:hAnsi="Avenir" w:hint="eastAsia"/>
          <w:b/>
          <w:bCs/>
          <w:sz w:val="20"/>
          <w:szCs w:val="20"/>
          <w:lang w:val="fr-CD"/>
        </w:rPr>
        <w:t>é</w:t>
      </w:r>
      <w:r w:rsidRPr="00747F81">
        <w:rPr>
          <w:rFonts w:ascii="Avenir" w:hAnsi="Avenir"/>
          <w:b/>
          <w:bCs/>
          <w:sz w:val="20"/>
          <w:szCs w:val="20"/>
          <w:lang w:val="fr-CD"/>
        </w:rPr>
        <w:t>t</w:t>
      </w:r>
      <w:r w:rsidRPr="00747F81">
        <w:rPr>
          <w:rFonts w:ascii="Avenir" w:hAnsi="Avenir" w:hint="eastAsia"/>
          <w:b/>
          <w:bCs/>
          <w:sz w:val="20"/>
          <w:szCs w:val="20"/>
          <w:lang w:val="fr-CD"/>
        </w:rPr>
        <w:t>é</w:t>
      </w:r>
      <w:r w:rsidRPr="00747F81">
        <w:rPr>
          <w:rFonts w:ascii="Avenir" w:hAnsi="Avenir"/>
          <w:b/>
          <w:bCs/>
          <w:sz w:val="20"/>
          <w:szCs w:val="20"/>
          <w:lang w:val="fr-CD"/>
        </w:rPr>
        <w:t xml:space="preserve"> mobilis</w:t>
      </w:r>
      <w:r w:rsidRPr="00747F81">
        <w:rPr>
          <w:rFonts w:ascii="Avenir" w:hAnsi="Avenir" w:hint="eastAsia"/>
          <w:b/>
          <w:bCs/>
          <w:sz w:val="20"/>
          <w:szCs w:val="20"/>
          <w:lang w:val="fr-CD"/>
        </w:rPr>
        <w:t>é</w:t>
      </w:r>
      <w:r w:rsidRPr="00747F81">
        <w:rPr>
          <w:rFonts w:ascii="Avenir" w:hAnsi="Avenir"/>
          <w:b/>
          <w:bCs/>
          <w:sz w:val="20"/>
          <w:szCs w:val="20"/>
          <w:lang w:val="fr-CD"/>
        </w:rPr>
        <w:t>s</w:t>
      </w:r>
      <w:r w:rsidRPr="00747F81">
        <w:rPr>
          <w:rFonts w:ascii="Avenir" w:hAnsi="Avenir"/>
          <w:sz w:val="20"/>
          <w:szCs w:val="20"/>
          <w:lang w:val="fr-CD"/>
        </w:rPr>
        <w:t xml:space="preserve"> par le programme depuis le d</w:t>
      </w:r>
      <w:r w:rsidRPr="00747F81">
        <w:rPr>
          <w:rFonts w:ascii="Avenir" w:hAnsi="Avenir" w:hint="eastAsia"/>
          <w:sz w:val="20"/>
          <w:szCs w:val="20"/>
          <w:lang w:val="fr-CD"/>
        </w:rPr>
        <w:t>é</w:t>
      </w:r>
      <w:r w:rsidRPr="00747F81">
        <w:rPr>
          <w:rFonts w:ascii="Avenir" w:hAnsi="Avenir"/>
          <w:sz w:val="20"/>
          <w:szCs w:val="20"/>
          <w:lang w:val="fr-CD"/>
        </w:rPr>
        <w:t>but de mise en œuvre.</w:t>
      </w:r>
    </w:p>
    <w:p w14:paraId="5FFF9D7F" w14:textId="77777777" w:rsidR="00375242" w:rsidRPr="00747F81" w:rsidRDefault="00000000">
      <w:pPr>
        <w:pStyle w:val="Titre2"/>
        <w:rPr>
          <w:rFonts w:ascii="Avenir" w:hAnsi="Avenir"/>
          <w:lang w:val="fr-CD"/>
        </w:rPr>
      </w:pPr>
      <w:bookmarkStart w:id="451" w:name="_Toc188951724"/>
      <w:r w:rsidRPr="00747F81">
        <w:rPr>
          <w:rFonts w:ascii="Avenir" w:hAnsi="Avenir"/>
          <w:lang w:val="fr-CD"/>
        </w:rPr>
        <w:t>7.5 Audits</w:t>
      </w:r>
      <w:bookmarkEnd w:id="451"/>
    </w:p>
    <w:p w14:paraId="6C49FADC" w14:textId="77777777" w:rsidR="00375242" w:rsidRPr="00747F81" w:rsidRDefault="00000000">
      <w:pPr>
        <w:spacing w:after="0" w:line="271" w:lineRule="auto"/>
        <w:ind w:right="28"/>
        <w:jc w:val="both"/>
        <w:rPr>
          <w:rFonts w:ascii="Avenir" w:eastAsia="Avenir" w:hAnsi="Avenir" w:cs="Avenir"/>
          <w:color w:val="000000"/>
          <w:sz w:val="20"/>
          <w:szCs w:val="20"/>
          <w:lang w:val="fr-CD"/>
        </w:rPr>
      </w:pPr>
      <w:r w:rsidRPr="00747F81">
        <w:rPr>
          <w:rFonts w:ascii="Avenir" w:eastAsia="Avenir" w:hAnsi="Avenir" w:cs="Avenir"/>
          <w:color w:val="000000" w:themeColor="text1"/>
          <w:sz w:val="20"/>
          <w:szCs w:val="20"/>
          <w:lang w:val="fr-CD"/>
        </w:rPr>
        <w:t>Le programme n’a pas été audité.</w:t>
      </w:r>
    </w:p>
    <w:p w14:paraId="6D29AF13" w14:textId="77777777" w:rsidR="00375242" w:rsidRPr="00747F81" w:rsidRDefault="00375242">
      <w:pPr>
        <w:spacing w:after="0" w:line="271" w:lineRule="auto"/>
        <w:ind w:left="1090" w:right="28"/>
        <w:jc w:val="both"/>
        <w:rPr>
          <w:rFonts w:ascii="Avenir" w:eastAsia="Avenir" w:hAnsi="Avenir" w:cs="Avenir"/>
          <w:color w:val="000000"/>
          <w:sz w:val="20"/>
          <w:szCs w:val="20"/>
          <w:lang w:val="fr-CD"/>
        </w:rPr>
      </w:pPr>
    </w:p>
    <w:p w14:paraId="732E4E21" w14:textId="77777777" w:rsidR="00375242" w:rsidRPr="00747F81" w:rsidRDefault="00000000">
      <w:pPr>
        <w:pStyle w:val="Titre2"/>
        <w:rPr>
          <w:rFonts w:ascii="Avenir" w:hAnsi="Avenir"/>
          <w:lang w:val="fr-CD"/>
        </w:rPr>
      </w:pPr>
      <w:bookmarkStart w:id="452" w:name="_Toc188951725"/>
      <w:r w:rsidRPr="00747F81">
        <w:rPr>
          <w:rFonts w:ascii="Avenir" w:hAnsi="Avenir"/>
          <w:lang w:val="fr-CD"/>
        </w:rPr>
        <w:t>7.6 R</w:t>
      </w:r>
      <w:r w:rsidRPr="00747F81">
        <w:rPr>
          <w:rFonts w:ascii="Avenir" w:hAnsi="Avenir" w:hint="eastAsia"/>
          <w:lang w:val="fr-CD"/>
        </w:rPr>
        <w:t>é</w:t>
      </w:r>
      <w:r w:rsidRPr="00747F81">
        <w:rPr>
          <w:rFonts w:ascii="Avenir" w:hAnsi="Avenir"/>
          <w:lang w:val="fr-CD"/>
        </w:rPr>
        <w:t>visions budg</w:t>
      </w:r>
      <w:r w:rsidRPr="00747F81">
        <w:rPr>
          <w:rFonts w:ascii="Avenir" w:hAnsi="Avenir" w:hint="eastAsia"/>
          <w:lang w:val="fr-CD"/>
        </w:rPr>
        <w:t>é</w:t>
      </w:r>
      <w:r w:rsidRPr="00747F81">
        <w:rPr>
          <w:rFonts w:ascii="Avenir" w:hAnsi="Avenir"/>
          <w:lang w:val="fr-CD"/>
        </w:rPr>
        <w:t>taires</w:t>
      </w:r>
      <w:bookmarkEnd w:id="452"/>
      <w:r w:rsidRPr="00747F81">
        <w:rPr>
          <w:rFonts w:ascii="Avenir" w:hAnsi="Avenir"/>
          <w:lang w:val="fr-CD"/>
        </w:rPr>
        <w:t xml:space="preserve"> </w:t>
      </w:r>
    </w:p>
    <w:p w14:paraId="52784D49" w14:textId="77777777" w:rsidR="00375242" w:rsidRPr="00747F81" w:rsidRDefault="00000000">
      <w:pPr>
        <w:spacing w:after="5" w:line="271" w:lineRule="auto"/>
        <w:ind w:left="20" w:right="28" w:hanging="10"/>
        <w:jc w:val="both"/>
        <w:rPr>
          <w:rFonts w:ascii="Avenir" w:eastAsia="Avenir" w:hAnsi="Avenir" w:cs="Avenir"/>
          <w:i/>
          <w:color w:val="000000"/>
          <w:sz w:val="20"/>
          <w:szCs w:val="20"/>
          <w:lang w:val="fr-CD"/>
        </w:rPr>
      </w:pPr>
      <w:r w:rsidRPr="00747F81">
        <w:rPr>
          <w:rFonts w:ascii="Avenir" w:eastAsia="Avenir" w:hAnsi="Avenir" w:cs="Avenir"/>
          <w:i/>
          <w:color w:val="000000"/>
          <w:sz w:val="20"/>
          <w:szCs w:val="20"/>
          <w:lang w:val="fr-CD"/>
        </w:rPr>
        <w:t>Veuillez indiquer des éventuelles révisions au budget du projet</w:t>
      </w:r>
    </w:p>
    <w:p w14:paraId="6C39C8C0" w14:textId="77777777" w:rsidR="00375242" w:rsidRPr="00747F81" w:rsidRDefault="00000000">
      <w:pPr>
        <w:spacing w:after="5" w:line="271" w:lineRule="auto"/>
        <w:ind w:left="20" w:right="28" w:hanging="10"/>
        <w:jc w:val="both"/>
        <w:rPr>
          <w:rFonts w:ascii="Avenir" w:eastAsia="Avenir" w:hAnsi="Avenir" w:cs="Avenir"/>
          <w:color w:val="000000"/>
          <w:lang w:val="fr-CD"/>
        </w:rPr>
      </w:pPr>
      <w:r w:rsidRPr="00747F81">
        <w:rPr>
          <w:rFonts w:ascii="Avenir" w:eastAsia="Avenir" w:hAnsi="Avenir" w:cs="Avenir"/>
          <w:iCs/>
          <w:color w:val="000000"/>
          <w:sz w:val="20"/>
          <w:szCs w:val="20"/>
          <w:lang w:val="fr-CD"/>
        </w:rPr>
        <w:t>Une révision budgétaire dans la limite du budget total approuvé a été fait à la suite des recommandations de l’évaluation indépendante pour réallouer les ressources restantes du produit 1.2 à des activités de branchement des ménages et de carbonisation. Les activités 2.31, 2.32 et 2.33 ont été supprimées pour mettre l’accent sur les entreprises les plus performantes.</w:t>
      </w:r>
    </w:p>
    <w:p w14:paraId="7FD768C7" w14:textId="77777777" w:rsidR="00375242" w:rsidRPr="00747F81" w:rsidRDefault="00000000">
      <w:pPr>
        <w:pStyle w:val="Titre1"/>
        <w:numPr>
          <w:ilvl w:val="0"/>
          <w:numId w:val="2"/>
        </w:numPr>
        <w:rPr>
          <w:rFonts w:ascii="Avenir" w:hAnsi="Avenir"/>
          <w:lang w:val="fr-CD"/>
        </w:rPr>
      </w:pPr>
      <w:bookmarkStart w:id="453" w:name="_Toc188951726"/>
      <w:r w:rsidRPr="00747F81">
        <w:rPr>
          <w:rFonts w:ascii="Avenir" w:hAnsi="Avenir"/>
          <w:lang w:val="fr-CD"/>
        </w:rPr>
        <w:t>Suivi évaluation et apprentissage du projet</w:t>
      </w:r>
      <w:bookmarkEnd w:id="453"/>
    </w:p>
    <w:p w14:paraId="05DBA464" w14:textId="34927332" w:rsidR="00375242" w:rsidRPr="00CE3E39" w:rsidRDefault="00000000">
      <w:pPr>
        <w:jc w:val="both"/>
        <w:rPr>
          <w:rFonts w:ascii="Avenir" w:hAnsi="Avenir"/>
          <w:sz w:val="20"/>
          <w:szCs w:val="20"/>
          <w:lang w:eastAsia="zh-CN"/>
        </w:rPr>
      </w:pPr>
      <w:r w:rsidRPr="00747F81">
        <w:rPr>
          <w:rFonts w:ascii="Avenir" w:hAnsi="Avenir"/>
          <w:sz w:val="20"/>
          <w:szCs w:val="20"/>
          <w:lang w:val="fr-CD" w:eastAsia="zh-CN"/>
        </w:rPr>
        <w:t xml:space="preserve">Le </w:t>
      </w:r>
      <w:r w:rsidRPr="00747F81">
        <w:rPr>
          <w:rFonts w:ascii="Avenir" w:hAnsi="Avenir"/>
          <w:sz w:val="20"/>
          <w:szCs w:val="20"/>
          <w:lang w:val="fr-CD"/>
        </w:rPr>
        <w:t>programme a r</w:t>
      </w:r>
      <w:r w:rsidRPr="00747F81">
        <w:rPr>
          <w:rFonts w:ascii="Avenir" w:hAnsi="Avenir" w:hint="eastAsia"/>
          <w:sz w:val="20"/>
          <w:szCs w:val="20"/>
          <w:lang w:val="fr-CD"/>
        </w:rPr>
        <w:t>é</w:t>
      </w:r>
      <w:r w:rsidRPr="00747F81">
        <w:rPr>
          <w:rFonts w:ascii="Avenir" w:hAnsi="Avenir"/>
          <w:sz w:val="20"/>
          <w:szCs w:val="20"/>
          <w:lang w:val="fr-CD"/>
        </w:rPr>
        <w:t>alis</w:t>
      </w:r>
      <w:r w:rsidRPr="00747F81">
        <w:rPr>
          <w:rFonts w:ascii="Avenir" w:hAnsi="Avenir" w:hint="eastAsia"/>
          <w:sz w:val="20"/>
          <w:szCs w:val="20"/>
          <w:lang w:val="fr-CD"/>
        </w:rPr>
        <w:t>é</w:t>
      </w:r>
      <w:r w:rsidRPr="00747F81">
        <w:rPr>
          <w:rFonts w:ascii="Avenir" w:hAnsi="Avenir"/>
          <w:sz w:val="20"/>
          <w:szCs w:val="20"/>
          <w:lang w:val="fr-CD"/>
        </w:rPr>
        <w:t xml:space="preserve"> toutes ses activit</w:t>
      </w:r>
      <w:r w:rsidRPr="00747F81">
        <w:rPr>
          <w:rFonts w:ascii="Avenir" w:hAnsi="Avenir" w:hint="eastAsia"/>
          <w:sz w:val="20"/>
          <w:szCs w:val="20"/>
          <w:lang w:val="fr-CD"/>
        </w:rPr>
        <w:t>é</w:t>
      </w:r>
      <w:r w:rsidRPr="00747F81">
        <w:rPr>
          <w:rFonts w:ascii="Avenir" w:hAnsi="Avenir"/>
          <w:sz w:val="20"/>
          <w:szCs w:val="20"/>
          <w:lang w:val="fr-CD"/>
        </w:rPr>
        <w:t xml:space="preserve">s de suivi et </w:t>
      </w:r>
      <w:r w:rsidRPr="00747F81">
        <w:rPr>
          <w:rFonts w:ascii="Avenir" w:hAnsi="Avenir" w:hint="eastAsia"/>
          <w:sz w:val="20"/>
          <w:szCs w:val="20"/>
          <w:lang w:val="fr-CD"/>
        </w:rPr>
        <w:t>é</w:t>
      </w:r>
      <w:r w:rsidRPr="00747F81">
        <w:rPr>
          <w:rFonts w:ascii="Avenir" w:hAnsi="Avenir"/>
          <w:sz w:val="20"/>
          <w:szCs w:val="20"/>
          <w:lang w:val="fr-CD"/>
        </w:rPr>
        <w:t>valuation pr</w:t>
      </w:r>
      <w:r w:rsidRPr="00747F81">
        <w:rPr>
          <w:rFonts w:ascii="Avenir" w:hAnsi="Avenir" w:hint="eastAsia"/>
          <w:sz w:val="20"/>
          <w:szCs w:val="20"/>
          <w:lang w:val="fr-CD"/>
        </w:rPr>
        <w:t>é</w:t>
      </w:r>
      <w:r w:rsidRPr="00747F81">
        <w:rPr>
          <w:rFonts w:ascii="Avenir" w:hAnsi="Avenir"/>
          <w:sz w:val="20"/>
          <w:szCs w:val="20"/>
          <w:lang w:val="fr-CD"/>
        </w:rPr>
        <w:t>vues pour l’ann</w:t>
      </w:r>
      <w:r w:rsidRPr="00747F81">
        <w:rPr>
          <w:rFonts w:ascii="Avenir" w:hAnsi="Avenir" w:hint="eastAsia"/>
          <w:sz w:val="20"/>
          <w:szCs w:val="20"/>
          <w:lang w:val="fr-CD"/>
        </w:rPr>
        <w:t>é</w:t>
      </w:r>
      <w:r w:rsidRPr="00747F81">
        <w:rPr>
          <w:rFonts w:ascii="Avenir" w:hAnsi="Avenir"/>
          <w:sz w:val="20"/>
          <w:szCs w:val="20"/>
          <w:lang w:val="fr-CD"/>
        </w:rPr>
        <w:t xml:space="preserve">e, au premier semestre il a </w:t>
      </w:r>
      <w:r w:rsidRPr="00747F81">
        <w:rPr>
          <w:rFonts w:ascii="Avenir" w:hAnsi="Avenir" w:hint="eastAsia"/>
          <w:sz w:val="20"/>
          <w:szCs w:val="20"/>
          <w:lang w:val="fr-CD"/>
        </w:rPr>
        <w:t>é</w:t>
      </w:r>
      <w:r w:rsidRPr="00CE3E39">
        <w:rPr>
          <w:rFonts w:ascii="Avenir" w:hAnsi="Avenir"/>
          <w:sz w:val="20"/>
          <w:szCs w:val="20"/>
          <w:lang w:val="fr-CD"/>
        </w:rPr>
        <w:t>t</w:t>
      </w:r>
      <w:r w:rsidRPr="00CE3E39">
        <w:rPr>
          <w:rFonts w:ascii="Avenir" w:hAnsi="Avenir" w:hint="eastAsia"/>
          <w:sz w:val="20"/>
          <w:szCs w:val="20"/>
          <w:lang w:val="fr-CD"/>
        </w:rPr>
        <w:t>é</w:t>
      </w:r>
      <w:r w:rsidRPr="00CE3E39">
        <w:rPr>
          <w:rFonts w:ascii="Avenir" w:hAnsi="Avenir"/>
          <w:sz w:val="20"/>
          <w:szCs w:val="20"/>
          <w:lang w:val="fr-CD"/>
        </w:rPr>
        <w:t xml:space="preserve"> flexible en adaptant ses m</w:t>
      </w:r>
      <w:r w:rsidRPr="00CE3E39">
        <w:rPr>
          <w:rFonts w:ascii="Avenir" w:hAnsi="Avenir" w:hint="eastAsia"/>
          <w:sz w:val="20"/>
          <w:szCs w:val="20"/>
          <w:lang w:val="fr-CD"/>
        </w:rPr>
        <w:t>é</w:t>
      </w:r>
      <w:r w:rsidRPr="00CE3E39">
        <w:rPr>
          <w:rFonts w:ascii="Avenir" w:hAnsi="Avenir"/>
          <w:sz w:val="20"/>
          <w:szCs w:val="20"/>
          <w:lang w:val="fr-CD"/>
        </w:rPr>
        <w:t>thodes et outils aux activit</w:t>
      </w:r>
      <w:r w:rsidRPr="00CE3E39">
        <w:rPr>
          <w:rFonts w:ascii="Avenir" w:hAnsi="Avenir" w:hint="eastAsia"/>
          <w:sz w:val="20"/>
          <w:szCs w:val="20"/>
          <w:lang w:val="fr-CD"/>
        </w:rPr>
        <w:t>é</w:t>
      </w:r>
      <w:r w:rsidRPr="00CE3E39">
        <w:rPr>
          <w:rFonts w:ascii="Avenir" w:hAnsi="Avenir"/>
          <w:sz w:val="20"/>
          <w:szCs w:val="20"/>
          <w:lang w:val="fr-CD"/>
        </w:rPr>
        <w:t>s des consultants pour l’</w:t>
      </w:r>
      <w:r w:rsidRPr="00CE3E39">
        <w:rPr>
          <w:rFonts w:ascii="Avenir" w:hAnsi="Avenir" w:hint="eastAsia"/>
          <w:sz w:val="20"/>
          <w:szCs w:val="20"/>
          <w:lang w:val="fr-CD"/>
        </w:rPr>
        <w:t>é</w:t>
      </w:r>
      <w:r w:rsidRPr="00CE3E39">
        <w:rPr>
          <w:rFonts w:ascii="Avenir" w:hAnsi="Avenir"/>
          <w:sz w:val="20"/>
          <w:szCs w:val="20"/>
          <w:lang w:val="fr-CD"/>
        </w:rPr>
        <w:t xml:space="preserve">valuation </w:t>
      </w:r>
      <w:r w:rsidRPr="00CE3E39">
        <w:rPr>
          <w:rFonts w:ascii="Avenir" w:hAnsi="Avenir" w:hint="eastAsia"/>
          <w:sz w:val="20"/>
          <w:szCs w:val="20"/>
          <w:lang w:val="fr-CD"/>
        </w:rPr>
        <w:t>à</w:t>
      </w:r>
      <w:r w:rsidRPr="00CE3E39">
        <w:rPr>
          <w:rFonts w:ascii="Avenir" w:hAnsi="Avenir"/>
          <w:sz w:val="20"/>
          <w:szCs w:val="20"/>
          <w:lang w:val="fr-CD"/>
        </w:rPr>
        <w:t xml:space="preserve"> mi-parcours (r</w:t>
      </w:r>
      <w:r w:rsidRPr="00CE3E39">
        <w:rPr>
          <w:rFonts w:ascii="Avenir" w:hAnsi="Avenir" w:hint="eastAsia"/>
          <w:sz w:val="20"/>
          <w:szCs w:val="20"/>
          <w:lang w:val="fr-CD"/>
        </w:rPr>
        <w:t>é</w:t>
      </w:r>
      <w:r w:rsidRPr="00CE3E39">
        <w:rPr>
          <w:rFonts w:ascii="Avenir" w:hAnsi="Avenir"/>
          <w:sz w:val="20"/>
          <w:szCs w:val="20"/>
          <w:lang w:val="fr-CD"/>
        </w:rPr>
        <w:t xml:space="preserve">pondre </w:t>
      </w:r>
      <w:r w:rsidRPr="00CE3E39">
        <w:rPr>
          <w:rFonts w:ascii="Avenir" w:hAnsi="Avenir" w:hint="eastAsia"/>
          <w:sz w:val="20"/>
          <w:szCs w:val="20"/>
          <w:lang w:val="fr-CD"/>
        </w:rPr>
        <w:t>à</w:t>
      </w:r>
      <w:r w:rsidRPr="00CE3E39">
        <w:rPr>
          <w:rFonts w:ascii="Avenir" w:hAnsi="Avenir"/>
          <w:sz w:val="20"/>
          <w:szCs w:val="20"/>
          <w:lang w:val="fr-CD"/>
        </w:rPr>
        <w:t xml:space="preserve"> leurs demandes et faciliter</w:t>
      </w:r>
      <w:r w:rsidRPr="00CE3E39">
        <w:rPr>
          <w:rFonts w:ascii="Avenir" w:hAnsi="Avenir"/>
          <w:sz w:val="20"/>
          <w:szCs w:val="20"/>
          <w:lang w:val="fr-CD" w:eastAsia="zh-CN"/>
        </w:rPr>
        <w:t xml:space="preserve"> leurs rencontres avec </w:t>
      </w:r>
      <w:r w:rsidRPr="00CE3E39">
        <w:rPr>
          <w:rFonts w:ascii="Avenir" w:hAnsi="Avenir"/>
          <w:sz w:val="20"/>
          <w:szCs w:val="20"/>
          <w:lang w:val="fr-CD"/>
        </w:rPr>
        <w:t>les diff</w:t>
      </w:r>
      <w:r w:rsidRPr="00CE3E39">
        <w:rPr>
          <w:rFonts w:ascii="Avenir" w:hAnsi="Avenir" w:hint="eastAsia"/>
          <w:sz w:val="20"/>
          <w:szCs w:val="20"/>
          <w:lang w:val="fr-CD"/>
        </w:rPr>
        <w:t>é</w:t>
      </w:r>
      <w:r w:rsidRPr="00CE3E39">
        <w:rPr>
          <w:rFonts w:ascii="Avenir" w:hAnsi="Avenir"/>
          <w:sz w:val="20"/>
          <w:szCs w:val="20"/>
          <w:lang w:val="fr-CD"/>
        </w:rPr>
        <w:t>rents partenaires</w:t>
      </w:r>
      <w:r w:rsidRPr="00CE3E39">
        <w:rPr>
          <w:rFonts w:ascii="Avenir" w:hAnsi="Avenir"/>
          <w:sz w:val="20"/>
          <w:szCs w:val="20"/>
          <w:lang w:val="fr-CD" w:eastAsia="zh-CN"/>
        </w:rPr>
        <w:t xml:space="preserve"> sur terrain. </w:t>
      </w:r>
      <w:r w:rsidRPr="00CE3E39">
        <w:rPr>
          <w:rFonts w:ascii="Avenir" w:hAnsi="Avenir"/>
          <w:sz w:val="20"/>
          <w:szCs w:val="20"/>
          <w:lang w:eastAsia="zh-CN"/>
        </w:rPr>
        <w:t>Le programme a r</w:t>
      </w:r>
      <w:r w:rsidRPr="00CE3E39">
        <w:rPr>
          <w:rFonts w:ascii="Avenir" w:hAnsi="Avenir" w:hint="eastAsia"/>
          <w:sz w:val="20"/>
          <w:szCs w:val="20"/>
          <w:lang w:eastAsia="zh-CN"/>
        </w:rPr>
        <w:t>é</w:t>
      </w:r>
      <w:r w:rsidRPr="00CE3E39">
        <w:rPr>
          <w:rFonts w:ascii="Avenir" w:hAnsi="Avenir"/>
          <w:sz w:val="20"/>
          <w:szCs w:val="20"/>
          <w:lang w:eastAsia="zh-CN"/>
        </w:rPr>
        <w:t>alis</w:t>
      </w:r>
      <w:r w:rsidRPr="00CE3E39">
        <w:rPr>
          <w:rFonts w:ascii="Avenir" w:hAnsi="Avenir" w:hint="eastAsia"/>
          <w:sz w:val="20"/>
          <w:szCs w:val="20"/>
          <w:lang w:eastAsia="zh-CN"/>
        </w:rPr>
        <w:t>é</w:t>
      </w:r>
      <w:r w:rsidRPr="00CE3E39">
        <w:rPr>
          <w:rFonts w:ascii="Avenir" w:hAnsi="Avenir"/>
          <w:sz w:val="20"/>
          <w:szCs w:val="20"/>
          <w:lang w:eastAsia="zh-CN"/>
        </w:rPr>
        <w:t xml:space="preserve"> les actions suivantes</w:t>
      </w:r>
      <w:r w:rsidRPr="00CE3E39">
        <w:rPr>
          <w:rFonts w:ascii="Avenir" w:hAnsi="Avenir" w:hint="eastAsia"/>
          <w:sz w:val="20"/>
          <w:szCs w:val="20"/>
          <w:lang w:eastAsia="zh-CN"/>
        </w:rPr>
        <w:t> </w:t>
      </w:r>
      <w:r w:rsidRPr="00CE3E39">
        <w:rPr>
          <w:rFonts w:ascii="Avenir" w:hAnsi="Avenir"/>
          <w:sz w:val="20"/>
          <w:szCs w:val="20"/>
          <w:lang w:eastAsia="zh-CN"/>
        </w:rPr>
        <w:t>:</w:t>
      </w:r>
    </w:p>
    <w:p w14:paraId="563E3AD0" w14:textId="77777777" w:rsidR="00375242" w:rsidRPr="00747F81" w:rsidRDefault="00000000">
      <w:pPr>
        <w:numPr>
          <w:ilvl w:val="0"/>
          <w:numId w:val="9"/>
        </w:numPr>
        <w:spacing w:after="0"/>
        <w:ind w:hanging="436"/>
        <w:jc w:val="both"/>
        <w:rPr>
          <w:rFonts w:ascii="Avenir" w:hAnsi="Avenir"/>
          <w:sz w:val="20"/>
          <w:szCs w:val="20"/>
          <w:lang w:val="fr-CD"/>
        </w:rPr>
      </w:pPr>
      <w:r w:rsidRPr="00747F81">
        <w:rPr>
          <w:rFonts w:ascii="Avenir" w:hAnsi="Avenir"/>
          <w:sz w:val="20"/>
          <w:szCs w:val="20"/>
          <w:lang w:val="fr-CD"/>
        </w:rPr>
        <w:t>Le rapportage du programme et la revue du programme par le comit</w:t>
      </w:r>
      <w:r w:rsidRPr="00747F81">
        <w:rPr>
          <w:rFonts w:ascii="Avenir" w:hAnsi="Avenir" w:hint="eastAsia"/>
          <w:sz w:val="20"/>
          <w:szCs w:val="20"/>
          <w:lang w:val="fr-CD"/>
        </w:rPr>
        <w:t>é</w:t>
      </w:r>
      <w:r w:rsidRPr="00747F81">
        <w:rPr>
          <w:rFonts w:ascii="Avenir" w:hAnsi="Avenir"/>
          <w:sz w:val="20"/>
          <w:szCs w:val="20"/>
          <w:lang w:val="fr-CD"/>
        </w:rPr>
        <w:t xml:space="preserve"> de pilotage ont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effectu</w:t>
      </w:r>
      <w:r w:rsidRPr="00747F81">
        <w:rPr>
          <w:rFonts w:ascii="Avenir" w:hAnsi="Avenir" w:hint="eastAsia"/>
          <w:sz w:val="20"/>
          <w:szCs w:val="20"/>
          <w:lang w:val="fr-CD"/>
        </w:rPr>
        <w:t>é</w:t>
      </w:r>
      <w:r w:rsidRPr="00747F81">
        <w:rPr>
          <w:rFonts w:ascii="Avenir" w:hAnsi="Avenir"/>
          <w:sz w:val="20"/>
          <w:szCs w:val="20"/>
          <w:lang w:val="fr-CD"/>
        </w:rPr>
        <w:t>s, en produisant un rapport annuel d</w:t>
      </w:r>
      <w:r w:rsidRPr="00747F81">
        <w:rPr>
          <w:rFonts w:ascii="Avenir" w:hAnsi="Avenir" w:hint="eastAsia"/>
          <w:sz w:val="20"/>
          <w:szCs w:val="20"/>
          <w:lang w:val="fr-CD"/>
        </w:rPr>
        <w:t>é</w:t>
      </w:r>
      <w:r w:rsidRPr="00747F81">
        <w:rPr>
          <w:rFonts w:ascii="Avenir" w:hAnsi="Avenir"/>
          <w:sz w:val="20"/>
          <w:szCs w:val="20"/>
          <w:lang w:val="fr-CD"/>
        </w:rPr>
        <w:t>taill</w:t>
      </w:r>
      <w:r w:rsidRPr="00747F81">
        <w:rPr>
          <w:rFonts w:ascii="Avenir" w:hAnsi="Avenir" w:hint="eastAsia"/>
          <w:sz w:val="20"/>
          <w:szCs w:val="20"/>
          <w:lang w:val="fr-CD"/>
        </w:rPr>
        <w:t>é</w:t>
      </w:r>
      <w:r w:rsidRPr="00747F81">
        <w:rPr>
          <w:rFonts w:ascii="Avenir" w:hAnsi="Avenir"/>
          <w:sz w:val="20"/>
          <w:szCs w:val="20"/>
          <w:lang w:val="fr-CD"/>
        </w:rPr>
        <w:t xml:space="preserve"> et en pr</w:t>
      </w:r>
      <w:r w:rsidRPr="00747F81">
        <w:rPr>
          <w:rFonts w:ascii="Avenir" w:hAnsi="Avenir" w:hint="eastAsia"/>
          <w:sz w:val="20"/>
          <w:szCs w:val="20"/>
          <w:lang w:val="fr-CD"/>
        </w:rPr>
        <w:t>é</w:t>
      </w:r>
      <w:r w:rsidRPr="00747F81">
        <w:rPr>
          <w:rFonts w:ascii="Avenir" w:hAnsi="Avenir"/>
          <w:sz w:val="20"/>
          <w:szCs w:val="20"/>
          <w:lang w:val="fr-CD"/>
        </w:rPr>
        <w:t>sentant les r</w:t>
      </w:r>
      <w:r w:rsidRPr="00747F81">
        <w:rPr>
          <w:rFonts w:ascii="Avenir" w:hAnsi="Avenir" w:hint="eastAsia"/>
          <w:sz w:val="20"/>
          <w:szCs w:val="20"/>
          <w:lang w:val="fr-CD"/>
        </w:rPr>
        <w:t>é</w:t>
      </w:r>
      <w:r w:rsidRPr="00747F81">
        <w:rPr>
          <w:rFonts w:ascii="Avenir" w:hAnsi="Avenir"/>
          <w:sz w:val="20"/>
          <w:szCs w:val="20"/>
          <w:lang w:val="fr-CD"/>
        </w:rPr>
        <w:t>sultats et les recommandations du programme lors de la r</w:t>
      </w:r>
      <w:r w:rsidRPr="00747F81">
        <w:rPr>
          <w:rFonts w:ascii="Avenir" w:hAnsi="Avenir" w:hint="eastAsia"/>
          <w:sz w:val="20"/>
          <w:szCs w:val="20"/>
          <w:lang w:val="fr-CD"/>
        </w:rPr>
        <w:t>é</w:t>
      </w:r>
      <w:r w:rsidRPr="00747F81">
        <w:rPr>
          <w:rFonts w:ascii="Avenir" w:hAnsi="Avenir"/>
          <w:sz w:val="20"/>
          <w:szCs w:val="20"/>
          <w:lang w:val="fr-CD"/>
        </w:rPr>
        <w:t>union du comit</w:t>
      </w:r>
      <w:r w:rsidRPr="00747F81">
        <w:rPr>
          <w:rFonts w:ascii="Avenir" w:hAnsi="Avenir" w:hint="eastAsia"/>
          <w:sz w:val="20"/>
          <w:szCs w:val="20"/>
          <w:lang w:val="fr-CD"/>
        </w:rPr>
        <w:t>é</w:t>
      </w:r>
      <w:r w:rsidRPr="00747F81">
        <w:rPr>
          <w:rFonts w:ascii="Avenir" w:hAnsi="Avenir"/>
          <w:sz w:val="20"/>
          <w:szCs w:val="20"/>
          <w:lang w:val="fr-CD"/>
        </w:rPr>
        <w:t xml:space="preserve"> de pilotage.</w:t>
      </w:r>
    </w:p>
    <w:p w14:paraId="2C631707" w14:textId="00D88134" w:rsidR="00375242" w:rsidRPr="00747F81" w:rsidRDefault="00000000">
      <w:pPr>
        <w:numPr>
          <w:ilvl w:val="0"/>
          <w:numId w:val="9"/>
        </w:numPr>
        <w:spacing w:after="0"/>
        <w:ind w:hanging="436"/>
        <w:jc w:val="both"/>
        <w:rPr>
          <w:rFonts w:ascii="Avenir" w:hAnsi="Avenir"/>
          <w:sz w:val="20"/>
          <w:szCs w:val="20"/>
          <w:lang w:val="fr-CD"/>
        </w:rPr>
      </w:pPr>
      <w:r w:rsidRPr="00747F81">
        <w:rPr>
          <w:rFonts w:ascii="Avenir" w:hAnsi="Avenir"/>
          <w:sz w:val="20"/>
          <w:szCs w:val="20"/>
          <w:lang w:val="fr-CD"/>
        </w:rPr>
        <w:t>La collecte des donn</w:t>
      </w:r>
      <w:r w:rsidRPr="00747F81">
        <w:rPr>
          <w:rFonts w:ascii="Avenir" w:hAnsi="Avenir" w:hint="eastAsia"/>
          <w:sz w:val="20"/>
          <w:szCs w:val="20"/>
          <w:lang w:val="fr-CD"/>
        </w:rPr>
        <w:t>é</w:t>
      </w:r>
      <w:r w:rsidRPr="00747F81">
        <w:rPr>
          <w:rFonts w:ascii="Avenir" w:hAnsi="Avenir"/>
          <w:sz w:val="20"/>
          <w:szCs w:val="20"/>
          <w:lang w:val="fr-CD"/>
        </w:rPr>
        <w:t>es pour l’</w:t>
      </w:r>
      <w:r w:rsidRPr="00747F81">
        <w:rPr>
          <w:rFonts w:ascii="Avenir" w:hAnsi="Avenir" w:hint="eastAsia"/>
          <w:sz w:val="20"/>
          <w:szCs w:val="20"/>
          <w:lang w:val="fr-CD"/>
        </w:rPr>
        <w:t>é</w:t>
      </w:r>
      <w:r w:rsidRPr="00747F81">
        <w:rPr>
          <w:rFonts w:ascii="Avenir" w:hAnsi="Avenir"/>
          <w:sz w:val="20"/>
          <w:szCs w:val="20"/>
          <w:lang w:val="fr-CD"/>
        </w:rPr>
        <w:t>valuation finale de la demande en bois-</w:t>
      </w:r>
      <w:r w:rsidRPr="00747F81">
        <w:rPr>
          <w:rFonts w:ascii="Avenir" w:hAnsi="Avenir" w:hint="eastAsia"/>
          <w:sz w:val="20"/>
          <w:szCs w:val="20"/>
          <w:lang w:val="fr-CD"/>
        </w:rPr>
        <w:t>é</w:t>
      </w:r>
      <w:r w:rsidRPr="00747F81">
        <w:rPr>
          <w:rFonts w:ascii="Avenir" w:hAnsi="Avenir"/>
          <w:sz w:val="20"/>
          <w:szCs w:val="20"/>
          <w:lang w:val="fr-CD"/>
        </w:rPr>
        <w:t xml:space="preserve">nergie a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achev</w:t>
      </w:r>
      <w:r w:rsidRPr="00747F81">
        <w:rPr>
          <w:rFonts w:ascii="Avenir" w:hAnsi="Avenir" w:hint="eastAsia"/>
          <w:sz w:val="20"/>
          <w:szCs w:val="20"/>
          <w:lang w:val="fr-CD"/>
        </w:rPr>
        <w:t>é</w:t>
      </w:r>
      <w:r w:rsidRPr="00747F81">
        <w:rPr>
          <w:rFonts w:ascii="Avenir" w:hAnsi="Avenir"/>
          <w:sz w:val="20"/>
          <w:szCs w:val="20"/>
          <w:lang w:val="fr-CD"/>
        </w:rPr>
        <w:t>e pour tous les indicateurs y relatif, en utilisant les nouvelles technologies de l’information et communication.</w:t>
      </w:r>
    </w:p>
    <w:p w14:paraId="70773CBC" w14:textId="77777777" w:rsidR="00375242" w:rsidRPr="00747F81" w:rsidRDefault="00000000">
      <w:pPr>
        <w:numPr>
          <w:ilvl w:val="0"/>
          <w:numId w:val="9"/>
        </w:numPr>
        <w:spacing w:after="0"/>
        <w:ind w:hanging="436"/>
        <w:jc w:val="both"/>
        <w:rPr>
          <w:rFonts w:ascii="Avenir" w:hAnsi="Avenir"/>
          <w:sz w:val="20"/>
          <w:szCs w:val="20"/>
          <w:lang w:val="fr-CD"/>
        </w:rPr>
      </w:pPr>
      <w:r w:rsidRPr="00747F81">
        <w:rPr>
          <w:rFonts w:ascii="Avenir" w:hAnsi="Avenir"/>
          <w:sz w:val="20"/>
          <w:szCs w:val="20"/>
          <w:lang w:val="fr-CD"/>
        </w:rPr>
        <w:t>Le suivi du progr</w:t>
      </w:r>
      <w:r w:rsidRPr="00747F81">
        <w:rPr>
          <w:rFonts w:ascii="Avenir" w:hAnsi="Avenir" w:hint="eastAsia"/>
          <w:sz w:val="20"/>
          <w:szCs w:val="20"/>
          <w:lang w:val="fr-CD"/>
        </w:rPr>
        <w:t>è</w:t>
      </w:r>
      <w:r w:rsidRPr="00747F81">
        <w:rPr>
          <w:rFonts w:ascii="Avenir" w:hAnsi="Avenir"/>
          <w:sz w:val="20"/>
          <w:szCs w:val="20"/>
          <w:lang w:val="fr-CD"/>
        </w:rPr>
        <w:t>s vers les r</w:t>
      </w:r>
      <w:r w:rsidRPr="00747F81">
        <w:rPr>
          <w:rFonts w:ascii="Avenir" w:hAnsi="Avenir" w:hint="eastAsia"/>
          <w:sz w:val="20"/>
          <w:szCs w:val="20"/>
          <w:lang w:val="fr-CD"/>
        </w:rPr>
        <w:t>é</w:t>
      </w:r>
      <w:r w:rsidRPr="00747F81">
        <w:rPr>
          <w:rFonts w:ascii="Avenir" w:hAnsi="Avenir"/>
          <w:sz w:val="20"/>
          <w:szCs w:val="20"/>
          <w:lang w:val="fr-CD"/>
        </w:rPr>
        <w:t xml:space="preserve">sultats a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effectu</w:t>
      </w:r>
      <w:r w:rsidRPr="00747F81">
        <w:rPr>
          <w:rFonts w:ascii="Avenir" w:hAnsi="Avenir" w:hint="eastAsia"/>
          <w:sz w:val="20"/>
          <w:szCs w:val="20"/>
          <w:lang w:val="fr-CD"/>
        </w:rPr>
        <w:t>é</w:t>
      </w:r>
      <w:r w:rsidRPr="00747F81">
        <w:rPr>
          <w:rFonts w:ascii="Avenir" w:hAnsi="Avenir"/>
          <w:sz w:val="20"/>
          <w:szCs w:val="20"/>
          <w:lang w:val="fr-CD"/>
        </w:rPr>
        <w:t xml:space="preserve"> selon les fr</w:t>
      </w:r>
      <w:r w:rsidRPr="00747F81">
        <w:rPr>
          <w:rFonts w:ascii="Avenir" w:hAnsi="Avenir" w:hint="eastAsia"/>
          <w:sz w:val="20"/>
          <w:szCs w:val="20"/>
          <w:lang w:val="fr-CD"/>
        </w:rPr>
        <w:t>é</w:t>
      </w:r>
      <w:r w:rsidRPr="00747F81">
        <w:rPr>
          <w:rFonts w:ascii="Avenir" w:hAnsi="Avenir"/>
          <w:sz w:val="20"/>
          <w:szCs w:val="20"/>
          <w:lang w:val="fr-CD"/>
        </w:rPr>
        <w:t>quences pr</w:t>
      </w:r>
      <w:r w:rsidRPr="00747F81">
        <w:rPr>
          <w:rFonts w:ascii="Avenir" w:hAnsi="Avenir" w:hint="eastAsia"/>
          <w:sz w:val="20"/>
          <w:szCs w:val="20"/>
          <w:lang w:val="fr-CD"/>
        </w:rPr>
        <w:t>é</w:t>
      </w:r>
      <w:r w:rsidRPr="00747F81">
        <w:rPr>
          <w:rFonts w:ascii="Avenir" w:hAnsi="Avenir"/>
          <w:sz w:val="20"/>
          <w:szCs w:val="20"/>
          <w:lang w:val="fr-CD"/>
        </w:rPr>
        <w:t>vues pour chaque indicateur, en exploitant les donn</w:t>
      </w:r>
      <w:r w:rsidRPr="00747F81">
        <w:rPr>
          <w:rFonts w:ascii="Avenir" w:hAnsi="Avenir" w:hint="eastAsia"/>
          <w:sz w:val="20"/>
          <w:szCs w:val="20"/>
          <w:lang w:val="fr-CD"/>
        </w:rPr>
        <w:t>é</w:t>
      </w:r>
      <w:r w:rsidRPr="00747F81">
        <w:rPr>
          <w:rFonts w:ascii="Avenir" w:hAnsi="Avenir"/>
          <w:sz w:val="20"/>
          <w:szCs w:val="20"/>
          <w:lang w:val="fr-CD"/>
        </w:rPr>
        <w:t>es disponibles dans la solution en ligne mise en place par le programme.</w:t>
      </w:r>
    </w:p>
    <w:p w14:paraId="2961E64B" w14:textId="77777777" w:rsidR="00375242" w:rsidRPr="00747F81" w:rsidRDefault="00000000">
      <w:pPr>
        <w:numPr>
          <w:ilvl w:val="0"/>
          <w:numId w:val="9"/>
        </w:numPr>
        <w:spacing w:after="0"/>
        <w:ind w:hanging="436"/>
        <w:jc w:val="both"/>
        <w:rPr>
          <w:rFonts w:ascii="Avenir" w:hAnsi="Avenir"/>
          <w:sz w:val="20"/>
          <w:szCs w:val="20"/>
          <w:lang w:val="fr-CD"/>
        </w:rPr>
      </w:pPr>
      <w:r w:rsidRPr="00747F81">
        <w:rPr>
          <w:rFonts w:ascii="Avenir" w:hAnsi="Avenir"/>
          <w:sz w:val="20"/>
          <w:szCs w:val="20"/>
          <w:lang w:val="fr-CD"/>
        </w:rPr>
        <w:t>Les missions de visites conjointes de suivi des activit</w:t>
      </w:r>
      <w:r w:rsidRPr="00747F81">
        <w:rPr>
          <w:rFonts w:ascii="Avenir" w:hAnsi="Avenir" w:hint="eastAsia"/>
          <w:sz w:val="20"/>
          <w:szCs w:val="20"/>
          <w:lang w:val="fr-CD"/>
        </w:rPr>
        <w:t>é</w:t>
      </w:r>
      <w:r w:rsidRPr="00747F81">
        <w:rPr>
          <w:rFonts w:ascii="Avenir" w:hAnsi="Avenir"/>
          <w:sz w:val="20"/>
          <w:szCs w:val="20"/>
          <w:lang w:val="fr-CD"/>
        </w:rPr>
        <w:t xml:space="preserve">s du programme ont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limit</w:t>
      </w:r>
      <w:r w:rsidRPr="00747F81">
        <w:rPr>
          <w:rFonts w:ascii="Avenir" w:hAnsi="Avenir" w:hint="eastAsia"/>
          <w:sz w:val="20"/>
          <w:szCs w:val="20"/>
          <w:lang w:val="fr-CD"/>
        </w:rPr>
        <w:t>é</w:t>
      </w:r>
      <w:r w:rsidRPr="00747F81">
        <w:rPr>
          <w:rFonts w:ascii="Avenir" w:hAnsi="Avenir"/>
          <w:sz w:val="20"/>
          <w:szCs w:val="20"/>
          <w:lang w:val="fr-CD"/>
        </w:rPr>
        <w:t>es aux zones accessibles et s</w:t>
      </w:r>
      <w:r w:rsidRPr="00747F81">
        <w:rPr>
          <w:rFonts w:ascii="Avenir" w:hAnsi="Avenir" w:hint="eastAsia"/>
          <w:sz w:val="20"/>
          <w:szCs w:val="20"/>
          <w:lang w:val="fr-CD"/>
        </w:rPr>
        <w:t>é</w:t>
      </w:r>
      <w:r w:rsidRPr="00747F81">
        <w:rPr>
          <w:rFonts w:ascii="Avenir" w:hAnsi="Avenir"/>
          <w:sz w:val="20"/>
          <w:szCs w:val="20"/>
          <w:lang w:val="fr-CD"/>
        </w:rPr>
        <w:t>curis</w:t>
      </w:r>
      <w:r w:rsidRPr="00747F81">
        <w:rPr>
          <w:rFonts w:ascii="Avenir" w:hAnsi="Avenir" w:hint="eastAsia"/>
          <w:sz w:val="20"/>
          <w:szCs w:val="20"/>
          <w:lang w:val="fr-CD"/>
        </w:rPr>
        <w:t>é</w:t>
      </w:r>
      <w:r w:rsidRPr="00747F81">
        <w:rPr>
          <w:rFonts w:ascii="Avenir" w:hAnsi="Avenir"/>
          <w:sz w:val="20"/>
          <w:szCs w:val="20"/>
          <w:lang w:val="fr-CD"/>
        </w:rPr>
        <w:t>es, en respectant les consignes de s</w:t>
      </w:r>
      <w:r w:rsidRPr="00747F81">
        <w:rPr>
          <w:rFonts w:ascii="Avenir" w:hAnsi="Avenir" w:hint="eastAsia"/>
          <w:sz w:val="20"/>
          <w:szCs w:val="20"/>
          <w:lang w:val="fr-CD"/>
        </w:rPr>
        <w:t>é</w:t>
      </w:r>
      <w:r w:rsidRPr="00747F81">
        <w:rPr>
          <w:rFonts w:ascii="Avenir" w:hAnsi="Avenir"/>
          <w:sz w:val="20"/>
          <w:szCs w:val="20"/>
          <w:lang w:val="fr-CD"/>
        </w:rPr>
        <w:t>curit</w:t>
      </w:r>
      <w:r w:rsidRPr="00747F81">
        <w:rPr>
          <w:rFonts w:ascii="Avenir" w:hAnsi="Avenir" w:hint="eastAsia"/>
          <w:sz w:val="20"/>
          <w:szCs w:val="20"/>
          <w:lang w:val="fr-CD"/>
        </w:rPr>
        <w:t>é</w:t>
      </w:r>
      <w:r w:rsidRPr="00747F81">
        <w:rPr>
          <w:rFonts w:ascii="Avenir" w:hAnsi="Avenir"/>
          <w:sz w:val="20"/>
          <w:szCs w:val="20"/>
          <w:lang w:val="fr-CD"/>
        </w:rPr>
        <w:t xml:space="preserve"> et en privil</w:t>
      </w:r>
      <w:r w:rsidRPr="00747F81">
        <w:rPr>
          <w:rFonts w:ascii="Avenir" w:hAnsi="Avenir" w:hint="eastAsia"/>
          <w:sz w:val="20"/>
          <w:szCs w:val="20"/>
          <w:lang w:val="fr-CD"/>
        </w:rPr>
        <w:t>é</w:t>
      </w:r>
      <w:r w:rsidRPr="00747F81">
        <w:rPr>
          <w:rFonts w:ascii="Avenir" w:hAnsi="Avenir"/>
          <w:sz w:val="20"/>
          <w:szCs w:val="20"/>
          <w:lang w:val="fr-CD"/>
        </w:rPr>
        <w:t>giant les r</w:t>
      </w:r>
      <w:r w:rsidRPr="00747F81">
        <w:rPr>
          <w:rFonts w:ascii="Avenir" w:hAnsi="Avenir" w:hint="eastAsia"/>
          <w:sz w:val="20"/>
          <w:szCs w:val="20"/>
          <w:lang w:val="fr-CD"/>
        </w:rPr>
        <w:t>é</w:t>
      </w:r>
      <w:r w:rsidRPr="00747F81">
        <w:rPr>
          <w:rFonts w:ascii="Avenir" w:hAnsi="Avenir"/>
          <w:sz w:val="20"/>
          <w:szCs w:val="20"/>
          <w:lang w:val="fr-CD"/>
        </w:rPr>
        <w:t>unions virtuelles avec les parties prenantes.</w:t>
      </w:r>
    </w:p>
    <w:p w14:paraId="2BCC9799" w14:textId="77777777" w:rsidR="00375242" w:rsidRPr="00747F81" w:rsidRDefault="00000000">
      <w:pPr>
        <w:numPr>
          <w:ilvl w:val="0"/>
          <w:numId w:val="9"/>
        </w:numPr>
        <w:spacing w:after="0"/>
        <w:ind w:hanging="436"/>
        <w:jc w:val="both"/>
        <w:rPr>
          <w:rFonts w:ascii="Avenir" w:hAnsi="Avenir"/>
          <w:sz w:val="20"/>
          <w:szCs w:val="20"/>
          <w:lang w:val="fr-CD"/>
        </w:rPr>
      </w:pPr>
      <w:r w:rsidRPr="00747F81">
        <w:rPr>
          <w:rFonts w:ascii="Avenir" w:hAnsi="Avenir"/>
          <w:sz w:val="20"/>
          <w:szCs w:val="20"/>
          <w:lang w:val="fr-CD"/>
        </w:rPr>
        <w:t xml:space="preserve">Le suivi et gestion des risques a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renforc</w:t>
      </w:r>
      <w:r w:rsidRPr="00747F81">
        <w:rPr>
          <w:rFonts w:ascii="Avenir" w:hAnsi="Avenir" w:hint="eastAsia"/>
          <w:sz w:val="20"/>
          <w:szCs w:val="20"/>
          <w:lang w:val="fr-CD"/>
        </w:rPr>
        <w:t>é</w:t>
      </w:r>
      <w:r w:rsidRPr="00747F81">
        <w:rPr>
          <w:rFonts w:ascii="Avenir" w:hAnsi="Avenir"/>
          <w:sz w:val="20"/>
          <w:szCs w:val="20"/>
          <w:lang w:val="fr-CD"/>
        </w:rPr>
        <w:t>, en actualisant r</w:t>
      </w:r>
      <w:r w:rsidRPr="00747F81">
        <w:rPr>
          <w:rFonts w:ascii="Avenir" w:hAnsi="Avenir" w:hint="eastAsia"/>
          <w:sz w:val="20"/>
          <w:szCs w:val="20"/>
          <w:lang w:val="fr-CD"/>
        </w:rPr>
        <w:t>é</w:t>
      </w:r>
      <w:r w:rsidRPr="00747F81">
        <w:rPr>
          <w:rFonts w:ascii="Avenir" w:hAnsi="Avenir"/>
          <w:sz w:val="20"/>
          <w:szCs w:val="20"/>
          <w:lang w:val="fr-CD"/>
        </w:rPr>
        <w:t>guli</w:t>
      </w:r>
      <w:r w:rsidRPr="00747F81">
        <w:rPr>
          <w:rFonts w:ascii="Avenir" w:hAnsi="Avenir" w:hint="eastAsia"/>
          <w:sz w:val="20"/>
          <w:szCs w:val="20"/>
          <w:lang w:val="fr-CD"/>
        </w:rPr>
        <w:t>è</w:t>
      </w:r>
      <w:r w:rsidRPr="00747F81">
        <w:rPr>
          <w:rFonts w:ascii="Avenir" w:hAnsi="Avenir"/>
          <w:sz w:val="20"/>
          <w:szCs w:val="20"/>
          <w:lang w:val="fr-CD"/>
        </w:rPr>
        <w:t>rement la matrice de gestion des risques et en identifiant les mesures d'att</w:t>
      </w:r>
      <w:r w:rsidRPr="00747F81">
        <w:rPr>
          <w:rFonts w:ascii="Avenir" w:hAnsi="Avenir" w:hint="eastAsia"/>
          <w:sz w:val="20"/>
          <w:szCs w:val="20"/>
          <w:lang w:val="fr-CD"/>
        </w:rPr>
        <w:t>é</w:t>
      </w:r>
      <w:r w:rsidRPr="00747F81">
        <w:rPr>
          <w:rFonts w:ascii="Avenir" w:hAnsi="Avenir"/>
          <w:sz w:val="20"/>
          <w:szCs w:val="20"/>
          <w:lang w:val="fr-CD"/>
        </w:rPr>
        <w:t>nuation appropri</w:t>
      </w:r>
      <w:r w:rsidRPr="00747F81">
        <w:rPr>
          <w:rFonts w:ascii="Avenir" w:hAnsi="Avenir" w:hint="eastAsia"/>
          <w:sz w:val="20"/>
          <w:szCs w:val="20"/>
          <w:lang w:val="fr-CD"/>
        </w:rPr>
        <w:t>é</w:t>
      </w:r>
      <w:r w:rsidRPr="00747F81">
        <w:rPr>
          <w:rFonts w:ascii="Avenir" w:hAnsi="Avenir"/>
          <w:sz w:val="20"/>
          <w:szCs w:val="20"/>
          <w:lang w:val="fr-CD"/>
        </w:rPr>
        <w:t>es.</w:t>
      </w:r>
    </w:p>
    <w:p w14:paraId="62E0A5F1" w14:textId="77777777" w:rsidR="00375242" w:rsidRPr="00747F81" w:rsidRDefault="00000000">
      <w:pPr>
        <w:numPr>
          <w:ilvl w:val="0"/>
          <w:numId w:val="9"/>
        </w:numPr>
        <w:spacing w:after="0"/>
        <w:ind w:hanging="436"/>
        <w:jc w:val="both"/>
        <w:rPr>
          <w:rFonts w:ascii="Avenir" w:hAnsi="Avenir"/>
          <w:sz w:val="20"/>
          <w:szCs w:val="20"/>
          <w:lang w:val="fr-CD"/>
        </w:rPr>
      </w:pPr>
      <w:r w:rsidRPr="00747F81">
        <w:rPr>
          <w:rFonts w:ascii="Avenir" w:hAnsi="Avenir"/>
          <w:sz w:val="20"/>
          <w:szCs w:val="20"/>
          <w:lang w:val="fr-CD"/>
        </w:rPr>
        <w:t xml:space="preserve">L'apprentissage a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facilit</w:t>
      </w:r>
      <w:r w:rsidRPr="00747F81">
        <w:rPr>
          <w:rFonts w:ascii="Avenir" w:hAnsi="Avenir" w:hint="eastAsia"/>
          <w:sz w:val="20"/>
          <w:szCs w:val="20"/>
          <w:lang w:val="fr-CD"/>
        </w:rPr>
        <w:t>é</w:t>
      </w:r>
      <w:r w:rsidRPr="00747F81">
        <w:rPr>
          <w:rFonts w:ascii="Avenir" w:hAnsi="Avenir"/>
          <w:sz w:val="20"/>
          <w:szCs w:val="20"/>
          <w:lang w:val="fr-CD"/>
        </w:rPr>
        <w:t>, en organisant des webinaires th</w:t>
      </w:r>
      <w:r w:rsidRPr="00747F81">
        <w:rPr>
          <w:rFonts w:ascii="Avenir" w:hAnsi="Avenir" w:hint="eastAsia"/>
          <w:sz w:val="20"/>
          <w:szCs w:val="20"/>
          <w:lang w:val="fr-CD"/>
        </w:rPr>
        <w:t>é</w:t>
      </w:r>
      <w:r w:rsidRPr="00747F81">
        <w:rPr>
          <w:rFonts w:ascii="Avenir" w:hAnsi="Avenir"/>
          <w:sz w:val="20"/>
          <w:szCs w:val="20"/>
          <w:lang w:val="fr-CD"/>
        </w:rPr>
        <w:t xml:space="preserve">matiques et des ateliers participatifs en ligne et </w:t>
      </w:r>
      <w:r w:rsidRPr="00747F81">
        <w:rPr>
          <w:rFonts w:ascii="Avenir" w:hAnsi="Avenir" w:hint="eastAsia"/>
          <w:sz w:val="20"/>
          <w:szCs w:val="20"/>
          <w:lang w:val="fr-CD"/>
        </w:rPr>
        <w:t>à</w:t>
      </w:r>
      <w:r w:rsidRPr="00747F81">
        <w:rPr>
          <w:rFonts w:ascii="Avenir" w:hAnsi="Avenir"/>
          <w:sz w:val="20"/>
          <w:szCs w:val="20"/>
          <w:lang w:val="fr-CD"/>
        </w:rPr>
        <w:t xml:space="preserve"> pr</w:t>
      </w:r>
      <w:r w:rsidRPr="00747F81">
        <w:rPr>
          <w:rFonts w:ascii="Avenir" w:hAnsi="Avenir" w:hint="eastAsia"/>
          <w:sz w:val="20"/>
          <w:szCs w:val="20"/>
          <w:lang w:val="fr-CD"/>
        </w:rPr>
        <w:t>é</w:t>
      </w:r>
      <w:r w:rsidRPr="00747F81">
        <w:rPr>
          <w:rFonts w:ascii="Avenir" w:hAnsi="Avenir"/>
          <w:sz w:val="20"/>
          <w:szCs w:val="20"/>
          <w:lang w:val="fr-CD"/>
        </w:rPr>
        <w:t>sentiel avec les partenaires, pour partager les connaissances et les bonnes pratiques li</w:t>
      </w:r>
      <w:r w:rsidRPr="00747F81">
        <w:rPr>
          <w:rFonts w:ascii="Avenir" w:hAnsi="Avenir" w:hint="eastAsia"/>
          <w:sz w:val="20"/>
          <w:szCs w:val="20"/>
          <w:lang w:val="fr-CD"/>
        </w:rPr>
        <w:t>é</w:t>
      </w:r>
      <w:r w:rsidRPr="00747F81">
        <w:rPr>
          <w:rFonts w:ascii="Avenir" w:hAnsi="Avenir"/>
          <w:sz w:val="20"/>
          <w:szCs w:val="20"/>
          <w:lang w:val="fr-CD"/>
        </w:rPr>
        <w:t xml:space="preserve">es </w:t>
      </w:r>
      <w:r w:rsidRPr="00747F81">
        <w:rPr>
          <w:rFonts w:ascii="Avenir" w:hAnsi="Avenir" w:hint="eastAsia"/>
          <w:sz w:val="20"/>
          <w:szCs w:val="20"/>
          <w:lang w:val="fr-CD"/>
        </w:rPr>
        <w:t>à</w:t>
      </w:r>
      <w:r w:rsidRPr="00747F81">
        <w:rPr>
          <w:rFonts w:ascii="Avenir" w:hAnsi="Avenir"/>
          <w:sz w:val="20"/>
          <w:szCs w:val="20"/>
          <w:lang w:val="fr-CD"/>
        </w:rPr>
        <w:t xml:space="preserve"> l'ex</w:t>
      </w:r>
      <w:r w:rsidRPr="00747F81">
        <w:rPr>
          <w:rFonts w:ascii="Avenir" w:hAnsi="Avenir" w:hint="eastAsia"/>
          <w:sz w:val="20"/>
          <w:szCs w:val="20"/>
          <w:lang w:val="fr-CD"/>
        </w:rPr>
        <w:t>é</w:t>
      </w:r>
      <w:r w:rsidRPr="00747F81">
        <w:rPr>
          <w:rFonts w:ascii="Avenir" w:hAnsi="Avenir"/>
          <w:sz w:val="20"/>
          <w:szCs w:val="20"/>
          <w:lang w:val="fr-CD"/>
        </w:rPr>
        <w:t>cution du programme.</w:t>
      </w:r>
    </w:p>
    <w:p w14:paraId="5F4AF4D4" w14:textId="77777777" w:rsidR="00375242" w:rsidRPr="00747F81" w:rsidRDefault="00000000">
      <w:pPr>
        <w:numPr>
          <w:ilvl w:val="0"/>
          <w:numId w:val="9"/>
        </w:numPr>
        <w:spacing w:after="0"/>
        <w:ind w:hanging="436"/>
        <w:jc w:val="both"/>
        <w:rPr>
          <w:rFonts w:ascii="Avenir" w:hAnsi="Avenir"/>
          <w:sz w:val="20"/>
          <w:szCs w:val="20"/>
          <w:lang w:val="fr-CD"/>
        </w:rPr>
      </w:pPr>
      <w:r w:rsidRPr="00747F81">
        <w:rPr>
          <w:rFonts w:ascii="Avenir" w:hAnsi="Avenir"/>
          <w:sz w:val="20"/>
          <w:szCs w:val="20"/>
          <w:lang w:val="fr-CD"/>
        </w:rPr>
        <w:t>L'assurance qualit</w:t>
      </w:r>
      <w:r w:rsidRPr="00747F81">
        <w:rPr>
          <w:rFonts w:ascii="Avenir" w:hAnsi="Avenir" w:hint="eastAsia"/>
          <w:sz w:val="20"/>
          <w:szCs w:val="20"/>
          <w:lang w:val="fr-CD"/>
        </w:rPr>
        <w:t>é</w:t>
      </w:r>
      <w:r w:rsidRPr="00747F81">
        <w:rPr>
          <w:rFonts w:ascii="Avenir" w:hAnsi="Avenir"/>
          <w:sz w:val="20"/>
          <w:szCs w:val="20"/>
          <w:lang w:val="fr-CD"/>
        </w:rPr>
        <w:t xml:space="preserve"> a </w:t>
      </w:r>
      <w:r w:rsidRPr="00747F81">
        <w:rPr>
          <w:rFonts w:ascii="Avenir" w:hAnsi="Avenir" w:hint="eastAsia"/>
          <w:sz w:val="20"/>
          <w:szCs w:val="20"/>
          <w:lang w:val="fr-CD"/>
        </w:rPr>
        <w:t>é</w:t>
      </w:r>
      <w:r w:rsidRPr="00747F81">
        <w:rPr>
          <w:rFonts w:ascii="Avenir" w:hAnsi="Avenir"/>
          <w:sz w:val="20"/>
          <w:szCs w:val="20"/>
          <w:lang w:val="fr-CD"/>
        </w:rPr>
        <w:t>t</w:t>
      </w:r>
      <w:r w:rsidRPr="00747F81">
        <w:rPr>
          <w:rFonts w:ascii="Avenir" w:hAnsi="Avenir" w:hint="eastAsia"/>
          <w:sz w:val="20"/>
          <w:szCs w:val="20"/>
          <w:lang w:val="fr-CD"/>
        </w:rPr>
        <w:t>é</w:t>
      </w:r>
      <w:r w:rsidRPr="00747F81">
        <w:rPr>
          <w:rFonts w:ascii="Avenir" w:hAnsi="Avenir"/>
          <w:sz w:val="20"/>
          <w:szCs w:val="20"/>
          <w:lang w:val="fr-CD"/>
        </w:rPr>
        <w:t xml:space="preserve"> assur</w:t>
      </w:r>
      <w:r w:rsidRPr="00747F81">
        <w:rPr>
          <w:rFonts w:ascii="Avenir" w:hAnsi="Avenir" w:hint="eastAsia"/>
          <w:sz w:val="20"/>
          <w:szCs w:val="20"/>
          <w:lang w:val="fr-CD"/>
        </w:rPr>
        <w:t>é</w:t>
      </w:r>
      <w:r w:rsidRPr="00747F81">
        <w:rPr>
          <w:rFonts w:ascii="Avenir" w:hAnsi="Avenir"/>
          <w:sz w:val="20"/>
          <w:szCs w:val="20"/>
          <w:lang w:val="fr-CD"/>
        </w:rPr>
        <w:t>e, en r</w:t>
      </w:r>
      <w:r w:rsidRPr="00747F81">
        <w:rPr>
          <w:rFonts w:ascii="Avenir" w:hAnsi="Avenir" w:hint="eastAsia"/>
          <w:sz w:val="20"/>
          <w:szCs w:val="20"/>
          <w:lang w:val="fr-CD"/>
        </w:rPr>
        <w:t>é</w:t>
      </w:r>
      <w:r w:rsidRPr="00747F81">
        <w:rPr>
          <w:rFonts w:ascii="Avenir" w:hAnsi="Avenir"/>
          <w:sz w:val="20"/>
          <w:szCs w:val="20"/>
          <w:lang w:val="fr-CD"/>
        </w:rPr>
        <w:t xml:space="preserve">alisant une </w:t>
      </w:r>
      <w:hyperlink r:id="rId62" w:history="1">
        <w:r w:rsidR="00375242" w:rsidRPr="00747F81">
          <w:rPr>
            <w:rStyle w:val="Lienhypertexte"/>
            <w:rFonts w:ascii="Avenir" w:hAnsi="Avenir"/>
            <w:sz w:val="20"/>
            <w:szCs w:val="20"/>
            <w:lang w:val="fr-CD"/>
          </w:rPr>
          <w:t xml:space="preserve">revue </w:t>
        </w:r>
        <w:r w:rsidR="00375242" w:rsidRPr="00747F81">
          <w:rPr>
            <w:rStyle w:val="Lienhypertexte"/>
            <w:rFonts w:ascii="Avenir" w:hAnsi="Avenir" w:hint="eastAsia"/>
            <w:sz w:val="20"/>
            <w:szCs w:val="20"/>
            <w:lang w:val="fr-CD"/>
          </w:rPr>
          <w:t>à</w:t>
        </w:r>
        <w:r w:rsidR="00375242" w:rsidRPr="00747F81">
          <w:rPr>
            <w:rStyle w:val="Lienhypertexte"/>
            <w:rFonts w:ascii="Avenir" w:hAnsi="Avenir"/>
            <w:sz w:val="20"/>
            <w:szCs w:val="20"/>
            <w:lang w:val="fr-CD"/>
          </w:rPr>
          <w:t xml:space="preserve"> mi-parcours du programme</w:t>
        </w:r>
      </w:hyperlink>
      <w:r w:rsidRPr="00747F81">
        <w:rPr>
          <w:rFonts w:ascii="Avenir" w:hAnsi="Avenir"/>
          <w:sz w:val="20"/>
          <w:szCs w:val="20"/>
          <w:lang w:val="fr-CD"/>
        </w:rPr>
        <w:t xml:space="preserve"> avec l'appui d'une </w:t>
      </w:r>
      <w:r w:rsidRPr="00747F81">
        <w:rPr>
          <w:rFonts w:ascii="Avenir" w:hAnsi="Avenir" w:hint="eastAsia"/>
          <w:sz w:val="20"/>
          <w:szCs w:val="20"/>
          <w:lang w:val="fr-CD"/>
        </w:rPr>
        <w:t>é</w:t>
      </w:r>
      <w:r w:rsidRPr="00747F81">
        <w:rPr>
          <w:rFonts w:ascii="Avenir" w:hAnsi="Avenir"/>
          <w:sz w:val="20"/>
          <w:szCs w:val="20"/>
          <w:lang w:val="fr-CD"/>
        </w:rPr>
        <w:t xml:space="preserve">quipe des consultants externes, qui a </w:t>
      </w:r>
      <w:r w:rsidRPr="00747F81">
        <w:rPr>
          <w:rFonts w:ascii="Avenir" w:hAnsi="Avenir" w:hint="eastAsia"/>
          <w:sz w:val="20"/>
          <w:szCs w:val="20"/>
          <w:lang w:val="fr-CD"/>
        </w:rPr>
        <w:t>é</w:t>
      </w:r>
      <w:r w:rsidRPr="00747F81">
        <w:rPr>
          <w:rFonts w:ascii="Avenir" w:hAnsi="Avenir"/>
          <w:sz w:val="20"/>
          <w:szCs w:val="20"/>
          <w:lang w:val="fr-CD"/>
        </w:rPr>
        <w:t>valu</w:t>
      </w:r>
      <w:r w:rsidRPr="00747F81">
        <w:rPr>
          <w:rFonts w:ascii="Avenir" w:hAnsi="Avenir" w:hint="eastAsia"/>
          <w:sz w:val="20"/>
          <w:szCs w:val="20"/>
          <w:lang w:val="fr-CD"/>
        </w:rPr>
        <w:t>é</w:t>
      </w:r>
      <w:r w:rsidRPr="00747F81">
        <w:rPr>
          <w:rFonts w:ascii="Avenir" w:hAnsi="Avenir"/>
          <w:sz w:val="20"/>
          <w:szCs w:val="20"/>
          <w:lang w:val="fr-CD"/>
        </w:rPr>
        <w:t xml:space="preserve"> la performance du programme selon les crit</w:t>
      </w:r>
      <w:r w:rsidRPr="00747F81">
        <w:rPr>
          <w:rFonts w:ascii="Avenir" w:hAnsi="Avenir" w:hint="eastAsia"/>
          <w:sz w:val="20"/>
          <w:szCs w:val="20"/>
          <w:lang w:val="fr-CD"/>
        </w:rPr>
        <w:t>è</w:t>
      </w:r>
      <w:r w:rsidRPr="00747F81">
        <w:rPr>
          <w:rFonts w:ascii="Avenir" w:hAnsi="Avenir"/>
          <w:sz w:val="20"/>
          <w:szCs w:val="20"/>
          <w:lang w:val="fr-CD"/>
        </w:rPr>
        <w:t>res de l'OCDE.</w:t>
      </w:r>
    </w:p>
    <w:p w14:paraId="599F4088" w14:textId="77777777" w:rsidR="00375242" w:rsidRPr="00747F81" w:rsidRDefault="00000000">
      <w:pPr>
        <w:spacing w:after="8"/>
        <w:ind w:left="10" w:hanging="10"/>
        <w:jc w:val="both"/>
        <w:rPr>
          <w:rFonts w:ascii="Avenir" w:hAnsi="Avenir" w:cstheme="minorHAnsi"/>
          <w:sz w:val="20"/>
          <w:szCs w:val="20"/>
          <w:lang w:val="fr-CD"/>
        </w:rPr>
      </w:pPr>
      <w:r w:rsidRPr="00747F81">
        <w:rPr>
          <w:rFonts w:ascii="Avenir" w:hAnsi="Avenir" w:cstheme="minorHAnsi"/>
          <w:color w:val="000000" w:themeColor="text1"/>
          <w:sz w:val="20"/>
          <w:szCs w:val="20"/>
          <w:lang w:val="fr-CD"/>
        </w:rPr>
        <w:t xml:space="preserve">Le budget annuel 2024 du suivi et </w:t>
      </w:r>
      <w:r w:rsidRPr="00747F81">
        <w:rPr>
          <w:rFonts w:ascii="Avenir" w:hAnsi="Avenir" w:cstheme="minorHAnsi" w:hint="eastAsia"/>
          <w:color w:val="000000" w:themeColor="text1"/>
          <w:sz w:val="20"/>
          <w:szCs w:val="20"/>
          <w:lang w:val="fr-CD"/>
        </w:rPr>
        <w:t>é</w:t>
      </w:r>
      <w:r w:rsidRPr="00747F81">
        <w:rPr>
          <w:rFonts w:ascii="Avenir" w:hAnsi="Avenir" w:cstheme="minorHAnsi"/>
          <w:color w:val="000000" w:themeColor="text1"/>
          <w:sz w:val="20"/>
          <w:szCs w:val="20"/>
          <w:lang w:val="fr-CD"/>
        </w:rPr>
        <w:t>valuation repr</w:t>
      </w:r>
      <w:r w:rsidRPr="00747F81">
        <w:rPr>
          <w:rFonts w:ascii="Avenir" w:hAnsi="Avenir" w:cstheme="minorHAnsi" w:hint="eastAsia"/>
          <w:color w:val="000000" w:themeColor="text1"/>
          <w:sz w:val="20"/>
          <w:szCs w:val="20"/>
          <w:lang w:val="fr-CD"/>
        </w:rPr>
        <w:t>é</w:t>
      </w:r>
      <w:r w:rsidRPr="00747F81">
        <w:rPr>
          <w:rFonts w:ascii="Avenir" w:hAnsi="Avenir" w:cstheme="minorHAnsi"/>
          <w:color w:val="000000" w:themeColor="text1"/>
          <w:sz w:val="20"/>
          <w:szCs w:val="20"/>
          <w:lang w:val="fr-CD"/>
        </w:rPr>
        <w:t xml:space="preserve">sente 192 919.11USD, soit 4.38% du budget annuel. </w:t>
      </w:r>
    </w:p>
    <w:p w14:paraId="4D7B813D" w14:textId="77777777" w:rsidR="00375242" w:rsidRPr="00747F81" w:rsidRDefault="00000000">
      <w:pPr>
        <w:spacing w:before="120" w:after="0"/>
        <w:ind w:left="10" w:hanging="10"/>
        <w:jc w:val="both"/>
        <w:rPr>
          <w:rFonts w:ascii="Avenir" w:hAnsi="Avenir" w:cstheme="minorHAnsi"/>
          <w:color w:val="000000"/>
          <w:sz w:val="20"/>
          <w:szCs w:val="20"/>
          <w:lang w:val="fr-CD"/>
        </w:rPr>
      </w:pPr>
      <w:r w:rsidRPr="00747F81">
        <w:rPr>
          <w:rFonts w:ascii="Avenir" w:hAnsi="Avenir" w:cstheme="minorHAnsi"/>
          <w:color w:val="000000"/>
          <w:sz w:val="20"/>
          <w:szCs w:val="20"/>
          <w:lang w:val="fr-CD"/>
        </w:rPr>
        <w:t>Travail des structures de gouvernance :</w:t>
      </w:r>
    </w:p>
    <w:p w14:paraId="1619E737" w14:textId="77777777" w:rsidR="00375242" w:rsidRPr="00747F81" w:rsidRDefault="00000000">
      <w:pPr>
        <w:numPr>
          <w:ilvl w:val="0"/>
          <w:numId w:val="9"/>
        </w:numPr>
        <w:spacing w:after="0"/>
        <w:ind w:hanging="436"/>
        <w:jc w:val="both"/>
        <w:rPr>
          <w:rFonts w:ascii="Avenir" w:hAnsi="Avenir"/>
          <w:sz w:val="20"/>
          <w:szCs w:val="20"/>
          <w:lang w:val="fr-CD"/>
        </w:rPr>
      </w:pPr>
      <w:r w:rsidRPr="00747F81">
        <w:rPr>
          <w:rFonts w:ascii="Avenir" w:hAnsi="Avenir" w:cstheme="minorHAnsi"/>
          <w:color w:val="000000"/>
          <w:sz w:val="20"/>
          <w:szCs w:val="20"/>
          <w:lang w:val="fr-CD"/>
        </w:rPr>
        <w:t xml:space="preserve">Le </w:t>
      </w:r>
      <w:r w:rsidRPr="00747F81">
        <w:rPr>
          <w:rFonts w:ascii="Avenir" w:hAnsi="Avenir"/>
          <w:sz w:val="20"/>
          <w:szCs w:val="20"/>
          <w:lang w:val="fr-CD"/>
        </w:rPr>
        <w:t>Comit</w:t>
      </w:r>
      <w:r w:rsidRPr="00747F81">
        <w:rPr>
          <w:rFonts w:ascii="Avenir" w:hAnsi="Avenir" w:hint="eastAsia"/>
          <w:sz w:val="20"/>
          <w:szCs w:val="20"/>
          <w:lang w:val="fr-CD"/>
        </w:rPr>
        <w:t>é</w:t>
      </w:r>
      <w:r w:rsidRPr="00747F81">
        <w:rPr>
          <w:rFonts w:ascii="Avenir" w:hAnsi="Avenir"/>
          <w:sz w:val="20"/>
          <w:szCs w:val="20"/>
          <w:lang w:val="fr-CD"/>
        </w:rPr>
        <w:t xml:space="preserve"> de pilotage assure la supervision, fournit la direction strat</w:t>
      </w:r>
      <w:r w:rsidRPr="00747F81">
        <w:rPr>
          <w:rFonts w:ascii="Avenir" w:hAnsi="Avenir" w:hint="eastAsia"/>
          <w:sz w:val="20"/>
          <w:szCs w:val="20"/>
          <w:lang w:val="fr-CD"/>
        </w:rPr>
        <w:t>é</w:t>
      </w:r>
      <w:r w:rsidRPr="00747F81">
        <w:rPr>
          <w:rFonts w:ascii="Avenir" w:hAnsi="Avenir"/>
          <w:sz w:val="20"/>
          <w:szCs w:val="20"/>
          <w:lang w:val="fr-CD"/>
        </w:rPr>
        <w:t>gique et dispose d'un pouvoir de d</w:t>
      </w:r>
      <w:r w:rsidRPr="00747F81">
        <w:rPr>
          <w:rFonts w:ascii="Avenir" w:hAnsi="Avenir" w:hint="eastAsia"/>
          <w:sz w:val="20"/>
          <w:szCs w:val="20"/>
          <w:lang w:val="fr-CD"/>
        </w:rPr>
        <w:t>é</w:t>
      </w:r>
      <w:r w:rsidRPr="00747F81">
        <w:rPr>
          <w:rFonts w:ascii="Avenir" w:hAnsi="Avenir"/>
          <w:sz w:val="20"/>
          <w:szCs w:val="20"/>
          <w:lang w:val="fr-CD"/>
        </w:rPr>
        <w:t>cision ;</w:t>
      </w:r>
      <w:r w:rsidRPr="00747F81">
        <w:rPr>
          <w:rFonts w:ascii="Avenir" w:hAnsi="Avenir" w:hint="eastAsia"/>
          <w:sz w:val="20"/>
          <w:szCs w:val="20"/>
          <w:lang w:val="fr-CD"/>
        </w:rPr>
        <w:t> </w:t>
      </w:r>
    </w:p>
    <w:p w14:paraId="7AC7EB97" w14:textId="496B9709" w:rsidR="00375242" w:rsidRPr="00747F81" w:rsidRDefault="00000000">
      <w:pPr>
        <w:numPr>
          <w:ilvl w:val="0"/>
          <w:numId w:val="9"/>
        </w:numPr>
        <w:spacing w:after="0"/>
        <w:ind w:hanging="436"/>
        <w:jc w:val="both"/>
        <w:rPr>
          <w:rFonts w:ascii="Avenir" w:hAnsi="Avenir"/>
          <w:sz w:val="20"/>
          <w:szCs w:val="20"/>
          <w:lang w:val="fr-CD"/>
        </w:rPr>
      </w:pPr>
      <w:r w:rsidRPr="00747F81">
        <w:rPr>
          <w:rFonts w:ascii="Avenir" w:hAnsi="Avenir"/>
          <w:sz w:val="20"/>
          <w:szCs w:val="20"/>
          <w:lang w:val="fr-CD"/>
        </w:rPr>
        <w:t>La partie nationale participe au m</w:t>
      </w:r>
      <w:r w:rsidRPr="00747F81">
        <w:rPr>
          <w:rFonts w:ascii="Avenir" w:hAnsi="Avenir" w:hint="eastAsia"/>
          <w:sz w:val="20"/>
          <w:szCs w:val="20"/>
          <w:lang w:val="fr-CD"/>
        </w:rPr>
        <w:t>é</w:t>
      </w:r>
      <w:r w:rsidRPr="00747F81">
        <w:rPr>
          <w:rFonts w:ascii="Avenir" w:hAnsi="Avenir"/>
          <w:sz w:val="20"/>
          <w:szCs w:val="20"/>
          <w:lang w:val="fr-CD"/>
        </w:rPr>
        <w:t>canisme de gouvernance mis en place, notamment le COPIL, le comit</w:t>
      </w:r>
      <w:r w:rsidRPr="00747F81">
        <w:rPr>
          <w:rFonts w:ascii="Avenir" w:hAnsi="Avenir" w:hint="eastAsia"/>
          <w:sz w:val="20"/>
          <w:szCs w:val="20"/>
          <w:lang w:val="fr-CD"/>
        </w:rPr>
        <w:t>é</w:t>
      </w:r>
      <w:r w:rsidRPr="00747F81">
        <w:rPr>
          <w:rFonts w:ascii="Avenir" w:hAnsi="Avenir"/>
          <w:sz w:val="20"/>
          <w:szCs w:val="20"/>
          <w:lang w:val="fr-CD"/>
        </w:rPr>
        <w:t xml:space="preserve"> d’investissement, et un autre comit</w:t>
      </w:r>
      <w:r w:rsidRPr="00747F81">
        <w:rPr>
          <w:rFonts w:ascii="Avenir" w:hAnsi="Avenir" w:hint="eastAsia"/>
          <w:sz w:val="20"/>
          <w:szCs w:val="20"/>
          <w:lang w:val="fr-CD"/>
        </w:rPr>
        <w:t>é</w:t>
      </w:r>
      <w:r w:rsidRPr="00747F81">
        <w:rPr>
          <w:rFonts w:ascii="Avenir" w:hAnsi="Avenir"/>
          <w:sz w:val="20"/>
          <w:szCs w:val="20"/>
          <w:lang w:val="fr-CD"/>
        </w:rPr>
        <w:t xml:space="preserve"> technique sur la PNE et le processus du plan Directeur GPL, dans l’</w:t>
      </w:r>
      <w:r w:rsidRPr="00747F81">
        <w:rPr>
          <w:rFonts w:ascii="Avenir" w:hAnsi="Avenir" w:hint="eastAsia"/>
          <w:sz w:val="20"/>
          <w:szCs w:val="20"/>
          <w:lang w:val="fr-CD"/>
        </w:rPr>
        <w:t>é</w:t>
      </w:r>
      <w:r w:rsidRPr="00747F81">
        <w:rPr>
          <w:rFonts w:ascii="Avenir" w:hAnsi="Avenir"/>
          <w:sz w:val="20"/>
          <w:szCs w:val="20"/>
          <w:lang w:val="fr-CD"/>
        </w:rPr>
        <w:t>quipe de r</w:t>
      </w:r>
      <w:r w:rsidRPr="00747F81">
        <w:rPr>
          <w:rFonts w:ascii="Avenir" w:hAnsi="Avenir" w:hint="eastAsia"/>
          <w:sz w:val="20"/>
          <w:szCs w:val="20"/>
          <w:lang w:val="fr-CD"/>
        </w:rPr>
        <w:t>é</w:t>
      </w:r>
      <w:r w:rsidRPr="00747F81">
        <w:rPr>
          <w:rFonts w:ascii="Avenir" w:hAnsi="Avenir"/>
          <w:sz w:val="20"/>
          <w:szCs w:val="20"/>
          <w:lang w:val="fr-CD"/>
        </w:rPr>
        <w:t xml:space="preserve">daction des textes juridiques GPL. Le PNUD, en tant qu’Agence pivot, est responsable de la coordination de l’ensemble des aspects programmatiques, en synergie </w:t>
      </w:r>
      <w:r w:rsidRPr="00747F81">
        <w:rPr>
          <w:rFonts w:ascii="Avenir" w:hAnsi="Avenir" w:hint="eastAsia"/>
          <w:sz w:val="20"/>
          <w:szCs w:val="20"/>
          <w:lang w:val="fr-CD"/>
        </w:rPr>
        <w:t>é</w:t>
      </w:r>
      <w:r w:rsidRPr="00747F81">
        <w:rPr>
          <w:rFonts w:ascii="Avenir" w:hAnsi="Avenir"/>
          <w:sz w:val="20"/>
          <w:szCs w:val="20"/>
          <w:lang w:val="fr-CD"/>
        </w:rPr>
        <w:t>troite avec UNCDF et d’autres partenaires au programme ;</w:t>
      </w:r>
      <w:r w:rsidRPr="00747F81">
        <w:rPr>
          <w:rFonts w:ascii="Avenir" w:hAnsi="Avenir" w:hint="eastAsia"/>
          <w:sz w:val="20"/>
          <w:szCs w:val="20"/>
          <w:lang w:val="fr-CD"/>
        </w:rPr>
        <w:t> </w:t>
      </w:r>
    </w:p>
    <w:p w14:paraId="62A5EC0D" w14:textId="77777777" w:rsidR="00375242" w:rsidRPr="00747F81" w:rsidRDefault="00000000">
      <w:pPr>
        <w:numPr>
          <w:ilvl w:val="0"/>
          <w:numId w:val="9"/>
        </w:numPr>
        <w:spacing w:after="0"/>
        <w:ind w:hanging="436"/>
        <w:jc w:val="both"/>
        <w:rPr>
          <w:rFonts w:ascii="Avenir" w:hAnsi="Avenir" w:cstheme="minorHAnsi"/>
          <w:color w:val="000000"/>
          <w:sz w:val="20"/>
          <w:szCs w:val="20"/>
          <w:lang w:val="fr-CD"/>
        </w:rPr>
      </w:pPr>
      <w:r w:rsidRPr="00747F81">
        <w:rPr>
          <w:rFonts w:ascii="Avenir" w:hAnsi="Avenir"/>
          <w:sz w:val="20"/>
          <w:szCs w:val="20"/>
          <w:lang w:val="fr-CD"/>
        </w:rPr>
        <w:t>Chaque organisation des Nations Unies participante (PNUD, UNCDF) a la responsabilit</w:t>
      </w:r>
      <w:r w:rsidRPr="00747F81">
        <w:rPr>
          <w:rFonts w:ascii="Avenir" w:hAnsi="Avenir" w:hint="eastAsia"/>
          <w:sz w:val="20"/>
          <w:szCs w:val="20"/>
          <w:lang w:val="fr-CD"/>
        </w:rPr>
        <w:t>é</w:t>
      </w:r>
      <w:r w:rsidRPr="00747F81">
        <w:rPr>
          <w:rFonts w:ascii="Avenir" w:hAnsi="Avenir"/>
          <w:sz w:val="20"/>
          <w:szCs w:val="20"/>
          <w:lang w:val="fr-CD"/>
        </w:rPr>
        <w:t xml:space="preserve"> programmatique</w:t>
      </w:r>
      <w:r w:rsidRPr="00747F81">
        <w:rPr>
          <w:rFonts w:ascii="Avenir" w:hAnsi="Avenir" w:cstheme="minorHAnsi"/>
          <w:color w:val="000000"/>
          <w:sz w:val="20"/>
          <w:szCs w:val="20"/>
          <w:lang w:val="fr-CD"/>
        </w:rPr>
        <w:t xml:space="preserve"> et financi</w:t>
      </w:r>
      <w:r w:rsidRPr="00747F81">
        <w:rPr>
          <w:rFonts w:ascii="Avenir" w:hAnsi="Avenir" w:cstheme="minorHAnsi" w:hint="eastAsia"/>
          <w:color w:val="000000"/>
          <w:sz w:val="20"/>
          <w:szCs w:val="20"/>
          <w:lang w:val="fr-CD"/>
        </w:rPr>
        <w:t>è</w:t>
      </w:r>
      <w:r w:rsidRPr="00747F81">
        <w:rPr>
          <w:rFonts w:ascii="Avenir" w:hAnsi="Avenir" w:cstheme="minorHAnsi"/>
          <w:color w:val="000000"/>
          <w:sz w:val="20"/>
          <w:szCs w:val="20"/>
          <w:lang w:val="fr-CD"/>
        </w:rPr>
        <w:t xml:space="preserve">re des fonds qui lui ont </w:t>
      </w:r>
      <w:r w:rsidRPr="00747F81">
        <w:rPr>
          <w:rFonts w:ascii="Avenir" w:hAnsi="Avenir" w:cstheme="minorHAnsi" w:hint="eastAsia"/>
          <w:color w:val="000000"/>
          <w:sz w:val="20"/>
          <w:szCs w:val="20"/>
          <w:lang w:val="fr-CD"/>
        </w:rPr>
        <w:t>é</w:t>
      </w:r>
      <w:r w:rsidRPr="00747F81">
        <w:rPr>
          <w:rFonts w:ascii="Avenir" w:hAnsi="Avenir" w:cstheme="minorHAnsi"/>
          <w:color w:val="000000"/>
          <w:sz w:val="20"/>
          <w:szCs w:val="20"/>
          <w:lang w:val="fr-CD"/>
        </w:rPr>
        <w:t>t</w:t>
      </w:r>
      <w:r w:rsidRPr="00747F81">
        <w:rPr>
          <w:rFonts w:ascii="Avenir" w:hAnsi="Avenir" w:cstheme="minorHAnsi" w:hint="eastAsia"/>
          <w:color w:val="000000"/>
          <w:sz w:val="20"/>
          <w:szCs w:val="20"/>
          <w:lang w:val="fr-CD"/>
        </w:rPr>
        <w:t>é</w:t>
      </w:r>
      <w:r w:rsidRPr="00747F81">
        <w:rPr>
          <w:rFonts w:ascii="Avenir" w:hAnsi="Avenir" w:cstheme="minorHAnsi"/>
          <w:color w:val="000000"/>
          <w:sz w:val="20"/>
          <w:szCs w:val="20"/>
          <w:lang w:val="fr-CD"/>
        </w:rPr>
        <w:t xml:space="preserve"> vers</w:t>
      </w:r>
      <w:r w:rsidRPr="00747F81">
        <w:rPr>
          <w:rFonts w:ascii="Avenir" w:hAnsi="Avenir" w:cstheme="minorHAnsi" w:hint="eastAsia"/>
          <w:color w:val="000000"/>
          <w:sz w:val="20"/>
          <w:szCs w:val="20"/>
          <w:lang w:val="fr-CD"/>
        </w:rPr>
        <w:t>é</w:t>
      </w:r>
      <w:r w:rsidRPr="00747F81">
        <w:rPr>
          <w:rFonts w:ascii="Avenir" w:hAnsi="Avenir" w:cstheme="minorHAnsi"/>
          <w:color w:val="000000"/>
          <w:sz w:val="20"/>
          <w:szCs w:val="20"/>
          <w:lang w:val="fr-CD"/>
        </w:rPr>
        <w:t xml:space="preserve">s. </w:t>
      </w:r>
    </w:p>
    <w:p w14:paraId="125D93A7" w14:textId="77777777" w:rsidR="00375242" w:rsidRPr="00747F81" w:rsidRDefault="00375242">
      <w:pPr>
        <w:spacing w:after="5" w:line="271" w:lineRule="auto"/>
        <w:ind w:left="20" w:right="35" w:hanging="10"/>
        <w:jc w:val="both"/>
        <w:rPr>
          <w:rFonts w:ascii="Avenir" w:eastAsia="Avenir" w:hAnsi="Avenir" w:cs="Avenir"/>
          <w:color w:val="000000"/>
          <w:sz w:val="16"/>
          <w:szCs w:val="16"/>
          <w:lang w:val="fr-CD"/>
        </w:rPr>
      </w:pPr>
    </w:p>
    <w:p w14:paraId="2AF63AD9" w14:textId="77777777" w:rsidR="00375242" w:rsidRPr="00747F81" w:rsidRDefault="00000000">
      <w:pPr>
        <w:pStyle w:val="Titre2"/>
        <w:rPr>
          <w:rFonts w:ascii="Avenir" w:hAnsi="Avenir"/>
          <w:lang w:val="fr-CD"/>
        </w:rPr>
      </w:pPr>
      <w:bookmarkStart w:id="454" w:name="_Toc188951727"/>
      <w:commentRangeStart w:id="455"/>
      <w:r w:rsidRPr="00747F81">
        <w:rPr>
          <w:rFonts w:ascii="Avenir" w:hAnsi="Avenir"/>
          <w:lang w:val="fr-CD"/>
        </w:rPr>
        <w:t>8.1 Etat d</w:t>
      </w:r>
      <w:r w:rsidRPr="00747F81">
        <w:rPr>
          <w:rFonts w:ascii="Avenir" w:hAnsi="Avenir" w:hint="eastAsia"/>
          <w:lang w:val="fr-CD"/>
        </w:rPr>
        <w:t>’</w:t>
      </w:r>
      <w:r w:rsidRPr="00747F81">
        <w:rPr>
          <w:rFonts w:ascii="Avenir" w:hAnsi="Avenir"/>
          <w:lang w:val="fr-CD"/>
        </w:rPr>
        <w:t>avancement du plan de suivi du projet</w:t>
      </w:r>
      <w:bookmarkEnd w:id="454"/>
      <w:commentRangeEnd w:id="455"/>
      <w:r w:rsidR="00A5360E">
        <w:rPr>
          <w:rStyle w:val="Marquedecommentaire"/>
          <w:rFonts w:ascii="Calibri" w:eastAsia="Calibri" w:hAnsi="Calibri" w:cs="Calibri"/>
          <w:color w:val="000000"/>
        </w:rPr>
        <w:commentReference w:id="455"/>
      </w:r>
    </w:p>
    <w:tbl>
      <w:tblPr>
        <w:tblW w:w="8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277"/>
        <w:gridCol w:w="850"/>
        <w:gridCol w:w="1701"/>
        <w:gridCol w:w="2805"/>
      </w:tblGrid>
      <w:tr w:rsidR="00375242" w:rsidRPr="002571C6" w14:paraId="641A1399" w14:textId="77777777">
        <w:tc>
          <w:tcPr>
            <w:tcW w:w="2263" w:type="dxa"/>
            <w:shd w:val="clear" w:color="auto" w:fill="A9D5E7"/>
            <w:vAlign w:val="center"/>
          </w:tcPr>
          <w:p w14:paraId="433C4DC1" w14:textId="77777777" w:rsidR="00375242" w:rsidRPr="00747F81" w:rsidRDefault="00000000">
            <w:pPr>
              <w:spacing w:after="5" w:line="271" w:lineRule="auto"/>
              <w:ind w:right="35"/>
              <w:rPr>
                <w:rFonts w:ascii="Avenir" w:eastAsia="Avenir" w:hAnsi="Avenir" w:cs="Avenir"/>
                <w:b/>
                <w:color w:val="000000"/>
                <w:sz w:val="16"/>
                <w:szCs w:val="16"/>
                <w:lang w:val="fr-CD"/>
              </w:rPr>
            </w:pPr>
            <w:r w:rsidRPr="00747F81">
              <w:rPr>
                <w:rFonts w:ascii="Avenir" w:eastAsia="Avenir" w:hAnsi="Avenir" w:cs="Avenir"/>
                <w:b/>
                <w:color w:val="000000"/>
                <w:sz w:val="16"/>
                <w:szCs w:val="16"/>
                <w:lang w:val="fr-CD"/>
              </w:rPr>
              <w:t>Activité de suivi et évaluation</w:t>
            </w:r>
          </w:p>
        </w:tc>
        <w:tc>
          <w:tcPr>
            <w:tcW w:w="1277" w:type="dxa"/>
            <w:shd w:val="clear" w:color="auto" w:fill="A9D5E7"/>
            <w:vAlign w:val="center"/>
          </w:tcPr>
          <w:p w14:paraId="7B7FC46B" w14:textId="77777777" w:rsidR="00375242" w:rsidRDefault="00000000">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Nombre prévu</w:t>
            </w:r>
          </w:p>
        </w:tc>
        <w:tc>
          <w:tcPr>
            <w:tcW w:w="850" w:type="dxa"/>
            <w:shd w:val="clear" w:color="auto" w:fill="A9D5E7"/>
            <w:vAlign w:val="center"/>
          </w:tcPr>
          <w:p w14:paraId="6F9F3EDE" w14:textId="77777777" w:rsidR="00375242" w:rsidRDefault="00000000">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Nombre réalisé</w:t>
            </w:r>
          </w:p>
        </w:tc>
        <w:tc>
          <w:tcPr>
            <w:tcW w:w="1701" w:type="dxa"/>
            <w:shd w:val="clear" w:color="auto" w:fill="A9D5E7"/>
            <w:vAlign w:val="center"/>
          </w:tcPr>
          <w:p w14:paraId="4B3BD08C" w14:textId="77777777" w:rsidR="00375242" w:rsidRDefault="00000000">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Date(s)</w:t>
            </w:r>
          </w:p>
        </w:tc>
        <w:tc>
          <w:tcPr>
            <w:tcW w:w="2805" w:type="dxa"/>
            <w:shd w:val="clear" w:color="auto" w:fill="A9D5E7"/>
            <w:vAlign w:val="center"/>
          </w:tcPr>
          <w:p w14:paraId="50BC551D" w14:textId="77777777" w:rsidR="00375242" w:rsidRPr="00747F81" w:rsidRDefault="00000000">
            <w:pPr>
              <w:spacing w:after="5" w:line="271" w:lineRule="auto"/>
              <w:ind w:left="10" w:right="35"/>
              <w:rPr>
                <w:rFonts w:ascii="Avenir" w:eastAsia="Avenir" w:hAnsi="Avenir" w:cs="Avenir"/>
                <w:b/>
                <w:color w:val="000000"/>
                <w:sz w:val="16"/>
                <w:szCs w:val="16"/>
                <w:lang w:val="fr-CD"/>
              </w:rPr>
            </w:pPr>
            <w:r w:rsidRPr="00747F81">
              <w:rPr>
                <w:rFonts w:ascii="Avenir" w:eastAsia="Avenir" w:hAnsi="Avenir" w:cs="Avenir"/>
                <w:b/>
                <w:sz w:val="16"/>
                <w:szCs w:val="16"/>
                <w:lang w:val="fr-CD"/>
              </w:rPr>
              <w:t>C</w:t>
            </w:r>
            <w:r w:rsidRPr="00747F81">
              <w:rPr>
                <w:rFonts w:ascii="Avenir" w:eastAsia="Avenir" w:hAnsi="Avenir" w:cs="Avenir"/>
                <w:b/>
                <w:color w:val="000000"/>
                <w:sz w:val="16"/>
                <w:szCs w:val="16"/>
                <w:lang w:val="fr-CD"/>
              </w:rPr>
              <w:t>ompte-rendu</w:t>
            </w:r>
            <w:r w:rsidRPr="00747F81">
              <w:rPr>
                <w:rFonts w:ascii="Avenir" w:eastAsia="Avenir" w:hAnsi="Avenir" w:cs="Avenir"/>
                <w:b/>
                <w:sz w:val="16"/>
                <w:szCs w:val="16"/>
                <w:lang w:val="fr-CD"/>
              </w:rPr>
              <w:t xml:space="preserve"> avec</w:t>
            </w:r>
            <w:r w:rsidRPr="00747F81">
              <w:rPr>
                <w:rFonts w:ascii="Avenir" w:eastAsia="Avenir" w:hAnsi="Avenir" w:cs="Avenir"/>
                <w:b/>
                <w:color w:val="000000"/>
                <w:sz w:val="16"/>
                <w:szCs w:val="16"/>
                <w:lang w:val="fr-CD"/>
              </w:rPr>
              <w:t xml:space="preserve"> hyperlien (doit notamment figurer le suivi des décisions prises dans les instances de décision du projet) </w:t>
            </w:r>
          </w:p>
        </w:tc>
      </w:tr>
      <w:tr w:rsidR="00375242" w14:paraId="243B2D16" w14:textId="77777777">
        <w:tc>
          <w:tcPr>
            <w:tcW w:w="2263" w:type="dxa"/>
            <w:vAlign w:val="center"/>
          </w:tcPr>
          <w:p w14:paraId="576EBB28" w14:textId="77777777" w:rsidR="00375242" w:rsidRDefault="00000000">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COPIL de projet</w:t>
            </w:r>
          </w:p>
        </w:tc>
        <w:tc>
          <w:tcPr>
            <w:tcW w:w="1277" w:type="dxa"/>
            <w:vAlign w:val="center"/>
          </w:tcPr>
          <w:p w14:paraId="4E0EE0EC"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850" w:type="dxa"/>
            <w:vAlign w:val="center"/>
          </w:tcPr>
          <w:p w14:paraId="2BD78D16"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1701" w:type="dxa"/>
            <w:vAlign w:val="center"/>
          </w:tcPr>
          <w:p w14:paraId="074C462F" w14:textId="77777777" w:rsidR="00375242" w:rsidRDefault="00000000">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20 février 2024</w:t>
            </w:r>
          </w:p>
        </w:tc>
        <w:tc>
          <w:tcPr>
            <w:tcW w:w="2805" w:type="dxa"/>
            <w:vAlign w:val="center"/>
          </w:tcPr>
          <w:p w14:paraId="142D2D9A" w14:textId="77777777" w:rsidR="00375242" w:rsidRDefault="00000000">
            <w:pPr>
              <w:spacing w:after="5" w:line="271" w:lineRule="auto"/>
              <w:ind w:right="35"/>
              <w:rPr>
                <w:rFonts w:ascii="Avenir" w:eastAsia="Avenir" w:hAnsi="Avenir" w:cs="Avenir"/>
                <w:color w:val="000000"/>
                <w:sz w:val="16"/>
                <w:szCs w:val="16"/>
              </w:rPr>
            </w:pPr>
            <w:hyperlink r:id="rId63" w:history="1">
              <w:r w:rsidR="00375242">
                <w:rPr>
                  <w:rStyle w:val="Lienhypertexte"/>
                  <w:rFonts w:ascii="Avenir" w:eastAsia="Avenir" w:hAnsi="Avenir" w:cs="Avenir"/>
                  <w:sz w:val="16"/>
                  <w:szCs w:val="16"/>
                </w:rPr>
                <w:t>CR COPIL 20 Fév. 2024</w:t>
              </w:r>
            </w:hyperlink>
          </w:p>
        </w:tc>
      </w:tr>
      <w:tr w:rsidR="00375242" w14:paraId="68BFCCE5" w14:textId="77777777">
        <w:tc>
          <w:tcPr>
            <w:tcW w:w="2263" w:type="dxa"/>
            <w:vAlign w:val="center"/>
          </w:tcPr>
          <w:p w14:paraId="0D3D6B0E" w14:textId="635CAA66" w:rsidR="00375242" w:rsidRPr="008A63EE" w:rsidRDefault="00000000">
            <w:pPr>
              <w:spacing w:after="5" w:line="271" w:lineRule="auto"/>
              <w:ind w:right="35"/>
              <w:rPr>
                <w:rFonts w:ascii="Avenir" w:eastAsia="Avenir" w:hAnsi="Avenir" w:cs="Avenir"/>
                <w:color w:val="000000"/>
                <w:sz w:val="16"/>
                <w:szCs w:val="16"/>
                <w:lang w:val="fr-FR"/>
                <w:rPrChange w:id="456" w:author="Kouadio Ngoran" w:date="2025-02-24T10:40:00Z">
                  <w:rPr>
                    <w:rFonts w:ascii="Avenir" w:eastAsia="Avenir" w:hAnsi="Avenir" w:cs="Avenir"/>
                    <w:color w:val="000000"/>
                    <w:sz w:val="16"/>
                    <w:szCs w:val="16"/>
                  </w:rPr>
                </w:rPrChange>
              </w:rPr>
            </w:pPr>
            <w:r>
              <w:rPr>
                <w:rFonts w:ascii="Avenir" w:eastAsia="Avenir" w:hAnsi="Avenir" w:cs="Avenir"/>
                <w:color w:val="000000"/>
                <w:sz w:val="16"/>
                <w:szCs w:val="16"/>
              </w:rPr>
              <w:t xml:space="preserve">Comité </w:t>
            </w:r>
            <w:del w:id="457" w:author="Kouadio Ngoran" w:date="2025-02-24T10:40:00Z">
              <w:r w:rsidDel="008A63EE">
                <w:rPr>
                  <w:rFonts w:ascii="Avenir" w:eastAsia="Avenir" w:hAnsi="Avenir" w:cs="Avenir"/>
                  <w:color w:val="000000"/>
                  <w:sz w:val="16"/>
                  <w:szCs w:val="16"/>
                </w:rPr>
                <w:delText xml:space="preserve">Technique </w:delText>
              </w:r>
            </w:del>
            <w:r>
              <w:rPr>
                <w:rFonts w:ascii="Avenir" w:eastAsia="Avenir" w:hAnsi="Avenir" w:cs="Avenir"/>
                <w:color w:val="000000"/>
                <w:sz w:val="16"/>
                <w:szCs w:val="16"/>
              </w:rPr>
              <w:t xml:space="preserve">de </w:t>
            </w:r>
            <w:del w:id="458" w:author="Kouadio Ngoran" w:date="2025-02-24T10:40:00Z">
              <w:r w:rsidDel="008A63EE">
                <w:rPr>
                  <w:rFonts w:ascii="Avenir" w:eastAsia="Avenir" w:hAnsi="Avenir" w:cs="Avenir"/>
                  <w:color w:val="000000"/>
                  <w:sz w:val="16"/>
                  <w:szCs w:val="16"/>
                </w:rPr>
                <w:delText>Gestion</w:delText>
              </w:r>
            </w:del>
            <w:ins w:id="459" w:author="Kouadio Ngoran" w:date="2025-02-24T10:40:00Z">
              <w:r w:rsidR="008A63EE">
                <w:rPr>
                  <w:rFonts w:ascii="Avenir" w:eastAsia="Avenir" w:hAnsi="Avenir" w:cs="Avenir"/>
                  <w:color w:val="000000"/>
                  <w:sz w:val="16"/>
                  <w:szCs w:val="16"/>
                  <w:lang w:val="fr-FR"/>
                </w:rPr>
                <w:t>Revue</w:t>
              </w:r>
              <w:r w:rsidR="008A63EE">
                <w:rPr>
                  <w:rFonts w:ascii="Avenir" w:eastAsia="Avenir" w:hAnsi="Avenir" w:cs="Avenir"/>
                  <w:color w:val="000000"/>
                  <w:sz w:val="16"/>
                  <w:szCs w:val="16"/>
                </w:rPr>
                <w:t xml:space="preserve"> </w:t>
              </w:r>
              <w:r w:rsidR="008A63EE">
                <w:rPr>
                  <w:rFonts w:ascii="Avenir" w:eastAsia="Avenir" w:hAnsi="Avenir" w:cs="Avenir"/>
                  <w:color w:val="000000"/>
                  <w:sz w:val="16"/>
                  <w:szCs w:val="16"/>
                  <w:lang w:val="fr-FR"/>
                </w:rPr>
                <w:t>de Programme (CTR)</w:t>
              </w:r>
            </w:ins>
          </w:p>
        </w:tc>
        <w:tc>
          <w:tcPr>
            <w:tcW w:w="1277" w:type="dxa"/>
            <w:vAlign w:val="center"/>
          </w:tcPr>
          <w:p w14:paraId="0840A532"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850" w:type="dxa"/>
            <w:vAlign w:val="center"/>
          </w:tcPr>
          <w:p w14:paraId="330E2FFA"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1701" w:type="dxa"/>
            <w:vAlign w:val="center"/>
          </w:tcPr>
          <w:p w14:paraId="4253683B" w14:textId="77777777" w:rsidR="00375242" w:rsidRDefault="00000000">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15 mai 2024</w:t>
            </w:r>
          </w:p>
        </w:tc>
        <w:tc>
          <w:tcPr>
            <w:tcW w:w="2805" w:type="dxa"/>
            <w:vAlign w:val="center"/>
          </w:tcPr>
          <w:p w14:paraId="14D2742E" w14:textId="77777777" w:rsidR="00375242" w:rsidRDefault="00000000">
            <w:pPr>
              <w:spacing w:after="5" w:line="271" w:lineRule="auto"/>
              <w:ind w:right="35"/>
              <w:rPr>
                <w:rFonts w:ascii="Avenir" w:eastAsia="Avenir" w:hAnsi="Avenir" w:cs="Avenir"/>
                <w:color w:val="000000"/>
                <w:sz w:val="16"/>
                <w:szCs w:val="16"/>
              </w:rPr>
            </w:pPr>
            <w:hyperlink r:id="rId64" w:history="1">
              <w:r w:rsidR="00375242">
                <w:rPr>
                  <w:rStyle w:val="Lienhypertexte"/>
                  <w:rFonts w:ascii="Avenir" w:eastAsia="Avenir" w:hAnsi="Avenir" w:cs="Avenir"/>
                  <w:sz w:val="16"/>
                  <w:szCs w:val="16"/>
                </w:rPr>
                <w:t>CRP 60</w:t>
              </w:r>
            </w:hyperlink>
          </w:p>
        </w:tc>
      </w:tr>
      <w:tr w:rsidR="00375242" w14:paraId="6B76CB60" w14:textId="77777777">
        <w:tc>
          <w:tcPr>
            <w:tcW w:w="2263" w:type="dxa"/>
            <w:vAlign w:val="center"/>
          </w:tcPr>
          <w:p w14:paraId="21245246" w14:textId="77777777" w:rsidR="00375242" w:rsidRDefault="00000000">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Missions de suivi terrain</w:t>
            </w:r>
          </w:p>
        </w:tc>
        <w:tc>
          <w:tcPr>
            <w:tcW w:w="1277" w:type="dxa"/>
            <w:vAlign w:val="center"/>
          </w:tcPr>
          <w:p w14:paraId="0974FC2F"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4</w:t>
            </w:r>
          </w:p>
        </w:tc>
        <w:tc>
          <w:tcPr>
            <w:tcW w:w="850" w:type="dxa"/>
            <w:vAlign w:val="center"/>
          </w:tcPr>
          <w:p w14:paraId="67FB45C1"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1701" w:type="dxa"/>
            <w:vAlign w:val="center"/>
          </w:tcPr>
          <w:p w14:paraId="2DAFDD2C" w14:textId="77777777" w:rsidR="00375242" w:rsidRDefault="00000000">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2 -14 juin 2024</w:t>
            </w:r>
          </w:p>
        </w:tc>
        <w:tc>
          <w:tcPr>
            <w:tcW w:w="2805" w:type="dxa"/>
            <w:vAlign w:val="center"/>
          </w:tcPr>
          <w:p w14:paraId="4EC4B594" w14:textId="77777777" w:rsidR="00375242" w:rsidRDefault="00000000">
            <w:pPr>
              <w:spacing w:after="5" w:line="271" w:lineRule="auto"/>
              <w:ind w:right="35"/>
              <w:rPr>
                <w:rFonts w:ascii="Avenir" w:eastAsia="Avenir" w:hAnsi="Avenir" w:cs="Avenir"/>
                <w:color w:val="000000"/>
                <w:sz w:val="16"/>
                <w:szCs w:val="16"/>
              </w:rPr>
            </w:pPr>
            <w:hyperlink r:id="rId65" w:history="1">
              <w:r w:rsidR="00375242">
                <w:rPr>
                  <w:rStyle w:val="Lienhypertexte"/>
                  <w:rFonts w:ascii="Avenir" w:eastAsia="Avenir" w:hAnsi="Avenir" w:cs="Avenir"/>
                  <w:sz w:val="16"/>
                  <w:szCs w:val="16"/>
                </w:rPr>
                <w:t>Rapports des missions</w:t>
              </w:r>
            </w:hyperlink>
          </w:p>
        </w:tc>
      </w:tr>
      <w:tr w:rsidR="00375242" w14:paraId="3A922C78" w14:textId="77777777">
        <w:tc>
          <w:tcPr>
            <w:tcW w:w="2263" w:type="dxa"/>
            <w:vAlign w:val="center"/>
          </w:tcPr>
          <w:p w14:paraId="47650F32" w14:textId="3A5E76A6" w:rsidR="00375242" w:rsidRDefault="00597710">
            <w:pPr>
              <w:spacing w:after="5" w:line="271" w:lineRule="auto"/>
              <w:ind w:right="35"/>
              <w:rPr>
                <w:rFonts w:ascii="Avenir" w:eastAsia="Avenir" w:hAnsi="Avenir" w:cs="Avenir"/>
                <w:color w:val="000000"/>
                <w:sz w:val="16"/>
                <w:szCs w:val="16"/>
              </w:rPr>
            </w:pPr>
            <w:ins w:id="460" w:author="Kouadio Ngoran" w:date="2025-02-24T10:42:00Z">
              <w:r>
                <w:rPr>
                  <w:rFonts w:ascii="Avenir" w:eastAsia="Avenir" w:hAnsi="Avenir" w:cs="Avenir"/>
                  <w:color w:val="000000"/>
                  <w:sz w:val="16"/>
                  <w:szCs w:val="16"/>
                </w:rPr>
                <w:t xml:space="preserve">Comité de </w:t>
              </w:r>
              <w:r>
                <w:rPr>
                  <w:rFonts w:ascii="Avenir" w:eastAsia="Avenir" w:hAnsi="Avenir" w:cs="Avenir"/>
                  <w:color w:val="000000"/>
                  <w:sz w:val="16"/>
                  <w:szCs w:val="16"/>
                  <w:lang w:val="fr-FR"/>
                </w:rPr>
                <w:t>Revue</w:t>
              </w:r>
              <w:r>
                <w:rPr>
                  <w:rFonts w:ascii="Avenir" w:eastAsia="Avenir" w:hAnsi="Avenir" w:cs="Avenir"/>
                  <w:color w:val="000000"/>
                  <w:sz w:val="16"/>
                  <w:szCs w:val="16"/>
                </w:rPr>
                <w:t xml:space="preserve"> </w:t>
              </w:r>
              <w:r>
                <w:rPr>
                  <w:rFonts w:ascii="Avenir" w:eastAsia="Avenir" w:hAnsi="Avenir" w:cs="Avenir"/>
                  <w:color w:val="000000"/>
                  <w:sz w:val="16"/>
                  <w:szCs w:val="16"/>
                  <w:lang w:val="fr-FR"/>
                </w:rPr>
                <w:t>de Programme (CR</w:t>
              </w:r>
            </w:ins>
            <w:ins w:id="461" w:author="Kouadio Ngoran" w:date="2025-02-28T16:59:00Z">
              <w:r w:rsidR="004A2F87">
                <w:rPr>
                  <w:rFonts w:ascii="Avenir" w:eastAsia="Avenir" w:hAnsi="Avenir" w:cs="Avenir"/>
                  <w:color w:val="000000"/>
                  <w:sz w:val="16"/>
                  <w:szCs w:val="16"/>
                  <w:lang w:val="fr-FR"/>
                </w:rPr>
                <w:t>P</w:t>
              </w:r>
            </w:ins>
            <w:ins w:id="462" w:author="Kouadio Ngoran" w:date="2025-02-24T10:42:00Z">
              <w:r>
                <w:rPr>
                  <w:rFonts w:ascii="Avenir" w:eastAsia="Avenir" w:hAnsi="Avenir" w:cs="Avenir"/>
                  <w:color w:val="000000"/>
                  <w:sz w:val="16"/>
                  <w:szCs w:val="16"/>
                  <w:lang w:val="fr-FR"/>
                </w:rPr>
                <w:t>)</w:t>
              </w:r>
            </w:ins>
            <w:del w:id="463" w:author="Kouadio Ngoran" w:date="2025-02-24T10:42:00Z">
              <w:r w:rsidDel="00597710">
                <w:rPr>
                  <w:rFonts w:ascii="Avenir" w:hAnsi="Avenir" w:cstheme="minorHAnsi"/>
                  <w:color w:val="000000"/>
                  <w:sz w:val="16"/>
                  <w:szCs w:val="16"/>
                </w:rPr>
                <w:delText>Evaluations externes</w:delText>
              </w:r>
            </w:del>
          </w:p>
        </w:tc>
        <w:tc>
          <w:tcPr>
            <w:tcW w:w="1277" w:type="dxa"/>
            <w:vAlign w:val="center"/>
          </w:tcPr>
          <w:p w14:paraId="0B04CB9B"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850" w:type="dxa"/>
            <w:vAlign w:val="center"/>
          </w:tcPr>
          <w:p w14:paraId="5203B600"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1</w:t>
            </w:r>
          </w:p>
        </w:tc>
        <w:tc>
          <w:tcPr>
            <w:tcW w:w="1701" w:type="dxa"/>
            <w:vAlign w:val="center"/>
          </w:tcPr>
          <w:p w14:paraId="7369FCC8" w14:textId="31116436" w:rsidR="00375242" w:rsidRDefault="00000000">
            <w:pPr>
              <w:spacing w:after="5" w:line="271" w:lineRule="auto"/>
              <w:ind w:right="35"/>
              <w:rPr>
                <w:rFonts w:ascii="Avenir" w:eastAsia="Avenir" w:hAnsi="Avenir" w:cs="Avenir"/>
                <w:color w:val="000000"/>
                <w:sz w:val="16"/>
                <w:szCs w:val="16"/>
              </w:rPr>
            </w:pPr>
            <w:del w:id="464" w:author="Kouadio Ngoran" w:date="2025-02-24T10:42:00Z">
              <w:r w:rsidDel="00597710">
                <w:rPr>
                  <w:rFonts w:ascii="Avenir" w:eastAsia="Avenir" w:hAnsi="Avenir" w:cs="Avenir"/>
                  <w:color w:val="000000"/>
                  <w:sz w:val="16"/>
                  <w:szCs w:val="16"/>
                </w:rPr>
                <w:delText>15 mai</w:delText>
              </w:r>
            </w:del>
            <w:ins w:id="465" w:author="Kouadio Ngoran" w:date="2025-02-24T10:42:00Z">
              <w:r w:rsidR="00597710">
                <w:rPr>
                  <w:rFonts w:ascii="Avenir" w:eastAsia="Avenir" w:hAnsi="Avenir" w:cs="Avenir"/>
                  <w:color w:val="000000"/>
                  <w:sz w:val="16"/>
                  <w:szCs w:val="16"/>
                  <w:lang w:val="fr-FR"/>
                </w:rPr>
                <w:t>18 déc</w:t>
              </w:r>
            </w:ins>
            <w:r>
              <w:rPr>
                <w:rFonts w:ascii="Avenir" w:eastAsia="Avenir" w:hAnsi="Avenir" w:cs="Avenir"/>
                <w:color w:val="000000"/>
                <w:sz w:val="16"/>
                <w:szCs w:val="16"/>
              </w:rPr>
              <w:t xml:space="preserve"> 2024</w:t>
            </w:r>
          </w:p>
        </w:tc>
        <w:tc>
          <w:tcPr>
            <w:tcW w:w="2805" w:type="dxa"/>
            <w:vAlign w:val="center"/>
          </w:tcPr>
          <w:p w14:paraId="44137C3E" w14:textId="79138F67" w:rsidR="00375242" w:rsidRDefault="004A2F87">
            <w:pPr>
              <w:spacing w:after="5" w:line="271" w:lineRule="auto"/>
              <w:ind w:right="35"/>
              <w:rPr>
                <w:rFonts w:ascii="Avenir" w:eastAsia="Avenir" w:hAnsi="Avenir" w:cs="Avenir"/>
                <w:color w:val="000000"/>
                <w:sz w:val="16"/>
                <w:szCs w:val="16"/>
              </w:rPr>
            </w:pPr>
            <w:ins w:id="466" w:author="Kouadio Ngoran" w:date="2025-02-28T17:00:00Z">
              <w:r>
                <w:rPr>
                  <w:rFonts w:ascii="Avenir" w:eastAsia="Avenir" w:hAnsi="Avenir" w:cs="Avenir"/>
                  <w:sz w:val="16"/>
                  <w:szCs w:val="16"/>
                </w:rPr>
                <w:fldChar w:fldCharType="begin"/>
              </w:r>
              <w:r>
                <w:rPr>
                  <w:rFonts w:ascii="Avenir" w:eastAsia="Avenir" w:hAnsi="Avenir" w:cs="Avenir"/>
                  <w:sz w:val="16"/>
                  <w:szCs w:val="16"/>
                </w:rPr>
                <w:instrText>HYPERLINK "https://drive.google.com/file/d/1l1d-5oXhnYF3_D6FMNdtrCkSa-OF9Y2m/view?usp=drive_link"</w:instrText>
              </w:r>
              <w:r>
                <w:rPr>
                  <w:rFonts w:ascii="Avenir" w:eastAsia="Avenir" w:hAnsi="Avenir" w:cs="Avenir"/>
                  <w:sz w:val="16"/>
                  <w:szCs w:val="16"/>
                </w:rPr>
              </w:r>
              <w:r>
                <w:rPr>
                  <w:rFonts w:ascii="Avenir" w:eastAsia="Avenir" w:hAnsi="Avenir" w:cs="Avenir"/>
                  <w:sz w:val="16"/>
                  <w:szCs w:val="16"/>
                </w:rPr>
                <w:fldChar w:fldCharType="separate"/>
              </w:r>
              <w:r w:rsidRPr="004A2F87">
                <w:rPr>
                  <w:rStyle w:val="Lienhypertexte"/>
                  <w:rFonts w:ascii="Avenir" w:eastAsia="Avenir" w:hAnsi="Avenir" w:cs="Avenir"/>
                  <w:sz w:val="16"/>
                  <w:szCs w:val="16"/>
                </w:rPr>
                <w:t>CRP 6</w:t>
              </w:r>
              <w:r w:rsidRPr="004A2F87">
                <w:rPr>
                  <w:rStyle w:val="Lienhypertexte"/>
                  <w:rFonts w:ascii="Avenir" w:eastAsia="Avenir" w:hAnsi="Avenir" w:cs="Avenir"/>
                  <w:sz w:val="16"/>
                  <w:szCs w:val="16"/>
                  <w:lang w:val="fr-FR"/>
                </w:rPr>
                <w:t>4</w:t>
              </w:r>
              <w:r>
                <w:rPr>
                  <w:rFonts w:ascii="Avenir" w:eastAsia="Avenir" w:hAnsi="Avenir" w:cs="Avenir"/>
                  <w:sz w:val="16"/>
                  <w:szCs w:val="16"/>
                </w:rPr>
                <w:fldChar w:fldCharType="end"/>
              </w:r>
            </w:ins>
          </w:p>
        </w:tc>
      </w:tr>
      <w:tr w:rsidR="00375242" w14:paraId="677F494B" w14:textId="77777777">
        <w:tc>
          <w:tcPr>
            <w:tcW w:w="2263" w:type="dxa"/>
            <w:vAlign w:val="center"/>
          </w:tcPr>
          <w:p w14:paraId="14C0B82F" w14:textId="77777777" w:rsidR="00375242" w:rsidRDefault="00000000">
            <w:pPr>
              <w:spacing w:after="5" w:line="271" w:lineRule="auto"/>
              <w:ind w:right="35"/>
              <w:rPr>
                <w:rFonts w:ascii="Avenir" w:hAnsi="Avenir" w:cstheme="minorHAnsi"/>
                <w:color w:val="000000"/>
                <w:sz w:val="16"/>
                <w:szCs w:val="16"/>
              </w:rPr>
            </w:pPr>
            <w:r>
              <w:rPr>
                <w:rFonts w:ascii="Avenir" w:hAnsi="Avenir"/>
                <w:color w:val="000000" w:themeColor="text1"/>
                <w:sz w:val="16"/>
                <w:szCs w:val="16"/>
              </w:rPr>
              <w:t>Réunion de différentes plateformes</w:t>
            </w:r>
          </w:p>
        </w:tc>
        <w:tc>
          <w:tcPr>
            <w:tcW w:w="1277" w:type="dxa"/>
            <w:vAlign w:val="center"/>
          </w:tcPr>
          <w:p w14:paraId="4066AC94"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3</w:t>
            </w:r>
          </w:p>
        </w:tc>
        <w:tc>
          <w:tcPr>
            <w:tcW w:w="850" w:type="dxa"/>
            <w:vAlign w:val="center"/>
          </w:tcPr>
          <w:p w14:paraId="3DF78AE0" w14:textId="77777777" w:rsidR="00375242" w:rsidRDefault="00000000">
            <w:pPr>
              <w:spacing w:after="5" w:line="271" w:lineRule="auto"/>
              <w:ind w:right="35"/>
              <w:jc w:val="center"/>
              <w:rPr>
                <w:rFonts w:ascii="Avenir" w:eastAsia="Avenir" w:hAnsi="Avenir" w:cs="Avenir"/>
                <w:color w:val="000000"/>
                <w:sz w:val="16"/>
                <w:szCs w:val="16"/>
              </w:rPr>
            </w:pPr>
            <w:r>
              <w:rPr>
                <w:rFonts w:ascii="Avenir" w:eastAsia="Avenir" w:hAnsi="Avenir" w:cs="Avenir"/>
                <w:color w:val="000000"/>
                <w:sz w:val="16"/>
                <w:szCs w:val="16"/>
              </w:rPr>
              <w:t>0</w:t>
            </w:r>
          </w:p>
        </w:tc>
        <w:tc>
          <w:tcPr>
            <w:tcW w:w="1701" w:type="dxa"/>
            <w:vAlign w:val="center"/>
          </w:tcPr>
          <w:p w14:paraId="5C97766F" w14:textId="77777777" w:rsidR="00375242" w:rsidRDefault="00000000">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N/A</w:t>
            </w:r>
          </w:p>
        </w:tc>
        <w:tc>
          <w:tcPr>
            <w:tcW w:w="2805" w:type="dxa"/>
            <w:vAlign w:val="center"/>
          </w:tcPr>
          <w:p w14:paraId="39A76FF8" w14:textId="77777777" w:rsidR="00375242" w:rsidRDefault="00375242">
            <w:pPr>
              <w:spacing w:after="5" w:line="271" w:lineRule="auto"/>
              <w:ind w:right="35"/>
              <w:rPr>
                <w:rFonts w:ascii="Avenir" w:hAnsi="Avenir"/>
                <w:sz w:val="16"/>
                <w:szCs w:val="16"/>
              </w:rPr>
            </w:pPr>
          </w:p>
        </w:tc>
      </w:tr>
    </w:tbl>
    <w:p w14:paraId="192BB809" w14:textId="77777777" w:rsidR="00375242" w:rsidRDefault="00375242">
      <w:pPr>
        <w:spacing w:after="5" w:line="271" w:lineRule="auto"/>
        <w:ind w:left="20" w:right="28" w:hanging="10"/>
        <w:jc w:val="both"/>
        <w:rPr>
          <w:rFonts w:ascii="Avenir" w:eastAsia="Avenir" w:hAnsi="Avenir" w:cs="Avenir"/>
          <w:color w:val="000000"/>
          <w:sz w:val="16"/>
          <w:szCs w:val="16"/>
        </w:rPr>
      </w:pPr>
    </w:p>
    <w:p w14:paraId="3D3FF96D" w14:textId="77777777" w:rsidR="00375242" w:rsidRDefault="00000000">
      <w:pPr>
        <w:pStyle w:val="Titre2"/>
        <w:rPr>
          <w:rFonts w:ascii="Avenir" w:hAnsi="Avenir"/>
        </w:rPr>
      </w:pPr>
      <w:bookmarkStart w:id="467" w:name="_Toc188951728"/>
      <w:r>
        <w:rPr>
          <w:rFonts w:ascii="Avenir" w:hAnsi="Avenir"/>
        </w:rPr>
        <w:t>8.2 Evaluations</w:t>
      </w:r>
      <w:bookmarkEnd w:id="467"/>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797"/>
        <w:gridCol w:w="2126"/>
        <w:gridCol w:w="1843"/>
        <w:gridCol w:w="2238"/>
      </w:tblGrid>
      <w:tr w:rsidR="00375242" w:rsidRPr="002571C6" w14:paraId="2030B886" w14:textId="77777777">
        <w:tc>
          <w:tcPr>
            <w:tcW w:w="1749" w:type="dxa"/>
            <w:shd w:val="clear" w:color="auto" w:fill="A9D5E7"/>
          </w:tcPr>
          <w:p w14:paraId="5A50A15D" w14:textId="77777777" w:rsidR="00375242" w:rsidRDefault="00000000">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Nature de l’évaluation</w:t>
            </w:r>
          </w:p>
        </w:tc>
        <w:tc>
          <w:tcPr>
            <w:tcW w:w="797" w:type="dxa"/>
            <w:shd w:val="clear" w:color="auto" w:fill="A9D5E7"/>
          </w:tcPr>
          <w:p w14:paraId="624B53A9" w14:textId="77777777" w:rsidR="00375242" w:rsidRDefault="00000000">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Date</w:t>
            </w:r>
          </w:p>
        </w:tc>
        <w:tc>
          <w:tcPr>
            <w:tcW w:w="2126" w:type="dxa"/>
            <w:shd w:val="clear" w:color="auto" w:fill="A9D5E7"/>
          </w:tcPr>
          <w:p w14:paraId="7ED5634A" w14:textId="77777777" w:rsidR="00375242" w:rsidRDefault="00000000">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Conclusions majeures de l’évaluation</w:t>
            </w:r>
          </w:p>
          <w:p w14:paraId="5B4F1979" w14:textId="77777777" w:rsidR="00375242" w:rsidRDefault="00375242">
            <w:pPr>
              <w:spacing w:after="5" w:line="271" w:lineRule="auto"/>
              <w:ind w:right="35"/>
              <w:rPr>
                <w:rFonts w:ascii="Avenir" w:eastAsia="Avenir" w:hAnsi="Avenir" w:cs="Avenir"/>
                <w:b/>
                <w:color w:val="000000"/>
                <w:sz w:val="16"/>
                <w:szCs w:val="16"/>
              </w:rPr>
            </w:pPr>
          </w:p>
        </w:tc>
        <w:tc>
          <w:tcPr>
            <w:tcW w:w="1843" w:type="dxa"/>
            <w:shd w:val="clear" w:color="auto" w:fill="A9D5E7"/>
          </w:tcPr>
          <w:p w14:paraId="04912016" w14:textId="77777777" w:rsidR="00375242" w:rsidRDefault="00000000">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Réponse du management</w:t>
            </w:r>
          </w:p>
          <w:p w14:paraId="4E889966" w14:textId="77777777" w:rsidR="00375242" w:rsidRDefault="00375242">
            <w:pPr>
              <w:spacing w:after="5" w:line="271" w:lineRule="auto"/>
              <w:ind w:right="35"/>
              <w:rPr>
                <w:rFonts w:ascii="Avenir" w:eastAsia="Avenir" w:hAnsi="Avenir" w:cs="Avenir"/>
                <w:b/>
                <w:color w:val="000000"/>
                <w:sz w:val="16"/>
                <w:szCs w:val="16"/>
              </w:rPr>
            </w:pPr>
          </w:p>
        </w:tc>
        <w:tc>
          <w:tcPr>
            <w:tcW w:w="2238" w:type="dxa"/>
            <w:shd w:val="clear" w:color="auto" w:fill="A9D5E7"/>
          </w:tcPr>
          <w:p w14:paraId="6971BABD" w14:textId="77777777" w:rsidR="00375242" w:rsidRPr="00747F81" w:rsidRDefault="00000000">
            <w:pPr>
              <w:spacing w:after="5" w:line="271" w:lineRule="auto"/>
              <w:ind w:right="35"/>
              <w:rPr>
                <w:rFonts w:ascii="Avenir" w:eastAsia="Avenir" w:hAnsi="Avenir" w:cs="Avenir"/>
                <w:b/>
                <w:color w:val="000000"/>
                <w:sz w:val="16"/>
                <w:szCs w:val="16"/>
                <w:lang w:val="fr-CD"/>
              </w:rPr>
            </w:pPr>
            <w:r w:rsidRPr="00747F81">
              <w:rPr>
                <w:rFonts w:ascii="Avenir" w:eastAsia="Avenir" w:hAnsi="Avenir" w:cs="Avenir"/>
                <w:b/>
                <w:color w:val="000000"/>
                <w:sz w:val="16"/>
                <w:szCs w:val="16"/>
                <w:lang w:val="fr-CD"/>
              </w:rPr>
              <w:t>Suivi mise en œuvre des actions à prendre</w:t>
            </w:r>
          </w:p>
          <w:p w14:paraId="4B15D8F3" w14:textId="77777777" w:rsidR="00375242" w:rsidRPr="00747F81" w:rsidRDefault="00375242">
            <w:pPr>
              <w:spacing w:after="5" w:line="271" w:lineRule="auto"/>
              <w:ind w:right="35"/>
              <w:rPr>
                <w:rFonts w:ascii="Avenir" w:eastAsia="Avenir" w:hAnsi="Avenir" w:cs="Avenir"/>
                <w:b/>
                <w:color w:val="000000"/>
                <w:sz w:val="16"/>
                <w:szCs w:val="16"/>
                <w:lang w:val="fr-CD"/>
              </w:rPr>
            </w:pPr>
          </w:p>
        </w:tc>
      </w:tr>
      <w:tr w:rsidR="00375242" w:rsidRPr="002571C6" w14:paraId="762FA880" w14:textId="77777777">
        <w:tc>
          <w:tcPr>
            <w:tcW w:w="1749" w:type="dxa"/>
          </w:tcPr>
          <w:p w14:paraId="0823A2C8" w14:textId="77777777" w:rsidR="00375242" w:rsidRDefault="00000000">
            <w:pPr>
              <w:spacing w:after="5" w:line="271" w:lineRule="auto"/>
              <w:ind w:right="35"/>
              <w:rPr>
                <w:rFonts w:ascii="Avenir" w:eastAsia="Avenir" w:hAnsi="Avenir" w:cs="Avenir"/>
                <w:bCs/>
                <w:color w:val="000000"/>
                <w:sz w:val="16"/>
                <w:szCs w:val="16"/>
              </w:rPr>
            </w:pPr>
            <w:r>
              <w:rPr>
                <w:rFonts w:ascii="Avenir" w:eastAsia="Avenir" w:hAnsi="Avenir" w:cs="Avenir"/>
                <w:bCs/>
                <w:color w:val="000000"/>
                <w:sz w:val="16"/>
                <w:szCs w:val="16"/>
              </w:rPr>
              <w:t>Évaluation mi-parcours</w:t>
            </w:r>
          </w:p>
        </w:tc>
        <w:tc>
          <w:tcPr>
            <w:tcW w:w="797" w:type="dxa"/>
          </w:tcPr>
          <w:p w14:paraId="5A288BAD" w14:textId="77777777" w:rsidR="00375242" w:rsidRDefault="00000000">
            <w:pPr>
              <w:spacing w:after="5" w:line="271" w:lineRule="auto"/>
              <w:ind w:right="35"/>
              <w:rPr>
                <w:rFonts w:ascii="Avenir" w:eastAsia="Avenir" w:hAnsi="Avenir" w:cs="Avenir"/>
                <w:bCs/>
                <w:color w:val="000000"/>
                <w:sz w:val="16"/>
                <w:szCs w:val="16"/>
              </w:rPr>
            </w:pPr>
            <w:r>
              <w:rPr>
                <w:rFonts w:ascii="Avenir" w:eastAsia="Avenir" w:hAnsi="Avenir" w:cs="Avenir"/>
                <w:bCs/>
                <w:color w:val="000000"/>
                <w:sz w:val="16"/>
                <w:szCs w:val="16"/>
              </w:rPr>
              <w:t>Décembre 2022-Juin 2023</w:t>
            </w:r>
          </w:p>
        </w:tc>
        <w:tc>
          <w:tcPr>
            <w:tcW w:w="2126" w:type="dxa"/>
          </w:tcPr>
          <w:p w14:paraId="60834E74" w14:textId="77777777" w:rsidR="00375242" w:rsidRDefault="00000000">
            <w:pPr>
              <w:spacing w:after="5" w:line="271" w:lineRule="auto"/>
              <w:ind w:right="35"/>
              <w:rPr>
                <w:rFonts w:ascii="Avenir" w:eastAsia="Avenir" w:hAnsi="Avenir" w:cs="Avenir"/>
                <w:bCs/>
                <w:color w:val="000000"/>
                <w:sz w:val="16"/>
                <w:szCs w:val="16"/>
              </w:rPr>
            </w:pPr>
            <w:r>
              <w:rPr>
                <w:rFonts w:ascii="Avenir" w:eastAsia="Avenir" w:hAnsi="Avenir" w:cs="Avenir"/>
                <w:bCs/>
                <w:color w:val="000000"/>
                <w:sz w:val="16"/>
                <w:szCs w:val="16"/>
              </w:rPr>
              <w:t>Evaluation satisfaisante.</w:t>
            </w:r>
          </w:p>
        </w:tc>
        <w:tc>
          <w:tcPr>
            <w:tcW w:w="1843" w:type="dxa"/>
          </w:tcPr>
          <w:p w14:paraId="2865937B" w14:textId="77777777" w:rsidR="00375242" w:rsidRPr="00747F81" w:rsidRDefault="00000000">
            <w:pPr>
              <w:spacing w:after="5" w:line="271" w:lineRule="auto"/>
              <w:ind w:right="35"/>
              <w:rPr>
                <w:rFonts w:ascii="Avenir" w:eastAsia="Avenir" w:hAnsi="Avenir" w:cs="Avenir"/>
                <w:bCs/>
                <w:color w:val="000000"/>
                <w:sz w:val="16"/>
                <w:szCs w:val="16"/>
                <w:lang w:val="fr-CD"/>
              </w:rPr>
            </w:pPr>
            <w:r w:rsidRPr="00747F81">
              <w:rPr>
                <w:rFonts w:ascii="Avenir" w:eastAsia="Avenir" w:hAnsi="Avenir" w:cs="Avenir"/>
                <w:bCs/>
                <w:color w:val="000000"/>
                <w:sz w:val="16"/>
                <w:szCs w:val="16"/>
                <w:lang w:val="fr-CD"/>
              </w:rPr>
              <w:t xml:space="preserve">Plusieurs mesures prises par le programme en intégrant les recommandations pertinentes et en ajustant en accord avec les évaluateurs certains commentaires non conforme.  </w:t>
            </w:r>
          </w:p>
        </w:tc>
        <w:tc>
          <w:tcPr>
            <w:tcW w:w="2238" w:type="dxa"/>
          </w:tcPr>
          <w:p w14:paraId="5BD79944" w14:textId="77777777" w:rsidR="00375242" w:rsidRPr="00747F81" w:rsidRDefault="00000000">
            <w:pPr>
              <w:spacing w:after="5" w:line="271" w:lineRule="auto"/>
              <w:ind w:right="35"/>
              <w:rPr>
                <w:rFonts w:ascii="Avenir" w:eastAsia="Avenir" w:hAnsi="Avenir" w:cs="Avenir"/>
                <w:bCs/>
                <w:color w:val="000000"/>
                <w:sz w:val="16"/>
                <w:szCs w:val="16"/>
                <w:lang w:val="fr-CD"/>
              </w:rPr>
            </w:pPr>
            <w:r w:rsidRPr="00747F81">
              <w:rPr>
                <w:rFonts w:ascii="Avenir" w:eastAsia="Avenir" w:hAnsi="Avenir" w:cs="Avenir"/>
                <w:bCs/>
                <w:color w:val="000000"/>
                <w:sz w:val="16"/>
                <w:szCs w:val="16"/>
                <w:lang w:val="fr-CD"/>
              </w:rPr>
              <w:t xml:space="preserve">L’évaluation a formulé des recommandations sur lesquelles une </w:t>
            </w:r>
            <w:hyperlink r:id="rId66" w:history="1">
              <w:r w:rsidR="00375242" w:rsidRPr="00747F81">
                <w:rPr>
                  <w:rStyle w:val="Lienhypertexte"/>
                  <w:rFonts w:ascii="Avenir" w:hAnsi="Avenir"/>
                  <w:bCs/>
                  <w:sz w:val="16"/>
                  <w:szCs w:val="16"/>
                  <w:lang w:val="fr-CD"/>
                </w:rPr>
                <w:t>r</w:t>
              </w:r>
              <w:r w:rsidR="00375242" w:rsidRPr="00747F81">
                <w:rPr>
                  <w:rStyle w:val="Lienhypertexte"/>
                  <w:rFonts w:ascii="Avenir" w:hAnsi="Avenir" w:hint="eastAsia"/>
                  <w:bCs/>
                  <w:sz w:val="16"/>
                  <w:szCs w:val="16"/>
                  <w:lang w:val="fr-CD"/>
                </w:rPr>
                <w:t>é</w:t>
              </w:r>
              <w:r w:rsidR="00375242" w:rsidRPr="00747F81">
                <w:rPr>
                  <w:rStyle w:val="Lienhypertexte"/>
                  <w:rFonts w:ascii="Avenir" w:hAnsi="Avenir"/>
                  <w:bCs/>
                  <w:sz w:val="16"/>
                  <w:szCs w:val="16"/>
                  <w:lang w:val="fr-CD"/>
                </w:rPr>
                <w:t>ponse de gestion</w:t>
              </w:r>
            </w:hyperlink>
            <w:r w:rsidRPr="00747F81">
              <w:rPr>
                <w:rFonts w:ascii="Avenir" w:eastAsia="Avenir" w:hAnsi="Avenir" w:cs="Avenir"/>
                <w:bCs/>
                <w:color w:val="000000"/>
                <w:sz w:val="16"/>
                <w:szCs w:val="16"/>
                <w:lang w:val="fr-CD"/>
              </w:rPr>
              <w:t xml:space="preserve"> a été élaborée et partagée avec le SE/CT FONAREDD. </w:t>
            </w:r>
          </w:p>
          <w:p w14:paraId="791FBFC2" w14:textId="77777777" w:rsidR="00375242" w:rsidRPr="00747F81" w:rsidRDefault="00375242">
            <w:pPr>
              <w:spacing w:after="5" w:line="271" w:lineRule="auto"/>
              <w:ind w:right="35"/>
              <w:rPr>
                <w:rFonts w:ascii="Avenir" w:eastAsia="Avenir" w:hAnsi="Avenir" w:cs="Avenir"/>
                <w:bCs/>
                <w:color w:val="000000"/>
                <w:sz w:val="16"/>
                <w:szCs w:val="16"/>
                <w:lang w:val="fr-CD"/>
              </w:rPr>
            </w:pPr>
          </w:p>
          <w:p w14:paraId="426D4CFF" w14:textId="7ED8DAD8" w:rsidR="00375242" w:rsidRPr="00747F81" w:rsidRDefault="00000000">
            <w:pPr>
              <w:spacing w:after="5" w:line="271" w:lineRule="auto"/>
              <w:ind w:right="35"/>
              <w:rPr>
                <w:rFonts w:ascii="Avenir" w:eastAsia="Avenir" w:hAnsi="Avenir" w:cs="Avenir"/>
                <w:bCs/>
                <w:color w:val="000000"/>
                <w:sz w:val="16"/>
                <w:szCs w:val="16"/>
                <w:lang w:val="fr-CD"/>
              </w:rPr>
            </w:pPr>
            <w:hyperlink r:id="rId67" w:history="1">
              <w:r w:rsidR="00375242" w:rsidRPr="00747F81">
                <w:rPr>
                  <w:rStyle w:val="Lienhypertexte"/>
                  <w:rFonts w:ascii="Avenir" w:eastAsia="Avenir" w:hAnsi="Avenir" w:cs="Avenir"/>
                  <w:bCs/>
                  <w:sz w:val="16"/>
                  <w:szCs w:val="16"/>
                  <w:lang w:val="fr-CD"/>
                </w:rPr>
                <w:t>L’état de suivi</w:t>
              </w:r>
            </w:hyperlink>
            <w:r w:rsidR="00375242" w:rsidRPr="00747F81">
              <w:rPr>
                <w:rFonts w:ascii="Avenir" w:eastAsia="Avenir" w:hAnsi="Avenir" w:cs="Avenir"/>
                <w:bCs/>
                <w:color w:val="000000"/>
                <w:sz w:val="16"/>
                <w:szCs w:val="16"/>
                <w:lang w:val="fr-CD"/>
              </w:rPr>
              <w:t xml:space="preserve"> de la mise en œuvre des actions de la matrice de gestion des réponses aux recommandations est disponible. </w:t>
            </w:r>
          </w:p>
        </w:tc>
      </w:tr>
    </w:tbl>
    <w:p w14:paraId="1D603CD9" w14:textId="77777777" w:rsidR="00375242" w:rsidRPr="00D17322" w:rsidRDefault="00375242">
      <w:pPr>
        <w:spacing w:after="5" w:line="271" w:lineRule="auto"/>
        <w:ind w:left="20" w:right="28" w:hanging="10"/>
        <w:jc w:val="both"/>
        <w:rPr>
          <w:rFonts w:ascii="Avenir" w:eastAsia="Avenir" w:hAnsi="Avenir" w:cs="Avenir"/>
          <w:color w:val="000000"/>
          <w:sz w:val="16"/>
          <w:szCs w:val="16"/>
          <w:lang w:val="fr-CD"/>
        </w:rPr>
      </w:pPr>
    </w:p>
    <w:p w14:paraId="100B1E89" w14:textId="77777777" w:rsidR="00375242" w:rsidRPr="00D17322" w:rsidRDefault="00000000">
      <w:pPr>
        <w:pStyle w:val="Titre2"/>
        <w:rPr>
          <w:rFonts w:ascii="Avenir" w:hAnsi="Avenir"/>
          <w:lang w:val="fr-CD"/>
        </w:rPr>
      </w:pPr>
      <w:bookmarkStart w:id="468" w:name="_Toc188951729"/>
      <w:r w:rsidRPr="00D17322">
        <w:rPr>
          <w:rFonts w:ascii="Avenir" w:hAnsi="Avenir"/>
          <w:lang w:val="fr-CD"/>
        </w:rPr>
        <w:t>8.3 Int</w:t>
      </w:r>
      <w:r w:rsidRPr="00D17322">
        <w:rPr>
          <w:rFonts w:ascii="Avenir" w:hAnsi="Avenir" w:hint="eastAsia"/>
          <w:lang w:val="fr-CD"/>
        </w:rPr>
        <w:t>é</w:t>
      </w:r>
      <w:r w:rsidRPr="00D17322">
        <w:rPr>
          <w:rFonts w:ascii="Avenir" w:hAnsi="Avenir"/>
          <w:lang w:val="fr-CD"/>
        </w:rPr>
        <w:t>gration des le</w:t>
      </w:r>
      <w:r w:rsidRPr="00D17322">
        <w:rPr>
          <w:rFonts w:ascii="Avenir" w:hAnsi="Avenir" w:hint="eastAsia"/>
          <w:lang w:val="fr-CD"/>
        </w:rPr>
        <w:t>ç</w:t>
      </w:r>
      <w:r w:rsidRPr="00D17322">
        <w:rPr>
          <w:rFonts w:ascii="Avenir" w:hAnsi="Avenir"/>
          <w:lang w:val="fr-CD"/>
        </w:rPr>
        <w:t>ons apprises</w:t>
      </w:r>
      <w:bookmarkEnd w:id="468"/>
    </w:p>
    <w:p w14:paraId="159F2F1C" w14:textId="77777777" w:rsidR="00375242" w:rsidRPr="00D17322" w:rsidRDefault="00000000">
      <w:pPr>
        <w:shd w:val="clear" w:color="auto" w:fill="FFFFFF"/>
        <w:spacing w:after="120" w:line="240" w:lineRule="auto"/>
        <w:jc w:val="both"/>
        <w:rPr>
          <w:rFonts w:ascii="Avenir" w:eastAsia="Avenir" w:hAnsi="Avenir" w:cs="Avenir"/>
          <w:iCs/>
          <w:color w:val="000000"/>
          <w:sz w:val="20"/>
          <w:szCs w:val="20"/>
          <w:lang w:val="fr-CD"/>
        </w:rPr>
      </w:pPr>
      <w:bookmarkStart w:id="469" w:name="_heading=h.8tb6j64a3l5w" w:colFirst="0" w:colLast="0"/>
      <w:bookmarkEnd w:id="469"/>
      <w:r w:rsidRPr="00D17322">
        <w:rPr>
          <w:rFonts w:ascii="Avenir" w:eastAsia="Avenir" w:hAnsi="Avenir" w:cs="Avenir"/>
          <w:iCs/>
          <w:color w:val="000000"/>
          <w:sz w:val="20"/>
          <w:szCs w:val="20"/>
          <w:lang w:val="fr-CD"/>
        </w:rPr>
        <w:t xml:space="preserve">Les recommandations de l’évaluation à mi-parcours sont en cours de mise en œuvre notamment l’accent sur la sensibilisation dans les zones de Lubumbashi et de Kinshasa. Des émissions télés également sont très importantes pour amener le changement de comportement effective des usagers, notamment les ménages. L’usage des données quantitatives est très important dans la conduite des campagnes de sensibilisation, car elles permettent de mettre en évidence l’ampleur de la déforestation mais aussi les efforts consentis par le programme sur ces enjeux au travers des indicateurs de performance du programme notamment le nombre de foyers améliorés et le volume de quantité de GPL vendu. </w:t>
      </w:r>
    </w:p>
    <w:p w14:paraId="16DF07A3" w14:textId="77777777" w:rsidR="00375242" w:rsidRPr="00D17322" w:rsidRDefault="00000000">
      <w:pPr>
        <w:pStyle w:val="Titre2"/>
        <w:rPr>
          <w:rFonts w:ascii="Avenir" w:hAnsi="Avenir"/>
          <w:lang w:val="fr-CD"/>
        </w:rPr>
      </w:pPr>
      <w:bookmarkStart w:id="470" w:name="_Toc188951730"/>
      <w:r w:rsidRPr="00D17322">
        <w:rPr>
          <w:rFonts w:ascii="Avenir" w:hAnsi="Avenir"/>
          <w:lang w:val="fr-CD"/>
        </w:rPr>
        <w:t>8.4 R</w:t>
      </w:r>
      <w:r w:rsidRPr="00D17322">
        <w:rPr>
          <w:rFonts w:ascii="Avenir" w:hAnsi="Avenir" w:hint="eastAsia"/>
          <w:lang w:val="fr-CD"/>
        </w:rPr>
        <w:t>é</w:t>
      </w:r>
      <w:r w:rsidRPr="00D17322">
        <w:rPr>
          <w:rFonts w:ascii="Avenir" w:hAnsi="Avenir"/>
          <w:lang w:val="fr-CD"/>
        </w:rPr>
        <w:t xml:space="preserve">visions programmatiques (le cas </w:t>
      </w:r>
      <w:r w:rsidRPr="00D17322">
        <w:rPr>
          <w:rFonts w:ascii="Avenir" w:hAnsi="Avenir" w:hint="eastAsia"/>
          <w:lang w:val="fr-CD"/>
        </w:rPr>
        <w:t>é</w:t>
      </w:r>
      <w:r w:rsidRPr="00D17322">
        <w:rPr>
          <w:rFonts w:ascii="Avenir" w:hAnsi="Avenir"/>
          <w:lang w:val="fr-CD"/>
        </w:rPr>
        <w:t>ch</w:t>
      </w:r>
      <w:r w:rsidRPr="00D17322">
        <w:rPr>
          <w:rFonts w:ascii="Avenir" w:hAnsi="Avenir" w:hint="eastAsia"/>
          <w:lang w:val="fr-CD"/>
        </w:rPr>
        <w:t>é</w:t>
      </w:r>
      <w:r w:rsidRPr="00D17322">
        <w:rPr>
          <w:rFonts w:ascii="Avenir" w:hAnsi="Avenir"/>
          <w:lang w:val="fr-CD"/>
        </w:rPr>
        <w:t>ant)</w:t>
      </w:r>
      <w:bookmarkEnd w:id="470"/>
    </w:p>
    <w:p w14:paraId="0534B01E" w14:textId="77777777" w:rsidR="00375242" w:rsidRPr="00D17322" w:rsidRDefault="00000000">
      <w:pPr>
        <w:spacing w:after="0" w:line="240" w:lineRule="auto"/>
        <w:rPr>
          <w:rFonts w:ascii="Avenir" w:eastAsia="Avenir" w:hAnsi="Avenir" w:cs="Avenir"/>
          <w:color w:val="000000"/>
          <w:sz w:val="14"/>
          <w:szCs w:val="14"/>
          <w:lang w:val="fr-CD"/>
        </w:rPr>
      </w:pPr>
      <w:r w:rsidRPr="00D17322">
        <w:rPr>
          <w:rFonts w:ascii="Avenir" w:eastAsia="Avenir" w:hAnsi="Avenir" w:cs="Avenir"/>
          <w:color w:val="000000"/>
          <w:sz w:val="20"/>
          <w:szCs w:val="20"/>
          <w:lang w:val="fr-CD"/>
        </w:rPr>
        <w:t xml:space="preserve"> </w:t>
      </w:r>
    </w:p>
    <w:p w14:paraId="51550F57" w14:textId="77777777" w:rsidR="00375242" w:rsidRDefault="00000000">
      <w:pPr>
        <w:spacing w:after="5" w:line="271" w:lineRule="auto"/>
        <w:ind w:left="20" w:right="28" w:hanging="10"/>
        <w:jc w:val="both"/>
        <w:rPr>
          <w:rFonts w:ascii="Avenir" w:eastAsia="Avenir" w:hAnsi="Avenir" w:cs="Avenir"/>
          <w:iCs/>
          <w:color w:val="000000"/>
          <w:sz w:val="20"/>
          <w:szCs w:val="20"/>
        </w:rPr>
      </w:pPr>
      <w:r w:rsidRPr="00D17322">
        <w:rPr>
          <w:rFonts w:ascii="Avenir" w:eastAsia="Avenir" w:hAnsi="Avenir" w:cs="Avenir"/>
          <w:iCs/>
          <w:color w:val="000000"/>
          <w:sz w:val="20"/>
          <w:szCs w:val="20"/>
          <w:lang w:val="fr-CD"/>
        </w:rPr>
        <w:t xml:space="preserve">Il n’y a pas eu de révision au cours de la période de reportage. Cependant, une révision programmatique a été faite à la suite de l’évaluation indépendante à mi-parcours qui consistait à réallouer des ressources de la MCH à la carbonisation qui ne figure pas dans le prodoc. </w:t>
      </w:r>
      <w:r>
        <w:rPr>
          <w:rFonts w:ascii="Avenir" w:eastAsia="Avenir" w:hAnsi="Avenir" w:cs="Avenir"/>
          <w:iCs/>
          <w:color w:val="000000"/>
          <w:sz w:val="20"/>
          <w:szCs w:val="20"/>
        </w:rPr>
        <w:t>Ainsi, deux activités majeures ont été ajoutées au programme :</w:t>
      </w:r>
    </w:p>
    <w:p w14:paraId="473A6F65" w14:textId="77777777" w:rsidR="00375242" w:rsidRPr="00D17322" w:rsidRDefault="00000000">
      <w:pPr>
        <w:pStyle w:val="Paragraphedeliste"/>
        <w:numPr>
          <w:ilvl w:val="0"/>
          <w:numId w:val="10"/>
        </w:numPr>
        <w:rPr>
          <w:rFonts w:ascii="Avenir" w:eastAsia="Avenir" w:hAnsi="Avenir" w:cs="Avenir"/>
          <w:iCs/>
          <w:sz w:val="20"/>
          <w:szCs w:val="20"/>
          <w:lang w:val="fr-CD"/>
        </w:rPr>
      </w:pPr>
      <w:r w:rsidRPr="00D17322">
        <w:rPr>
          <w:rFonts w:ascii="Avenir" w:eastAsia="Avenir" w:hAnsi="Avenir" w:cs="Avenir"/>
          <w:iCs/>
          <w:sz w:val="20"/>
          <w:szCs w:val="20"/>
          <w:lang w:val="fr-CD"/>
        </w:rPr>
        <w:t>Activité 1.2.2: Formation des formateurs et des charbonniers sur les meilleures techniques de carbonisation dans le bassin d'approvisionnement de la ville de Kinshasa. Un manuel de formation sera élaboré et mis à la disposition du SE FONREDD pour son déploiement dans les PIREDD</w:t>
      </w:r>
    </w:p>
    <w:p w14:paraId="27D05A06" w14:textId="77777777" w:rsidR="00375242" w:rsidRPr="00D17322" w:rsidRDefault="00000000">
      <w:pPr>
        <w:pStyle w:val="Paragraphedeliste"/>
        <w:rPr>
          <w:rFonts w:ascii="Avenir" w:eastAsia="Avenir" w:hAnsi="Avenir" w:cs="Avenir"/>
          <w:lang w:val="fr-CD"/>
        </w:rPr>
      </w:pPr>
      <w:r w:rsidRPr="00D17322">
        <w:rPr>
          <w:rFonts w:ascii="Avenir" w:eastAsia="Avenir" w:hAnsi="Avenir" w:cs="Avenir"/>
          <w:iCs/>
          <w:sz w:val="20"/>
          <w:szCs w:val="20"/>
          <w:lang w:val="fr-CD"/>
        </w:rPr>
        <w:t>Activité 1.2.3: Apporter un appui technique aux apprenants et évaluer l'efficacité des fours post-formation et le combustible produit</w:t>
      </w:r>
    </w:p>
    <w:p w14:paraId="7F1A53F8" w14:textId="77777777" w:rsidR="00375242" w:rsidRDefault="00000000">
      <w:pPr>
        <w:spacing w:after="5" w:line="271" w:lineRule="auto"/>
        <w:ind w:left="20" w:right="28" w:hanging="10"/>
        <w:jc w:val="both"/>
        <w:rPr>
          <w:rFonts w:ascii="Avenir" w:eastAsia="Avenir" w:hAnsi="Avenir" w:cs="Avenir"/>
          <w:iCs/>
          <w:color w:val="000000"/>
          <w:sz w:val="20"/>
          <w:szCs w:val="20"/>
          <w:lang w:val="fr-CD"/>
        </w:rPr>
      </w:pPr>
      <w:bookmarkStart w:id="471" w:name="_Hlk157248539"/>
      <w:r w:rsidRPr="00D17322">
        <w:rPr>
          <w:rFonts w:ascii="Avenir" w:eastAsia="Avenir" w:hAnsi="Avenir" w:cs="Avenir"/>
          <w:iCs/>
          <w:color w:val="000000"/>
          <w:sz w:val="20"/>
          <w:szCs w:val="20"/>
          <w:lang w:val="fr-CD"/>
        </w:rPr>
        <w:t>Les activités 2.3.1, 2.3.2 et 2.3.3 ont été supprimées pour mettre l’accent sur les entreprises les plus performantes.</w:t>
      </w:r>
    </w:p>
    <w:p w14:paraId="04446AF1" w14:textId="77777777" w:rsidR="00D17322" w:rsidRDefault="00D17322">
      <w:pPr>
        <w:spacing w:after="5" w:line="271" w:lineRule="auto"/>
        <w:ind w:left="20" w:right="28" w:hanging="10"/>
        <w:jc w:val="both"/>
        <w:rPr>
          <w:rFonts w:ascii="Avenir" w:eastAsia="Avenir" w:hAnsi="Avenir" w:cs="Avenir"/>
          <w:iCs/>
          <w:color w:val="000000"/>
          <w:sz w:val="20"/>
          <w:szCs w:val="20"/>
          <w:lang w:val="fr-CD"/>
        </w:rPr>
      </w:pPr>
    </w:p>
    <w:p w14:paraId="160773C6" w14:textId="12328461" w:rsidR="00D17322" w:rsidRDefault="00D17322">
      <w:pPr>
        <w:spacing w:after="5" w:line="271" w:lineRule="auto"/>
        <w:ind w:left="20" w:right="28" w:hanging="10"/>
        <w:jc w:val="both"/>
        <w:rPr>
          <w:rFonts w:ascii="Avenir" w:eastAsia="Avenir" w:hAnsi="Avenir" w:cs="Avenir"/>
          <w:iCs/>
          <w:color w:val="000000"/>
          <w:sz w:val="20"/>
          <w:szCs w:val="20"/>
          <w:lang w:val="fr-CD"/>
        </w:rPr>
      </w:pPr>
      <w:r>
        <w:rPr>
          <w:rFonts w:ascii="Avenir" w:eastAsia="Avenir" w:hAnsi="Avenir" w:cs="Avenir"/>
          <w:iCs/>
          <w:color w:val="000000"/>
          <w:sz w:val="20"/>
          <w:szCs w:val="20"/>
          <w:lang w:val="fr-CD"/>
        </w:rPr>
        <w:t xml:space="preserve">Par ailleurs, un budget additionnel de US$3 millions a été octroyé au programme pour l'élaboration des Plans Directeurs GPL des villes de Bukavu, Goma, Kisangani, Kananga, Mbujimayi et Lubumbashi. </w:t>
      </w:r>
    </w:p>
    <w:p w14:paraId="0975BB3A" w14:textId="77777777" w:rsidR="00D17322" w:rsidRDefault="00D17322">
      <w:pPr>
        <w:spacing w:after="5" w:line="271" w:lineRule="auto"/>
        <w:ind w:left="20" w:right="28" w:hanging="10"/>
        <w:jc w:val="both"/>
        <w:rPr>
          <w:rFonts w:ascii="Avenir" w:eastAsia="Avenir" w:hAnsi="Avenir" w:cs="Avenir"/>
          <w:iCs/>
          <w:color w:val="000000"/>
          <w:sz w:val="20"/>
          <w:szCs w:val="20"/>
          <w:lang w:val="fr-CD"/>
        </w:rPr>
      </w:pPr>
    </w:p>
    <w:p w14:paraId="500E9C44" w14:textId="40FE9847" w:rsidR="00D17322" w:rsidRDefault="00D17322">
      <w:pPr>
        <w:spacing w:after="5" w:line="271" w:lineRule="auto"/>
        <w:ind w:left="20" w:right="28" w:hanging="10"/>
        <w:jc w:val="both"/>
        <w:rPr>
          <w:rFonts w:ascii="Avenir" w:eastAsia="Avenir" w:hAnsi="Avenir" w:cs="Avenir"/>
          <w:iCs/>
          <w:color w:val="000000"/>
          <w:sz w:val="20"/>
          <w:szCs w:val="20"/>
          <w:lang w:val="fr-CD"/>
        </w:rPr>
      </w:pPr>
      <w:r>
        <w:rPr>
          <w:rFonts w:ascii="Avenir" w:eastAsia="Avenir" w:hAnsi="Avenir" w:cs="Avenir"/>
          <w:iCs/>
          <w:color w:val="000000"/>
          <w:sz w:val="20"/>
          <w:szCs w:val="20"/>
          <w:lang w:val="fr-CD"/>
        </w:rPr>
        <w:t xml:space="preserve">Ces révisions ont eu un impact sur la cadre de résultat, la durée et le budget total du programme. Un nouveau prodoc a été donc signé le 7 octobre sur un budget total de 18 millions. Ainsi la fin du programme est maintenant fixée au 31 décembre 2025. </w:t>
      </w:r>
    </w:p>
    <w:p w14:paraId="1634E5B9" w14:textId="77777777" w:rsidR="00375242" w:rsidRDefault="00000000">
      <w:pPr>
        <w:pStyle w:val="Titre1"/>
        <w:numPr>
          <w:ilvl w:val="0"/>
          <w:numId w:val="2"/>
        </w:numPr>
        <w:rPr>
          <w:rFonts w:ascii="Avenir" w:hAnsi="Avenir"/>
        </w:rPr>
      </w:pPr>
      <w:bookmarkStart w:id="472" w:name="_Toc188951731"/>
      <w:bookmarkEnd w:id="471"/>
      <w:r>
        <w:rPr>
          <w:rFonts w:ascii="Avenir" w:hAnsi="Avenir"/>
        </w:rPr>
        <w:t>Thèmes transversaux</w:t>
      </w:r>
      <w:bookmarkEnd w:id="472"/>
    </w:p>
    <w:p w14:paraId="065D9C43" w14:textId="77777777" w:rsidR="00375242" w:rsidRPr="00CE3E39" w:rsidRDefault="00000000">
      <w:pPr>
        <w:pStyle w:val="Titre2"/>
        <w:rPr>
          <w:rFonts w:ascii="Avenir" w:eastAsia="Avenir" w:hAnsi="Avenir" w:cs="Avenir"/>
          <w:lang w:val="fr-CD"/>
        </w:rPr>
      </w:pPr>
      <w:bookmarkStart w:id="473" w:name="_Toc188951732"/>
      <w:r w:rsidRPr="00CE3E39">
        <w:rPr>
          <w:rFonts w:ascii="Avenir" w:hAnsi="Avenir"/>
          <w:lang w:val="fr-CD"/>
        </w:rPr>
        <w:t>9.1 Genre, peuples autochtones et autres groupes vuln</w:t>
      </w:r>
      <w:r w:rsidRPr="00CE3E39">
        <w:rPr>
          <w:rFonts w:ascii="Avenir" w:hAnsi="Avenir" w:hint="eastAsia"/>
          <w:lang w:val="fr-CD"/>
        </w:rPr>
        <w:t>é</w:t>
      </w:r>
      <w:r w:rsidRPr="00CE3E39">
        <w:rPr>
          <w:rFonts w:ascii="Avenir" w:hAnsi="Avenir"/>
          <w:lang w:val="fr-CD"/>
        </w:rPr>
        <w:t>rables</w:t>
      </w:r>
      <w:bookmarkEnd w:id="473"/>
      <w:r w:rsidRPr="00CE3E39">
        <w:rPr>
          <w:rFonts w:ascii="Avenir" w:hAnsi="Avenir"/>
          <w:lang w:val="fr-CD"/>
        </w:rPr>
        <w:t xml:space="preserve"> </w:t>
      </w:r>
    </w:p>
    <w:p w14:paraId="504076B4" w14:textId="77777777" w:rsidR="00375242" w:rsidRPr="00CE3E39" w:rsidRDefault="00375242">
      <w:pPr>
        <w:spacing w:after="0" w:line="240" w:lineRule="auto"/>
        <w:ind w:left="20" w:right="28" w:hanging="10"/>
        <w:jc w:val="both"/>
        <w:rPr>
          <w:rFonts w:ascii="Avenir" w:eastAsia="Avenir" w:hAnsi="Avenir" w:cs="Avenir"/>
          <w:color w:val="000000"/>
          <w:sz w:val="16"/>
          <w:szCs w:val="16"/>
          <w:lang w:val="fr-CD"/>
        </w:rPr>
      </w:pPr>
    </w:p>
    <w:p w14:paraId="5416B25A" w14:textId="77777777" w:rsidR="00375242" w:rsidRDefault="00000000">
      <w:pPr>
        <w:spacing w:after="5" w:line="240" w:lineRule="auto"/>
        <w:ind w:left="20" w:right="28" w:hanging="10"/>
        <w:jc w:val="both"/>
        <w:rPr>
          <w:rFonts w:ascii="Avenir" w:eastAsia="Avenir" w:hAnsi="Avenir" w:cs="Avenir"/>
          <w:color w:val="000000"/>
        </w:rPr>
      </w:pPr>
      <w:r>
        <w:rPr>
          <w:rFonts w:ascii="Avenir" w:eastAsia="Avenir" w:hAnsi="Avenir" w:cs="Avenir"/>
          <w:color w:val="000000"/>
        </w:rPr>
        <w:t>Suivi des aspects Genre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209"/>
        <w:gridCol w:w="2121"/>
        <w:gridCol w:w="3094"/>
      </w:tblGrid>
      <w:tr w:rsidR="00375242" w14:paraId="0FA02819" w14:textId="77777777">
        <w:tc>
          <w:tcPr>
            <w:tcW w:w="0" w:type="auto"/>
            <w:shd w:val="clear" w:color="auto" w:fill="B4C6E7"/>
          </w:tcPr>
          <w:p w14:paraId="05C5142B" w14:textId="77777777" w:rsidR="00375242" w:rsidRDefault="00000000">
            <w:pPr>
              <w:spacing w:after="5" w:line="271" w:lineRule="auto"/>
              <w:rPr>
                <w:rFonts w:ascii="Avenir" w:eastAsia="Avenir" w:hAnsi="Avenir" w:cs="Avenir"/>
                <w:b/>
                <w:color w:val="000000"/>
                <w:sz w:val="16"/>
                <w:szCs w:val="16"/>
              </w:rPr>
            </w:pPr>
            <w:r>
              <w:rPr>
                <w:rFonts w:ascii="Avenir" w:eastAsia="Avenir" w:hAnsi="Avenir" w:cs="Avenir"/>
                <w:b/>
                <w:color w:val="000000"/>
                <w:sz w:val="16"/>
                <w:szCs w:val="16"/>
              </w:rPr>
              <w:t>Critère</w:t>
            </w:r>
          </w:p>
        </w:tc>
        <w:tc>
          <w:tcPr>
            <w:tcW w:w="0" w:type="auto"/>
            <w:shd w:val="clear" w:color="auto" w:fill="B4C6E7"/>
          </w:tcPr>
          <w:p w14:paraId="74A3778E" w14:textId="77777777" w:rsidR="00375242" w:rsidRPr="00CE3E39" w:rsidRDefault="00000000">
            <w:pPr>
              <w:spacing w:after="5" w:line="271" w:lineRule="auto"/>
              <w:rPr>
                <w:rFonts w:ascii="Avenir" w:eastAsia="Avenir" w:hAnsi="Avenir" w:cs="Avenir"/>
                <w:b/>
                <w:color w:val="000000"/>
                <w:sz w:val="16"/>
                <w:szCs w:val="16"/>
                <w:lang w:val="fr-CD"/>
              </w:rPr>
            </w:pPr>
            <w:r w:rsidRPr="00CE3E39">
              <w:rPr>
                <w:rFonts w:ascii="Avenir" w:eastAsia="Avenir" w:hAnsi="Avenir" w:cs="Avenir"/>
                <w:b/>
                <w:color w:val="000000"/>
                <w:sz w:val="16"/>
                <w:szCs w:val="16"/>
                <w:lang w:val="fr-CD"/>
              </w:rPr>
              <w:t>Act</w:t>
            </w:r>
            <w:r w:rsidRPr="00CE3E39">
              <w:rPr>
                <w:rFonts w:ascii="Avenir" w:eastAsia="Avenir" w:hAnsi="Avenir" w:cs="Avenir"/>
                <w:b/>
                <w:sz w:val="16"/>
                <w:szCs w:val="16"/>
                <w:lang w:val="fr-CD"/>
              </w:rPr>
              <w:t xml:space="preserve">ivités ciblant les groupes sus mentionnés </w:t>
            </w:r>
          </w:p>
        </w:tc>
        <w:tc>
          <w:tcPr>
            <w:tcW w:w="0" w:type="auto"/>
            <w:shd w:val="clear" w:color="auto" w:fill="B4C6E7"/>
          </w:tcPr>
          <w:p w14:paraId="3E2E7CCB" w14:textId="77777777" w:rsidR="00375242" w:rsidRDefault="00000000">
            <w:pPr>
              <w:spacing w:after="5" w:line="271" w:lineRule="auto"/>
              <w:rPr>
                <w:rFonts w:ascii="Avenir" w:eastAsia="Avenir" w:hAnsi="Avenir" w:cs="Avenir"/>
                <w:b/>
                <w:color w:val="000000"/>
                <w:sz w:val="16"/>
                <w:szCs w:val="16"/>
              </w:rPr>
            </w:pPr>
            <w:r>
              <w:rPr>
                <w:rFonts w:ascii="Avenir" w:eastAsia="Avenir" w:hAnsi="Avenir" w:cs="Avenir"/>
                <w:b/>
                <w:color w:val="000000"/>
                <w:sz w:val="16"/>
                <w:szCs w:val="16"/>
              </w:rPr>
              <w:t>Résultats</w:t>
            </w:r>
          </w:p>
        </w:tc>
        <w:tc>
          <w:tcPr>
            <w:tcW w:w="0" w:type="auto"/>
            <w:shd w:val="clear" w:color="auto" w:fill="B4C6E7"/>
          </w:tcPr>
          <w:p w14:paraId="18765B7A" w14:textId="77777777" w:rsidR="00375242" w:rsidRDefault="00000000">
            <w:pPr>
              <w:spacing w:after="5" w:line="271" w:lineRule="auto"/>
              <w:rPr>
                <w:rFonts w:ascii="Avenir" w:eastAsia="Avenir" w:hAnsi="Avenir" w:cs="Avenir"/>
                <w:b/>
                <w:color w:val="000000"/>
                <w:sz w:val="16"/>
                <w:szCs w:val="16"/>
              </w:rPr>
            </w:pPr>
            <w:r>
              <w:rPr>
                <w:rFonts w:ascii="Avenir" w:eastAsia="Avenir" w:hAnsi="Avenir" w:cs="Avenir"/>
                <w:b/>
                <w:color w:val="000000"/>
                <w:sz w:val="16"/>
                <w:szCs w:val="16"/>
              </w:rPr>
              <w:t>Défis affrontés</w:t>
            </w:r>
          </w:p>
        </w:tc>
      </w:tr>
      <w:tr w:rsidR="00375242" w:rsidRPr="002571C6" w14:paraId="4C144DFC" w14:textId="77777777">
        <w:trPr>
          <w:trHeight w:val="768"/>
        </w:trPr>
        <w:tc>
          <w:tcPr>
            <w:tcW w:w="0" w:type="auto"/>
          </w:tcPr>
          <w:p w14:paraId="0E2EF338"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Mise en œuvre/Activités</w:t>
            </w:r>
          </w:p>
        </w:tc>
        <w:tc>
          <w:tcPr>
            <w:tcW w:w="0" w:type="auto"/>
          </w:tcPr>
          <w:p w14:paraId="3A355E4C" w14:textId="60B64DC4" w:rsidR="00375242" w:rsidRPr="00D17322" w:rsidRDefault="00000000">
            <w:pPr>
              <w:spacing w:after="5" w:line="271" w:lineRule="auto"/>
              <w:rPr>
                <w:rFonts w:ascii="Avenir" w:hAnsi="Avenir" w:cstheme="minorHAnsi"/>
                <w:color w:val="000000"/>
                <w:sz w:val="16"/>
                <w:szCs w:val="16"/>
                <w:lang w:val="fr-CD"/>
              </w:rPr>
            </w:pPr>
            <w:r w:rsidRPr="00D17322">
              <w:rPr>
                <w:rFonts w:ascii="Avenir" w:hAnsi="Avenir" w:cstheme="minorHAnsi"/>
                <w:color w:val="000000"/>
                <w:sz w:val="16"/>
                <w:szCs w:val="16"/>
                <w:lang w:val="fr-CD"/>
              </w:rPr>
              <w:t>Commissions du comit</w:t>
            </w:r>
            <w:r w:rsidRPr="00D17322">
              <w:rPr>
                <w:rFonts w:ascii="Avenir" w:hAnsi="Avenir" w:cstheme="minorHAnsi" w:hint="eastAsia"/>
                <w:color w:val="000000"/>
                <w:sz w:val="16"/>
                <w:szCs w:val="16"/>
                <w:lang w:val="fr-CD"/>
              </w:rPr>
              <w:t>é</w:t>
            </w:r>
            <w:r w:rsidRPr="00D17322">
              <w:rPr>
                <w:rFonts w:ascii="Avenir" w:hAnsi="Avenir" w:cstheme="minorHAnsi"/>
                <w:color w:val="000000"/>
                <w:sz w:val="16"/>
                <w:szCs w:val="16"/>
                <w:lang w:val="fr-CD"/>
              </w:rPr>
              <w:t xml:space="preserve"> technique dans le cadre du processus d’</w:t>
            </w:r>
            <w:r w:rsidRPr="00D17322">
              <w:rPr>
                <w:rFonts w:ascii="Avenir" w:hAnsi="Avenir" w:cstheme="minorHAnsi" w:hint="eastAsia"/>
                <w:color w:val="000000"/>
                <w:sz w:val="16"/>
                <w:szCs w:val="16"/>
                <w:lang w:val="fr-CD"/>
              </w:rPr>
              <w:t>é</w:t>
            </w:r>
            <w:r w:rsidRPr="00D17322">
              <w:rPr>
                <w:rFonts w:ascii="Avenir" w:hAnsi="Avenir" w:cstheme="minorHAnsi"/>
                <w:color w:val="000000"/>
                <w:sz w:val="16"/>
                <w:szCs w:val="16"/>
                <w:lang w:val="fr-CD"/>
              </w:rPr>
              <w:t xml:space="preserve">laboration de la PNE &amp; SCP </w:t>
            </w:r>
          </w:p>
          <w:p w14:paraId="2C6F50DE" w14:textId="77777777" w:rsidR="00375242" w:rsidRPr="00D17322" w:rsidRDefault="00000000">
            <w:pPr>
              <w:spacing w:after="5" w:line="271" w:lineRule="auto"/>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Elaboration des textes juridiques sur le GPL</w:t>
            </w:r>
          </w:p>
          <w:p w14:paraId="457E2486" w14:textId="77777777" w:rsidR="00375242" w:rsidRPr="00D17322" w:rsidRDefault="00000000">
            <w:pPr>
              <w:spacing w:after="5" w:line="271" w:lineRule="auto"/>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Développement et utilisation d'outils de collecte de données sur la cuisson propre</w:t>
            </w:r>
          </w:p>
          <w:p w14:paraId="134BF449" w14:textId="77777777" w:rsidR="00375242" w:rsidRPr="00D17322" w:rsidRDefault="00000000">
            <w:pPr>
              <w:spacing w:after="5" w:line="271" w:lineRule="auto"/>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Mise en œuvre de la campagne de sensibilisation sur la cuisson propre (foyers améliorés et le GPL)</w:t>
            </w:r>
          </w:p>
          <w:p w14:paraId="63E7528F" w14:textId="77777777" w:rsidR="00375242" w:rsidRPr="00D17322" w:rsidRDefault="00000000">
            <w:pPr>
              <w:spacing w:after="5" w:line="271" w:lineRule="auto"/>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Test d'évolution de la performance des foyers améliorés à l'issue de l'assistance technique déjà réalisée (Lubumbashi et Kinshasa)</w:t>
            </w:r>
          </w:p>
          <w:p w14:paraId="3C572113" w14:textId="77777777" w:rsidR="00375242" w:rsidRPr="00D17322" w:rsidRDefault="00000000">
            <w:pPr>
              <w:spacing w:after="5" w:line="271" w:lineRule="auto"/>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Assistances techniques aux producteurs des solutions de cuisson améliorées et propres.</w:t>
            </w:r>
          </w:p>
        </w:tc>
        <w:tc>
          <w:tcPr>
            <w:tcW w:w="0" w:type="auto"/>
          </w:tcPr>
          <w:p w14:paraId="759CA9AB" w14:textId="77777777" w:rsidR="00375242" w:rsidRPr="00D17322" w:rsidRDefault="00000000">
            <w:pPr>
              <w:spacing w:after="5" w:line="271" w:lineRule="auto"/>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 xml:space="preserve">50% des membres participants à ces activités </w:t>
            </w:r>
            <w:r w:rsidRPr="00D17322">
              <w:rPr>
                <w:rFonts w:ascii="Avenir" w:hAnsi="Avenir" w:cs="Avenir"/>
                <w:color w:val="000000"/>
                <w:sz w:val="16"/>
                <w:szCs w:val="16"/>
                <w:lang w:val="fr-CD"/>
              </w:rPr>
              <w:t>d</w:t>
            </w:r>
            <w:r w:rsidRPr="00D17322">
              <w:rPr>
                <w:rFonts w:ascii="Avenir" w:hAnsi="Avenir" w:cstheme="minorHAnsi"/>
                <w:color w:val="000000"/>
                <w:sz w:val="18"/>
                <w:szCs w:val="18"/>
                <w:lang w:val="fr-CD"/>
              </w:rPr>
              <w:t>ont certaines dirigent.</w:t>
            </w:r>
          </w:p>
        </w:tc>
        <w:tc>
          <w:tcPr>
            <w:tcW w:w="0" w:type="auto"/>
          </w:tcPr>
          <w:p w14:paraId="1626082C" w14:textId="26CBACBF" w:rsidR="00375242" w:rsidRPr="00D17322" w:rsidRDefault="00000000">
            <w:pPr>
              <w:spacing w:after="5" w:line="271" w:lineRule="auto"/>
              <w:rPr>
                <w:rFonts w:ascii="Avenir" w:eastAsia="Avenir" w:hAnsi="Avenir" w:cs="Avenir"/>
                <w:color w:val="000000"/>
                <w:sz w:val="16"/>
                <w:szCs w:val="16"/>
                <w:lang w:val="fr-CD"/>
              </w:rPr>
            </w:pPr>
            <w:r w:rsidRPr="00D17322">
              <w:rPr>
                <w:rFonts w:ascii="Avenir" w:hAnsi="Avenir" w:cstheme="minorHAnsi"/>
                <w:color w:val="000000" w:themeColor="text1"/>
                <w:sz w:val="18"/>
                <w:szCs w:val="18"/>
                <w:lang w:val="fr-CD"/>
              </w:rPr>
              <w:t>Impossibilit</w:t>
            </w:r>
            <w:r w:rsidRPr="00D17322">
              <w:rPr>
                <w:rFonts w:ascii="Avenir" w:hAnsi="Avenir" w:cstheme="minorHAnsi" w:hint="eastAsia"/>
                <w:color w:val="000000" w:themeColor="text1"/>
                <w:sz w:val="18"/>
                <w:szCs w:val="18"/>
                <w:lang w:val="fr-CD"/>
              </w:rPr>
              <w:t>é</w:t>
            </w:r>
            <w:r w:rsidRPr="00D17322">
              <w:rPr>
                <w:rFonts w:ascii="Avenir" w:hAnsi="Avenir" w:cstheme="minorHAnsi"/>
                <w:color w:val="000000" w:themeColor="text1"/>
                <w:sz w:val="18"/>
                <w:szCs w:val="18"/>
                <w:lang w:val="fr-CD"/>
              </w:rPr>
              <w:t xml:space="preserve"> d’influencer la nomination de femmes dans les diff</w:t>
            </w:r>
            <w:r w:rsidRPr="00D17322">
              <w:rPr>
                <w:rFonts w:ascii="Avenir" w:hAnsi="Avenir" w:cstheme="minorHAnsi" w:hint="eastAsia"/>
                <w:color w:val="000000" w:themeColor="text1"/>
                <w:sz w:val="18"/>
                <w:szCs w:val="18"/>
                <w:lang w:val="fr-CD"/>
              </w:rPr>
              <w:t>é</w:t>
            </w:r>
            <w:r w:rsidRPr="00D17322">
              <w:rPr>
                <w:rFonts w:ascii="Avenir" w:hAnsi="Avenir" w:cstheme="minorHAnsi"/>
                <w:color w:val="000000" w:themeColor="text1"/>
                <w:sz w:val="18"/>
                <w:szCs w:val="18"/>
                <w:lang w:val="fr-CD"/>
              </w:rPr>
              <w:t>rents comit</w:t>
            </w:r>
            <w:r w:rsidRPr="00D17322">
              <w:rPr>
                <w:rFonts w:ascii="Avenir" w:hAnsi="Avenir" w:cstheme="minorHAnsi" w:hint="eastAsia"/>
                <w:color w:val="000000" w:themeColor="text1"/>
                <w:sz w:val="18"/>
                <w:szCs w:val="18"/>
                <w:lang w:val="fr-CD"/>
              </w:rPr>
              <w:t>é</w:t>
            </w:r>
            <w:r w:rsidRPr="00D17322">
              <w:rPr>
                <w:rFonts w:ascii="Avenir" w:hAnsi="Avenir" w:cstheme="minorHAnsi"/>
                <w:color w:val="000000" w:themeColor="text1"/>
                <w:sz w:val="18"/>
                <w:szCs w:val="18"/>
                <w:lang w:val="fr-CD"/>
              </w:rPr>
              <w:t>s sous le programme. N</w:t>
            </w:r>
            <w:r w:rsidRPr="00D17322">
              <w:rPr>
                <w:rFonts w:ascii="Avenir" w:hAnsi="Avenir" w:cstheme="minorHAnsi" w:hint="eastAsia"/>
                <w:color w:val="000000" w:themeColor="text1"/>
                <w:sz w:val="18"/>
                <w:szCs w:val="18"/>
                <w:lang w:val="fr-CD"/>
              </w:rPr>
              <w:t>é</w:t>
            </w:r>
            <w:r w:rsidRPr="00D17322">
              <w:rPr>
                <w:rFonts w:ascii="Avenir" w:hAnsi="Avenir" w:cstheme="minorHAnsi"/>
                <w:color w:val="000000" w:themeColor="text1"/>
                <w:sz w:val="18"/>
                <w:szCs w:val="18"/>
                <w:lang w:val="fr-CD"/>
              </w:rPr>
              <w:t>anmoins, un plaidoyer est toujours fait aux d</w:t>
            </w:r>
            <w:r w:rsidRPr="00D17322">
              <w:rPr>
                <w:rFonts w:ascii="Avenir" w:hAnsi="Avenir" w:cstheme="minorHAnsi" w:hint="eastAsia"/>
                <w:color w:val="000000" w:themeColor="text1"/>
                <w:sz w:val="18"/>
                <w:szCs w:val="18"/>
                <w:lang w:val="fr-CD"/>
              </w:rPr>
              <w:t>é</w:t>
            </w:r>
            <w:r w:rsidRPr="00D17322">
              <w:rPr>
                <w:rFonts w:ascii="Avenir" w:hAnsi="Avenir" w:cstheme="minorHAnsi"/>
                <w:color w:val="000000" w:themeColor="text1"/>
                <w:sz w:val="18"/>
                <w:szCs w:val="18"/>
                <w:lang w:val="fr-CD"/>
              </w:rPr>
              <w:t xml:space="preserve">cideurs </w:t>
            </w:r>
            <w:r w:rsidRPr="00D17322">
              <w:rPr>
                <w:rFonts w:ascii="Avenir" w:hAnsi="Avenir" w:cstheme="minorHAnsi" w:hint="eastAsia"/>
                <w:color w:val="000000" w:themeColor="text1"/>
                <w:sz w:val="18"/>
                <w:szCs w:val="18"/>
                <w:lang w:val="fr-CD"/>
              </w:rPr>
              <w:t>à</w:t>
            </w:r>
            <w:r w:rsidRPr="00D17322">
              <w:rPr>
                <w:rFonts w:ascii="Avenir" w:hAnsi="Avenir" w:cstheme="minorHAnsi"/>
                <w:color w:val="000000" w:themeColor="text1"/>
                <w:sz w:val="18"/>
                <w:szCs w:val="18"/>
                <w:lang w:val="fr-CD"/>
              </w:rPr>
              <w:t xml:space="preserve"> travers nos courriers de sollicitation et lors de r</w:t>
            </w:r>
            <w:r w:rsidRPr="00D17322">
              <w:rPr>
                <w:rFonts w:ascii="Avenir" w:hAnsi="Avenir" w:cstheme="minorHAnsi" w:hint="eastAsia"/>
                <w:color w:val="000000" w:themeColor="text1"/>
                <w:sz w:val="18"/>
                <w:szCs w:val="18"/>
                <w:lang w:val="fr-CD"/>
              </w:rPr>
              <w:t>é</w:t>
            </w:r>
            <w:r w:rsidRPr="00D17322">
              <w:rPr>
                <w:rFonts w:ascii="Avenir" w:hAnsi="Avenir" w:cstheme="minorHAnsi"/>
                <w:color w:val="000000" w:themeColor="text1"/>
                <w:sz w:val="18"/>
                <w:szCs w:val="18"/>
                <w:lang w:val="fr-CD"/>
              </w:rPr>
              <w:t>unions en bilat</w:t>
            </w:r>
            <w:r w:rsidRPr="00D17322">
              <w:rPr>
                <w:rFonts w:ascii="Avenir" w:hAnsi="Avenir" w:cstheme="minorHAnsi" w:hint="eastAsia"/>
                <w:color w:val="000000" w:themeColor="text1"/>
                <w:sz w:val="18"/>
                <w:szCs w:val="18"/>
                <w:lang w:val="fr-CD"/>
              </w:rPr>
              <w:t>é</w:t>
            </w:r>
            <w:r w:rsidRPr="00D17322">
              <w:rPr>
                <w:rFonts w:ascii="Avenir" w:hAnsi="Avenir" w:cstheme="minorHAnsi"/>
                <w:color w:val="000000" w:themeColor="text1"/>
                <w:sz w:val="18"/>
                <w:szCs w:val="18"/>
                <w:lang w:val="fr-CD"/>
              </w:rPr>
              <w:t>ral.</w:t>
            </w:r>
            <w:r w:rsidRPr="00D17322">
              <w:rPr>
                <w:rFonts w:ascii="Avenir" w:hAnsi="Avenir" w:cstheme="minorHAnsi" w:hint="eastAsia"/>
                <w:color w:val="000000" w:themeColor="text1"/>
                <w:sz w:val="18"/>
                <w:szCs w:val="18"/>
                <w:lang w:val="fr-CD"/>
              </w:rPr>
              <w:t> </w:t>
            </w:r>
          </w:p>
        </w:tc>
      </w:tr>
      <w:tr w:rsidR="00375242" w:rsidRPr="002571C6" w14:paraId="7A9BA572" w14:textId="77777777">
        <w:trPr>
          <w:trHeight w:val="694"/>
        </w:trPr>
        <w:tc>
          <w:tcPr>
            <w:tcW w:w="0" w:type="auto"/>
          </w:tcPr>
          <w:p w14:paraId="420099C2"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Suivi-évaluation</w:t>
            </w:r>
          </w:p>
        </w:tc>
        <w:tc>
          <w:tcPr>
            <w:tcW w:w="0" w:type="auto"/>
          </w:tcPr>
          <w:p w14:paraId="2C177FD2" w14:textId="77777777" w:rsidR="00375242" w:rsidRPr="00D17322" w:rsidRDefault="00000000">
            <w:pPr>
              <w:spacing w:after="5" w:line="271" w:lineRule="auto"/>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Désagrégation de plusieurs indicateurs par genre (Sexe, jeune, femme et homme) pour améliorer lorsqu’un déséquilibre est constaté</w:t>
            </w:r>
          </w:p>
        </w:tc>
        <w:tc>
          <w:tcPr>
            <w:tcW w:w="0" w:type="auto"/>
          </w:tcPr>
          <w:p w14:paraId="1C8F54B0" w14:textId="77777777" w:rsidR="00375242" w:rsidRPr="00D17322" w:rsidRDefault="00000000">
            <w:pPr>
              <w:spacing w:after="0" w:line="240" w:lineRule="auto"/>
              <w:contextualSpacing/>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 xml:space="preserve">Augmentation de nombre de femmes participantes aux réunions avec des rôles de responsabilité (Présidente de séance ou de comité) </w:t>
            </w:r>
          </w:p>
          <w:p w14:paraId="41B09CA9" w14:textId="77777777" w:rsidR="00375242" w:rsidRPr="00D17322" w:rsidRDefault="00000000">
            <w:pPr>
              <w:spacing w:after="5" w:line="271" w:lineRule="auto"/>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Le nombre de femmes aux postes de responsabilité dans les entreprises du fonds de défi augmente.</w:t>
            </w:r>
          </w:p>
        </w:tc>
        <w:tc>
          <w:tcPr>
            <w:tcW w:w="0" w:type="auto"/>
          </w:tcPr>
          <w:p w14:paraId="2F76C621" w14:textId="77777777" w:rsidR="00375242" w:rsidRPr="00D17322" w:rsidRDefault="00000000">
            <w:pPr>
              <w:spacing w:after="5" w:line="271" w:lineRule="auto"/>
              <w:rPr>
                <w:rFonts w:ascii="Avenir" w:eastAsia="Avenir" w:hAnsi="Avenir" w:cs="Avenir"/>
                <w:color w:val="000000"/>
                <w:sz w:val="16"/>
                <w:szCs w:val="16"/>
                <w:lang w:val="fr-CD"/>
              </w:rPr>
            </w:pPr>
            <w:r w:rsidRPr="00D17322">
              <w:rPr>
                <w:rFonts w:ascii="Avenir" w:eastAsia="Avenir" w:hAnsi="Avenir" w:cs="Avenir"/>
                <w:color w:val="000000"/>
                <w:sz w:val="16"/>
                <w:szCs w:val="16"/>
                <w:lang w:val="fr-CD"/>
              </w:rPr>
              <w:t>Le défi reste d’atteindre la parité homme-femme dans nos activités.</w:t>
            </w:r>
          </w:p>
        </w:tc>
      </w:tr>
    </w:tbl>
    <w:p w14:paraId="4026EEDD" w14:textId="77777777" w:rsidR="00375242" w:rsidRPr="00D17322" w:rsidRDefault="00375242">
      <w:pPr>
        <w:spacing w:after="5" w:line="240" w:lineRule="auto"/>
        <w:ind w:left="20" w:right="28" w:hanging="10"/>
        <w:jc w:val="both"/>
        <w:rPr>
          <w:rFonts w:ascii="Avenir" w:eastAsia="Avenir" w:hAnsi="Avenir" w:cs="Avenir"/>
          <w:color w:val="000000"/>
          <w:lang w:val="fr-CD"/>
        </w:rPr>
      </w:pPr>
    </w:p>
    <w:p w14:paraId="30A67638" w14:textId="77777777" w:rsidR="00375242" w:rsidRPr="00D17322" w:rsidRDefault="00000000" w:rsidP="00D17322">
      <w:pPr>
        <w:numPr>
          <w:ilvl w:val="0"/>
          <w:numId w:val="9"/>
        </w:numPr>
        <w:pBdr>
          <w:top w:val="nil"/>
          <w:left w:val="nil"/>
          <w:bottom w:val="nil"/>
          <w:right w:val="nil"/>
          <w:between w:val="nil"/>
        </w:pBdr>
        <w:tabs>
          <w:tab w:val="clear" w:pos="720"/>
          <w:tab w:val="left" w:pos="284"/>
        </w:tabs>
        <w:spacing w:after="0" w:line="271" w:lineRule="auto"/>
        <w:ind w:left="284" w:right="28" w:hanging="284"/>
        <w:jc w:val="both"/>
        <w:rPr>
          <w:rFonts w:ascii="Avenir" w:eastAsia="Avenir" w:hAnsi="Avenir" w:cs="Avenir"/>
          <w:i/>
          <w:color w:val="000000"/>
          <w:sz w:val="20"/>
          <w:szCs w:val="20"/>
          <w:lang w:val="fr-CD"/>
        </w:rPr>
      </w:pPr>
      <w:r w:rsidRPr="00D17322">
        <w:rPr>
          <w:rFonts w:ascii="Avenir" w:eastAsia="Avenir" w:hAnsi="Avenir" w:cs="Avenir"/>
          <w:i/>
          <w:color w:val="000000"/>
          <w:sz w:val="20"/>
          <w:szCs w:val="20"/>
          <w:lang w:val="fr-CD"/>
        </w:rPr>
        <w:t>Y a-t-il eu des obstacles sur le plan de la préparation et la mise en œuvre de ces activités ? Comment le projet les a-t-il surmontés ?</w:t>
      </w:r>
    </w:p>
    <w:p w14:paraId="7D120554" w14:textId="77777777" w:rsidR="00375242" w:rsidRPr="00D17322" w:rsidRDefault="00375242">
      <w:pPr>
        <w:spacing w:after="5" w:line="240" w:lineRule="auto"/>
        <w:ind w:left="20" w:right="28" w:hanging="10"/>
        <w:jc w:val="both"/>
        <w:rPr>
          <w:rFonts w:ascii="Avenir" w:eastAsia="Avenir" w:hAnsi="Avenir" w:cs="Avenir"/>
          <w:color w:val="000000"/>
          <w:lang w:val="fr-CD"/>
        </w:rPr>
      </w:pPr>
    </w:p>
    <w:p w14:paraId="37635031" w14:textId="46706757" w:rsidR="00375242" w:rsidRPr="00D17322" w:rsidRDefault="00000000">
      <w:pPr>
        <w:spacing w:after="5" w:line="240" w:lineRule="auto"/>
        <w:ind w:left="20" w:right="28" w:hanging="10"/>
        <w:jc w:val="both"/>
        <w:rPr>
          <w:rFonts w:ascii="Avenir" w:eastAsia="Avenir" w:hAnsi="Avenir" w:cs="Avenir"/>
          <w:color w:val="000000"/>
          <w:sz w:val="20"/>
          <w:szCs w:val="20"/>
          <w:lang w:val="fr-CD"/>
        </w:rPr>
      </w:pPr>
      <w:r w:rsidRPr="00D17322">
        <w:rPr>
          <w:rFonts w:ascii="Avenir" w:eastAsia="Avenir" w:hAnsi="Avenir" w:cs="Avenir"/>
          <w:color w:val="000000"/>
          <w:sz w:val="20"/>
          <w:szCs w:val="20"/>
          <w:lang w:val="fr-CD"/>
        </w:rPr>
        <w:t xml:space="preserve">Plusieurs activités étaient prévues s’exécuter par des partenaires nationaux, notamment l’ISTA, le Fonds Forestier National (FFN) et l’ACERD. Cependant, </w:t>
      </w:r>
      <w:r w:rsidR="00D17322">
        <w:rPr>
          <w:rFonts w:ascii="Avenir" w:eastAsia="Avenir" w:hAnsi="Avenir" w:cs="Avenir"/>
          <w:color w:val="000000"/>
          <w:sz w:val="20"/>
          <w:szCs w:val="20"/>
          <w:lang w:val="fr-CD"/>
        </w:rPr>
        <w:t>la mirco évaluation de ceux-</w:t>
      </w:r>
      <w:r w:rsidR="00D17322" w:rsidRPr="00D17322">
        <w:rPr>
          <w:rFonts w:ascii="Avenir" w:eastAsia="Avenir" w:hAnsi="Avenir" w:cs="Avenir"/>
          <w:color w:val="000000"/>
          <w:sz w:val="20"/>
          <w:szCs w:val="20"/>
          <w:lang w:val="fr-CD"/>
        </w:rPr>
        <w:t xml:space="preserve"> </w:t>
      </w:r>
      <w:r w:rsidR="00D17322">
        <w:rPr>
          <w:rFonts w:ascii="Avenir" w:eastAsia="Avenir" w:hAnsi="Avenir" w:cs="Avenir"/>
          <w:color w:val="000000"/>
          <w:sz w:val="20"/>
          <w:szCs w:val="20"/>
          <w:lang w:val="fr-CD"/>
        </w:rPr>
        <w:t>a donné des résultats de</w:t>
      </w:r>
      <w:r w:rsidR="00D17322" w:rsidRPr="00D17322">
        <w:rPr>
          <w:rFonts w:ascii="Avenir" w:eastAsia="Avenir" w:hAnsi="Avenir" w:cs="Avenir"/>
          <w:color w:val="000000"/>
          <w:sz w:val="20"/>
          <w:szCs w:val="20"/>
          <w:lang w:val="fr-CD"/>
        </w:rPr>
        <w:t xml:space="preserve"> risques </w:t>
      </w:r>
      <w:r w:rsidR="00D17322">
        <w:rPr>
          <w:rFonts w:ascii="Avenir" w:eastAsia="Avenir" w:hAnsi="Avenir" w:cs="Avenir"/>
          <w:color w:val="000000"/>
          <w:sz w:val="20"/>
          <w:szCs w:val="20"/>
          <w:lang w:val="fr-CD"/>
        </w:rPr>
        <w:t xml:space="preserve">opérationnels </w:t>
      </w:r>
      <w:r w:rsidRPr="00D17322">
        <w:rPr>
          <w:rFonts w:ascii="Avenir" w:eastAsia="Avenir" w:hAnsi="Avenir" w:cs="Avenir"/>
          <w:color w:val="000000"/>
          <w:sz w:val="20"/>
          <w:szCs w:val="20"/>
          <w:lang w:val="fr-CD"/>
        </w:rPr>
        <w:t>très élevés</w:t>
      </w:r>
      <w:r w:rsidR="00D17322">
        <w:rPr>
          <w:rFonts w:ascii="Avenir" w:eastAsia="Avenir" w:hAnsi="Avenir" w:cs="Avenir"/>
          <w:color w:val="000000"/>
          <w:sz w:val="20"/>
          <w:szCs w:val="20"/>
          <w:lang w:val="fr-CD"/>
        </w:rPr>
        <w:t xml:space="preserve"> ou important</w:t>
      </w:r>
      <w:r w:rsidRPr="00D17322">
        <w:rPr>
          <w:rFonts w:ascii="Avenir" w:eastAsia="Avenir" w:hAnsi="Avenir" w:cs="Avenir"/>
          <w:color w:val="000000"/>
          <w:sz w:val="20"/>
          <w:szCs w:val="20"/>
          <w:lang w:val="fr-CD"/>
        </w:rPr>
        <w:t>. Pour donc contourner ce défi qui pourrait retarder les activités, le programme a signé un LoA avec ANSER</w:t>
      </w:r>
      <w:r w:rsidR="00D17322">
        <w:rPr>
          <w:rFonts w:ascii="Avenir" w:eastAsia="Avenir" w:hAnsi="Avenir" w:cs="Avenir"/>
          <w:color w:val="000000"/>
          <w:sz w:val="20"/>
          <w:szCs w:val="20"/>
          <w:lang w:val="fr-CD"/>
        </w:rPr>
        <w:t xml:space="preserve"> et le SG EDD</w:t>
      </w:r>
      <w:r w:rsidRPr="00D17322">
        <w:rPr>
          <w:rFonts w:ascii="Avenir" w:eastAsia="Avenir" w:hAnsi="Avenir" w:cs="Avenir"/>
          <w:color w:val="000000"/>
          <w:sz w:val="20"/>
          <w:szCs w:val="20"/>
          <w:lang w:val="fr-CD"/>
        </w:rPr>
        <w:t xml:space="preserve"> pour la réalisation desdites activités. Il s’agit de la formation des carbonisateurs, l’équipement d’étiquetage des foyers améliorés vendus dans le cadre du programme, de la collecte des données du suivi du flux du bois-énergie à Kinshasa. </w:t>
      </w:r>
    </w:p>
    <w:p w14:paraId="78083832" w14:textId="77777777" w:rsidR="00375242" w:rsidRPr="00D17322" w:rsidRDefault="00375242">
      <w:pPr>
        <w:spacing w:after="5" w:line="240" w:lineRule="auto"/>
        <w:ind w:left="20" w:right="28" w:hanging="10"/>
        <w:jc w:val="both"/>
        <w:rPr>
          <w:rFonts w:ascii="Avenir" w:eastAsia="Avenir" w:hAnsi="Avenir" w:cs="Avenir"/>
          <w:color w:val="000000"/>
          <w:sz w:val="20"/>
          <w:szCs w:val="20"/>
          <w:lang w:val="fr-CD"/>
        </w:rPr>
      </w:pPr>
    </w:p>
    <w:p w14:paraId="6E60D28B" w14:textId="77777777" w:rsidR="00375242" w:rsidRPr="00D17322" w:rsidRDefault="00000000">
      <w:pPr>
        <w:pStyle w:val="Titre2"/>
        <w:rPr>
          <w:rFonts w:ascii="Avenir" w:hAnsi="Avenir"/>
          <w:lang w:val="fr-CD"/>
        </w:rPr>
      </w:pPr>
      <w:bookmarkStart w:id="474" w:name="_Toc188951733"/>
      <w:r w:rsidRPr="00D17322">
        <w:rPr>
          <w:rFonts w:ascii="Avenir" w:hAnsi="Avenir"/>
          <w:lang w:val="fr-CD"/>
        </w:rPr>
        <w:t>9.2 Respect des standards environnementaux et sociaux</w:t>
      </w:r>
      <w:bookmarkEnd w:id="474"/>
    </w:p>
    <w:p w14:paraId="137A0C6B" w14:textId="77777777" w:rsidR="00375242" w:rsidRPr="00D17322" w:rsidRDefault="00375242">
      <w:pPr>
        <w:spacing w:after="0" w:line="240" w:lineRule="auto"/>
        <w:ind w:left="20" w:right="28" w:hanging="10"/>
        <w:jc w:val="both"/>
        <w:rPr>
          <w:rFonts w:ascii="Avenir" w:eastAsia="Avenir" w:hAnsi="Avenir" w:cs="Avenir"/>
          <w:color w:val="000000"/>
          <w:sz w:val="16"/>
          <w:szCs w:val="16"/>
          <w:lang w:val="fr-CD"/>
        </w:rPr>
      </w:pPr>
    </w:p>
    <w:p w14:paraId="4C3B2A54" w14:textId="77777777" w:rsidR="00375242" w:rsidRDefault="00000000">
      <w:pPr>
        <w:keepNext/>
        <w:keepLines/>
        <w:numPr>
          <w:ilvl w:val="1"/>
          <w:numId w:val="8"/>
        </w:numPr>
        <w:spacing w:before="40" w:after="0"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Etude d’impact environnemental et social</w:t>
      </w:r>
    </w:p>
    <w:p w14:paraId="14D3C0F8" w14:textId="29FA47EB" w:rsidR="00375242" w:rsidRPr="00D17322" w:rsidRDefault="00000000">
      <w:pPr>
        <w:spacing w:after="5"/>
        <w:jc w:val="both"/>
        <w:rPr>
          <w:rFonts w:ascii="Avenir" w:eastAsia="Avenir" w:hAnsi="Avenir" w:cs="Avenir"/>
          <w:color w:val="000000"/>
          <w:sz w:val="20"/>
          <w:szCs w:val="20"/>
          <w:lang w:val="fr-CD"/>
        </w:rPr>
      </w:pPr>
      <w:r w:rsidRPr="00D17322">
        <w:rPr>
          <w:rFonts w:ascii="Avenir" w:eastAsia="Avenir" w:hAnsi="Avenir" w:cs="Avenir"/>
          <w:color w:val="000000"/>
          <w:sz w:val="20"/>
          <w:szCs w:val="20"/>
          <w:lang w:val="fr-CD"/>
        </w:rPr>
        <w:t xml:space="preserve">Au cours de la période sous examen, le programme a initié une Evaluation Environnementale, Stratégique et Sociale de la PNE à travers le Ministère des RHE en collaboration avec l’ACE, qui en a produit les TDRs. Un rapport de cadrage a été élaboré et discuté avec les parties prenantes puis validé par l’ACE. Après consultation des parties prenantes, à présent le </w:t>
      </w:r>
      <w:hyperlink r:id="rId68" w:history="1">
        <w:r w:rsidR="00375242" w:rsidRPr="00E81E4C">
          <w:rPr>
            <w:rStyle w:val="Lienhypertexte"/>
            <w:rFonts w:ascii="Avenir" w:eastAsia="Avenir" w:hAnsi="Avenir" w:cs="Avenir"/>
            <w:sz w:val="20"/>
            <w:szCs w:val="20"/>
            <w:lang w:val="fr-CD"/>
          </w:rPr>
          <w:t>rapport de l’EESS a été produit</w:t>
        </w:r>
      </w:hyperlink>
      <w:r w:rsidRPr="00D17322">
        <w:rPr>
          <w:rFonts w:ascii="Avenir" w:eastAsia="Avenir" w:hAnsi="Avenir" w:cs="Avenir"/>
          <w:color w:val="000000"/>
          <w:sz w:val="20"/>
          <w:szCs w:val="20"/>
          <w:lang w:val="fr-CD"/>
        </w:rPr>
        <w:t xml:space="preserve"> et se trouve en cours de validation auprès de l’ACE. </w:t>
      </w:r>
    </w:p>
    <w:p w14:paraId="1A9EA584" w14:textId="77777777" w:rsidR="00375242" w:rsidRPr="00D17322" w:rsidRDefault="00375242">
      <w:pPr>
        <w:spacing w:after="5" w:line="271" w:lineRule="auto"/>
        <w:ind w:left="20" w:right="28" w:hanging="10"/>
        <w:jc w:val="both"/>
        <w:rPr>
          <w:rFonts w:ascii="Avenir" w:eastAsia="Avenir" w:hAnsi="Avenir" w:cs="Avenir"/>
          <w:i/>
          <w:color w:val="000000"/>
          <w:sz w:val="20"/>
          <w:szCs w:val="20"/>
          <w:lang w:val="fr-CD"/>
        </w:rPr>
      </w:pPr>
    </w:p>
    <w:p w14:paraId="380B1DE7" w14:textId="77777777" w:rsidR="00E81E4C" w:rsidRPr="00E81E4C" w:rsidRDefault="00000000">
      <w:pPr>
        <w:numPr>
          <w:ilvl w:val="0"/>
          <w:numId w:val="9"/>
        </w:numPr>
        <w:pBdr>
          <w:top w:val="nil"/>
          <w:left w:val="nil"/>
          <w:bottom w:val="nil"/>
          <w:right w:val="nil"/>
          <w:between w:val="nil"/>
        </w:pBdr>
        <w:tabs>
          <w:tab w:val="clear" w:pos="720"/>
          <w:tab w:val="left" w:pos="284"/>
        </w:tabs>
        <w:spacing w:after="0" w:line="271" w:lineRule="auto"/>
        <w:ind w:left="284" w:right="28" w:hanging="284"/>
        <w:jc w:val="both"/>
        <w:rPr>
          <w:rFonts w:ascii="Avenir" w:eastAsia="Avenir" w:hAnsi="Avenir" w:cs="Avenir"/>
          <w:i/>
          <w:color w:val="000000"/>
          <w:sz w:val="20"/>
          <w:szCs w:val="20"/>
        </w:rPr>
      </w:pPr>
      <w:r w:rsidRPr="00D17322">
        <w:rPr>
          <w:rFonts w:ascii="Avenir" w:eastAsia="Avenir" w:hAnsi="Avenir" w:cs="Avenir"/>
          <w:i/>
          <w:color w:val="000000"/>
          <w:sz w:val="20"/>
          <w:szCs w:val="20"/>
          <w:lang w:val="fr-CD"/>
        </w:rPr>
        <w:t xml:space="preserve">Une étude d’impact environnemental et social a-t-elle été réalisée au cours de ou avant la période sous-examen ? </w:t>
      </w:r>
      <w:r>
        <w:rPr>
          <w:rFonts w:ascii="Avenir" w:eastAsia="Avenir" w:hAnsi="Avenir" w:cs="Avenir"/>
          <w:i/>
          <w:color w:val="000000"/>
          <w:sz w:val="20"/>
          <w:szCs w:val="20"/>
        </w:rPr>
        <w:t xml:space="preserve">Oui </w:t>
      </w:r>
      <w:sdt>
        <w:sdtPr>
          <w:rPr>
            <w:rFonts w:ascii="Avenir" w:hAnsi="Avenir"/>
          </w:rPr>
          <w:tag w:val="goog_rdk_9"/>
          <w:id w:val="1043715720"/>
        </w:sdtPr>
        <w:sdtContent>
          <w:r w:rsidRPr="00D17322">
            <w:rPr>
              <w:rFonts w:ascii="Segoe UI Symbol" w:eastAsia="Arial Unicode MS" w:hAnsi="Segoe UI Symbol" w:cs="Segoe UI Symbol"/>
              <w:color w:val="000000"/>
              <w:sz w:val="21"/>
              <w:szCs w:val="21"/>
              <w:highlight w:val="black"/>
            </w:rPr>
            <w:t>☐</w:t>
          </w:r>
        </w:sdtContent>
      </w:sdt>
      <w:r>
        <w:rPr>
          <w:rFonts w:ascii="Avenir" w:eastAsia="Avenir" w:hAnsi="Avenir" w:cs="Avenir"/>
          <w:i/>
          <w:color w:val="000000"/>
          <w:sz w:val="20"/>
          <w:szCs w:val="20"/>
        </w:rPr>
        <w:t xml:space="preserve">, indiquer la date : </w:t>
      </w:r>
      <w:r w:rsidR="00E81E4C">
        <w:rPr>
          <w:rFonts w:ascii="Avenir" w:eastAsia="Avenir" w:hAnsi="Avenir" w:cs="Avenir"/>
          <w:i/>
          <w:color w:val="000000"/>
          <w:sz w:val="20"/>
          <w:szCs w:val="20"/>
          <w:lang w:val="fr-FR"/>
        </w:rPr>
        <w:t>16 oct 2024</w:t>
      </w:r>
      <w:r>
        <w:rPr>
          <w:rFonts w:ascii="Avenir" w:eastAsia="Avenir" w:hAnsi="Avenir" w:cs="Avenir"/>
          <w:i/>
          <w:color w:val="000000"/>
          <w:sz w:val="20"/>
          <w:szCs w:val="20"/>
        </w:rPr>
        <w:t xml:space="preserve"> </w:t>
      </w:r>
      <w:r>
        <w:rPr>
          <w:rFonts w:ascii="Avenir" w:eastAsia="Avenir" w:hAnsi="Avenir" w:cs="Avenir"/>
          <w:i/>
          <w:color w:val="000000"/>
          <w:sz w:val="20"/>
          <w:szCs w:val="20"/>
        </w:rPr>
        <w:tab/>
      </w:r>
      <w:r>
        <w:rPr>
          <w:rFonts w:ascii="Avenir" w:eastAsia="Avenir" w:hAnsi="Avenir" w:cs="Avenir"/>
          <w:i/>
          <w:color w:val="000000"/>
          <w:sz w:val="20"/>
          <w:szCs w:val="20"/>
        </w:rPr>
        <w:tab/>
        <w:t>Non</w:t>
      </w:r>
      <w:r w:rsidR="00D17322" w:rsidRPr="00D17322">
        <w:rPr>
          <w:rFonts w:ascii="Avenir" w:hAnsi="Avenir"/>
        </w:rPr>
        <w:t xml:space="preserve"> </w:t>
      </w:r>
      <w:sdt>
        <w:sdtPr>
          <w:rPr>
            <w:rFonts w:ascii="Avenir" w:hAnsi="Avenir"/>
          </w:rPr>
          <w:tag w:val="goog_rdk_10"/>
          <w:id w:val="2108770787"/>
        </w:sdtPr>
        <w:sdtContent>
          <w:r w:rsidR="00D17322" w:rsidRPr="00D17322">
            <w:rPr>
              <w:rFonts w:ascii="Segoe UI Symbol" w:eastAsia="Arial Unicode MS" w:hAnsi="Segoe UI Symbol" w:cs="Segoe UI Symbol"/>
              <w:color w:val="000000"/>
              <w:sz w:val="21"/>
              <w:szCs w:val="21"/>
            </w:rPr>
            <w:t>☐</w:t>
          </w:r>
        </w:sdtContent>
      </w:sdt>
      <w:r w:rsidR="00E81E4C">
        <w:rPr>
          <w:rFonts w:ascii="Avenir" w:eastAsia="Avenir" w:hAnsi="Avenir" w:cs="Avenir"/>
          <w:i/>
          <w:color w:val="000000"/>
          <w:sz w:val="20"/>
          <w:szCs w:val="20"/>
          <w:lang w:val="fr-FR"/>
        </w:rPr>
        <w:t xml:space="preserve">. </w:t>
      </w:r>
    </w:p>
    <w:p w14:paraId="53406E00" w14:textId="52F910EC" w:rsidR="00375242" w:rsidRDefault="00E81E4C" w:rsidP="00E81E4C">
      <w:pPr>
        <w:pBdr>
          <w:top w:val="nil"/>
          <w:left w:val="nil"/>
          <w:bottom w:val="nil"/>
          <w:right w:val="nil"/>
          <w:between w:val="nil"/>
        </w:pBdr>
        <w:tabs>
          <w:tab w:val="left" w:pos="284"/>
        </w:tabs>
        <w:spacing w:after="0" w:line="271" w:lineRule="auto"/>
        <w:ind w:right="28"/>
        <w:jc w:val="both"/>
        <w:rPr>
          <w:rFonts w:ascii="Avenir" w:eastAsia="Avenir" w:hAnsi="Avenir" w:cs="Avenir"/>
          <w:i/>
          <w:color w:val="000000"/>
          <w:sz w:val="20"/>
          <w:szCs w:val="20"/>
        </w:rPr>
      </w:pPr>
      <w:r>
        <w:rPr>
          <w:rFonts w:ascii="Avenir" w:eastAsia="Avenir" w:hAnsi="Avenir" w:cs="Avenir"/>
          <w:iCs/>
          <w:color w:val="000000"/>
          <w:sz w:val="20"/>
          <w:szCs w:val="20"/>
          <w:lang w:val="fr-FR"/>
        </w:rPr>
        <w:t>Il s'agit plutôt d'une évaluation Environnementale et Stratégique sociale.</w:t>
      </w:r>
    </w:p>
    <w:p w14:paraId="69C8E6EA" w14:textId="77777777" w:rsidR="00375242" w:rsidRDefault="00375242">
      <w:pPr>
        <w:spacing w:after="5" w:line="271" w:lineRule="auto"/>
        <w:ind w:left="20" w:right="28" w:hanging="10"/>
        <w:jc w:val="both"/>
        <w:rPr>
          <w:rFonts w:ascii="Avenir" w:eastAsia="Avenir" w:hAnsi="Avenir" w:cs="Avenir"/>
          <w:i/>
          <w:color w:val="000000"/>
          <w:sz w:val="20"/>
          <w:szCs w:val="20"/>
        </w:rPr>
      </w:pPr>
    </w:p>
    <w:p w14:paraId="5B4F94F2" w14:textId="77777777" w:rsidR="00375242" w:rsidRPr="00E81E4C" w:rsidRDefault="00000000">
      <w:pPr>
        <w:keepNext/>
        <w:keepLines/>
        <w:numPr>
          <w:ilvl w:val="1"/>
          <w:numId w:val="8"/>
        </w:numPr>
        <w:spacing w:after="0" w:line="271" w:lineRule="auto"/>
        <w:ind w:right="28"/>
        <w:jc w:val="both"/>
        <w:rPr>
          <w:rFonts w:ascii="Avenir" w:eastAsia="Avenir" w:hAnsi="Avenir" w:cs="Avenir"/>
          <w:i/>
          <w:color w:val="4472C4"/>
          <w:sz w:val="24"/>
          <w:szCs w:val="24"/>
          <w:lang w:val="fr-CD"/>
        </w:rPr>
      </w:pPr>
      <w:r w:rsidRPr="00E81E4C">
        <w:rPr>
          <w:rFonts w:ascii="Avenir" w:eastAsia="Avenir" w:hAnsi="Avenir" w:cs="Avenir"/>
          <w:i/>
          <w:color w:val="4472C4"/>
          <w:sz w:val="24"/>
          <w:szCs w:val="24"/>
          <w:lang w:val="fr-CD"/>
        </w:rPr>
        <w:t>Plan de gestion environnementale et sociale</w:t>
      </w:r>
    </w:p>
    <w:p w14:paraId="1711DE02" w14:textId="77777777" w:rsidR="00375242" w:rsidRPr="00E81E4C" w:rsidRDefault="00000000">
      <w:pPr>
        <w:jc w:val="both"/>
        <w:rPr>
          <w:rFonts w:ascii="Avenir" w:eastAsia="Avenir" w:hAnsi="Avenir" w:cs="Avenir"/>
          <w:i/>
          <w:color w:val="4472C4"/>
          <w:sz w:val="24"/>
          <w:szCs w:val="24"/>
          <w:lang w:val="fr-CD"/>
        </w:rPr>
      </w:pPr>
      <w:r w:rsidRPr="00E81E4C">
        <w:rPr>
          <w:rFonts w:ascii="Avenir" w:hAnsi="Avenir"/>
          <w:color w:val="000000" w:themeColor="text1"/>
          <w:sz w:val="20"/>
          <w:szCs w:val="20"/>
          <w:lang w:val="fr-CD"/>
        </w:rPr>
        <w:t>Les activit</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 xml:space="preserve">s conduites </w:t>
      </w:r>
      <w:r w:rsidRPr="00E81E4C">
        <w:rPr>
          <w:rFonts w:ascii="Avenir" w:hAnsi="Avenir" w:hint="eastAsia"/>
          <w:color w:val="000000" w:themeColor="text1"/>
          <w:sz w:val="20"/>
          <w:szCs w:val="20"/>
          <w:lang w:val="fr-CD"/>
        </w:rPr>
        <w:t>à</w:t>
      </w:r>
      <w:r w:rsidRPr="00E81E4C">
        <w:rPr>
          <w:rFonts w:ascii="Avenir" w:hAnsi="Avenir"/>
          <w:color w:val="000000" w:themeColor="text1"/>
          <w:sz w:val="20"/>
          <w:szCs w:val="20"/>
          <w:lang w:val="fr-CD"/>
        </w:rPr>
        <w:t xml:space="preserve"> ce jour ne sont pas de nature </w:t>
      </w:r>
      <w:r w:rsidRPr="00E81E4C">
        <w:rPr>
          <w:rFonts w:ascii="Avenir" w:hAnsi="Avenir" w:hint="eastAsia"/>
          <w:color w:val="000000" w:themeColor="text1"/>
          <w:sz w:val="20"/>
          <w:szCs w:val="20"/>
          <w:lang w:val="fr-CD"/>
        </w:rPr>
        <w:t>à</w:t>
      </w:r>
      <w:r w:rsidRPr="00E81E4C">
        <w:rPr>
          <w:rFonts w:ascii="Avenir" w:hAnsi="Avenir"/>
          <w:color w:val="000000" w:themeColor="text1"/>
          <w:sz w:val="20"/>
          <w:szCs w:val="20"/>
          <w:lang w:val="fr-CD"/>
        </w:rPr>
        <w:t xml:space="preserve"> impacter directement l</w:t>
      </w:r>
      <w:r w:rsidRPr="00E81E4C">
        <w:rPr>
          <w:rFonts w:ascii="Avenir" w:hAnsi="Avenir" w:hint="eastAsia"/>
          <w:color w:val="000000" w:themeColor="text1"/>
          <w:sz w:val="20"/>
          <w:szCs w:val="20"/>
          <w:lang w:val="fr-CD"/>
        </w:rPr>
        <w:t>’</w:t>
      </w:r>
      <w:r w:rsidRPr="00E81E4C">
        <w:rPr>
          <w:rFonts w:ascii="Avenir" w:hAnsi="Avenir"/>
          <w:color w:val="000000" w:themeColor="text1"/>
          <w:sz w:val="20"/>
          <w:szCs w:val="20"/>
          <w:lang w:val="fr-CD"/>
        </w:rPr>
        <w:t>environnement. Toutefois, le PNUD et UNCDF font de la sauvegarde de l</w:t>
      </w:r>
      <w:r w:rsidRPr="00E81E4C">
        <w:rPr>
          <w:rFonts w:ascii="Avenir" w:hAnsi="Avenir" w:hint="eastAsia"/>
          <w:color w:val="000000" w:themeColor="text1"/>
          <w:sz w:val="20"/>
          <w:szCs w:val="20"/>
          <w:lang w:val="fr-CD"/>
        </w:rPr>
        <w:t>’</w:t>
      </w:r>
      <w:r w:rsidRPr="00E81E4C">
        <w:rPr>
          <w:rFonts w:ascii="Avenir" w:hAnsi="Avenir"/>
          <w:color w:val="000000" w:themeColor="text1"/>
          <w:sz w:val="20"/>
          <w:szCs w:val="20"/>
          <w:lang w:val="fr-CD"/>
        </w:rPr>
        <w:t>environnement une priorit</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 xml:space="preserve"> dans toutes leurs interventions. Les programmes et projets du PNUD respectent les objectifs et exigences des </w:t>
      </w:r>
      <w:hyperlink r:id="rId69" w:history="1">
        <w:r w:rsidR="00375242" w:rsidRPr="00E81E4C">
          <w:rPr>
            <w:rStyle w:val="Lienhypertexte"/>
            <w:rFonts w:ascii="Avenir" w:hAnsi="Avenir"/>
            <w:sz w:val="20"/>
            <w:szCs w:val="20"/>
            <w:lang w:val="fr-CD"/>
          </w:rPr>
          <w:t>normes environnementales et sociales</w:t>
        </w:r>
      </w:hyperlink>
      <w:r w:rsidRPr="00E81E4C">
        <w:rPr>
          <w:rFonts w:ascii="Avenir" w:hAnsi="Avenir"/>
          <w:color w:val="0563C1"/>
          <w:sz w:val="20"/>
          <w:szCs w:val="20"/>
          <w:u w:val="single"/>
          <w:lang w:val="fr-CD"/>
        </w:rPr>
        <w:t xml:space="preserve"> (NES)</w:t>
      </w:r>
      <w:r w:rsidRPr="00E81E4C">
        <w:rPr>
          <w:rFonts w:ascii="Avenir" w:hAnsi="Avenir"/>
          <w:color w:val="000000" w:themeColor="text1"/>
          <w:sz w:val="20"/>
          <w:szCs w:val="20"/>
          <w:lang w:val="fr-CD"/>
        </w:rPr>
        <w:t>. Les NES ont pour but de : a) renforcer les r</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 xml:space="preserve">sultats sociaux et environnementaux des projets et programmes du PNUD ; b) </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viter des impacts n</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fastes sur les personnes et l</w:t>
      </w:r>
      <w:r w:rsidRPr="00E81E4C">
        <w:rPr>
          <w:rFonts w:ascii="Avenir" w:hAnsi="Avenir" w:hint="eastAsia"/>
          <w:color w:val="000000" w:themeColor="text1"/>
          <w:sz w:val="20"/>
          <w:szCs w:val="20"/>
          <w:lang w:val="fr-CD"/>
        </w:rPr>
        <w:t>’</w:t>
      </w:r>
      <w:r w:rsidRPr="00E81E4C">
        <w:rPr>
          <w:rFonts w:ascii="Avenir" w:hAnsi="Avenir"/>
          <w:color w:val="000000" w:themeColor="text1"/>
          <w:sz w:val="20"/>
          <w:szCs w:val="20"/>
          <w:lang w:val="fr-CD"/>
        </w:rPr>
        <w:t>environnement ; c) minimiser, att</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nuer et g</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rer les impacts n</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fastes dans les cas o</w:t>
      </w:r>
      <w:r w:rsidRPr="00E81E4C">
        <w:rPr>
          <w:rFonts w:ascii="Avenir" w:hAnsi="Avenir" w:hint="eastAsia"/>
          <w:color w:val="000000" w:themeColor="text1"/>
          <w:sz w:val="20"/>
          <w:szCs w:val="20"/>
          <w:lang w:val="fr-CD"/>
        </w:rPr>
        <w:t>ù</w:t>
      </w:r>
      <w:r w:rsidRPr="00E81E4C">
        <w:rPr>
          <w:rFonts w:ascii="Avenir" w:hAnsi="Avenir"/>
          <w:color w:val="000000" w:themeColor="text1"/>
          <w:sz w:val="20"/>
          <w:szCs w:val="20"/>
          <w:lang w:val="fr-CD"/>
        </w:rPr>
        <w:t xml:space="preserve"> il est impossible de les </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viter ; d) renforcer les capacit</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 xml:space="preserve">s du PNUD et de ses partenaires </w:t>
      </w:r>
      <w:r w:rsidRPr="00E81E4C">
        <w:rPr>
          <w:rFonts w:ascii="Avenir" w:hAnsi="Avenir" w:hint="eastAsia"/>
          <w:color w:val="000000" w:themeColor="text1"/>
          <w:sz w:val="20"/>
          <w:szCs w:val="20"/>
          <w:lang w:val="fr-CD"/>
        </w:rPr>
        <w:t>à</w:t>
      </w:r>
      <w:r w:rsidRPr="00E81E4C">
        <w:rPr>
          <w:rFonts w:ascii="Avenir" w:hAnsi="Avenir"/>
          <w:color w:val="000000" w:themeColor="text1"/>
          <w:sz w:val="20"/>
          <w:szCs w:val="20"/>
          <w:lang w:val="fr-CD"/>
        </w:rPr>
        <w:t xml:space="preserve"> g</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rer les risques sociaux et environnementaux ; et e) assurer une participation compl</w:t>
      </w:r>
      <w:r w:rsidRPr="00E81E4C">
        <w:rPr>
          <w:rFonts w:ascii="Avenir" w:hAnsi="Avenir" w:hint="eastAsia"/>
          <w:color w:val="000000" w:themeColor="text1"/>
          <w:sz w:val="20"/>
          <w:szCs w:val="20"/>
          <w:lang w:val="fr-CD"/>
        </w:rPr>
        <w:t>è</w:t>
      </w:r>
      <w:r w:rsidRPr="00E81E4C">
        <w:rPr>
          <w:rFonts w:ascii="Avenir" w:hAnsi="Avenir"/>
          <w:color w:val="000000" w:themeColor="text1"/>
          <w:sz w:val="20"/>
          <w:szCs w:val="20"/>
          <w:lang w:val="fr-CD"/>
        </w:rPr>
        <w:t>te et effective des parties prenantes, y compris par un m</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 xml:space="preserve">canisme visant </w:t>
      </w:r>
      <w:r w:rsidRPr="00E81E4C">
        <w:rPr>
          <w:rFonts w:ascii="Avenir" w:hAnsi="Avenir" w:hint="eastAsia"/>
          <w:color w:val="000000" w:themeColor="text1"/>
          <w:sz w:val="20"/>
          <w:szCs w:val="20"/>
          <w:lang w:val="fr-CD"/>
        </w:rPr>
        <w:t>à</w:t>
      </w:r>
      <w:r w:rsidRPr="00E81E4C">
        <w:rPr>
          <w:rFonts w:ascii="Avenir" w:hAnsi="Avenir"/>
          <w:color w:val="000000" w:themeColor="text1"/>
          <w:sz w:val="20"/>
          <w:szCs w:val="20"/>
          <w:lang w:val="fr-CD"/>
        </w:rPr>
        <w:t xml:space="preserve"> r</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pondre aux plaintes provenant des personnes affect</w:t>
      </w:r>
      <w:r w:rsidRPr="00E81E4C">
        <w:rPr>
          <w:rFonts w:ascii="Avenir" w:hAnsi="Avenir" w:hint="eastAsia"/>
          <w:color w:val="000000" w:themeColor="text1"/>
          <w:sz w:val="20"/>
          <w:szCs w:val="20"/>
          <w:lang w:val="fr-CD"/>
        </w:rPr>
        <w:t>é</w:t>
      </w:r>
      <w:r w:rsidRPr="00E81E4C">
        <w:rPr>
          <w:rFonts w:ascii="Avenir" w:hAnsi="Avenir"/>
          <w:color w:val="000000" w:themeColor="text1"/>
          <w:sz w:val="20"/>
          <w:szCs w:val="20"/>
          <w:lang w:val="fr-CD"/>
        </w:rPr>
        <w:t>es par le projet.</w:t>
      </w:r>
    </w:p>
    <w:p w14:paraId="237EC141" w14:textId="77777777" w:rsidR="00375242" w:rsidRDefault="00000000">
      <w:pPr>
        <w:numPr>
          <w:ilvl w:val="1"/>
          <w:numId w:val="8"/>
        </w:numPr>
        <w:spacing w:after="0"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Gestion des plaintes et recours</w:t>
      </w:r>
    </w:p>
    <w:p w14:paraId="50C89BE0" w14:textId="77777777" w:rsidR="00375242" w:rsidRDefault="00000000">
      <w:pPr>
        <w:rPr>
          <w:rFonts w:ascii="Avenir" w:hAnsi="Avenir"/>
          <w:sz w:val="20"/>
          <w:szCs w:val="20"/>
        </w:rPr>
      </w:pPr>
      <w:r w:rsidRPr="00E81E4C">
        <w:rPr>
          <w:rFonts w:ascii="Avenir" w:hAnsi="Avenir"/>
          <w:lang w:val="fr-CD"/>
        </w:rPr>
        <w:t xml:space="preserve">Un </w:t>
      </w:r>
      <w:hyperlink r:id="rId70" w:history="1">
        <w:r w:rsidR="00375242" w:rsidRPr="00E81E4C">
          <w:rPr>
            <w:rStyle w:val="Lienhypertexte"/>
            <w:rFonts w:ascii="Avenir" w:hAnsi="Avenir"/>
            <w:lang w:val="fr-CD"/>
          </w:rPr>
          <w:t>m</w:t>
        </w:r>
        <w:r w:rsidR="00375242" w:rsidRPr="00E81E4C">
          <w:rPr>
            <w:rStyle w:val="Lienhypertexte"/>
            <w:rFonts w:ascii="Avenir" w:hAnsi="Avenir" w:hint="eastAsia"/>
            <w:lang w:val="fr-CD"/>
          </w:rPr>
          <w:t>é</w:t>
        </w:r>
        <w:r w:rsidR="00375242" w:rsidRPr="00E81E4C">
          <w:rPr>
            <w:rStyle w:val="Lienhypertexte"/>
            <w:rFonts w:ascii="Avenir" w:hAnsi="Avenir"/>
            <w:lang w:val="fr-CD"/>
          </w:rPr>
          <w:t>canisme de plainte</w:t>
        </w:r>
      </w:hyperlink>
      <w:r w:rsidRPr="00E81E4C">
        <w:rPr>
          <w:rFonts w:ascii="Avenir" w:hAnsi="Avenir"/>
          <w:lang w:val="fr-CD"/>
        </w:rPr>
        <w:t xml:space="preserve"> </w:t>
      </w:r>
      <w:r w:rsidRPr="00E81E4C">
        <w:rPr>
          <w:rFonts w:ascii="Avenir" w:hAnsi="Avenir"/>
          <w:sz w:val="20"/>
          <w:szCs w:val="20"/>
          <w:lang w:val="fr-CD"/>
        </w:rPr>
        <w:t xml:space="preserve">est en place depuis 2022. </w:t>
      </w:r>
      <w:r>
        <w:rPr>
          <w:rFonts w:ascii="Avenir" w:hAnsi="Avenir"/>
          <w:sz w:val="20"/>
          <w:szCs w:val="20"/>
        </w:rPr>
        <w:t>Il a pour objectif de :</w:t>
      </w:r>
    </w:p>
    <w:p w14:paraId="3B10C23B" w14:textId="48222D8E" w:rsidR="00375242" w:rsidRPr="00E81E4C" w:rsidRDefault="00000000">
      <w:pPr>
        <w:pStyle w:val="Paragraphedeliste"/>
        <w:numPr>
          <w:ilvl w:val="0"/>
          <w:numId w:val="10"/>
        </w:numPr>
        <w:rPr>
          <w:rFonts w:ascii="Avenir" w:hAnsi="Avenir"/>
          <w:sz w:val="20"/>
          <w:szCs w:val="20"/>
          <w:lang w:val="fr-CD"/>
        </w:rPr>
      </w:pPr>
      <w:r w:rsidRPr="00E81E4C">
        <w:rPr>
          <w:rFonts w:ascii="Avenir" w:hAnsi="Avenir"/>
          <w:sz w:val="20"/>
          <w:szCs w:val="20"/>
          <w:lang w:val="fr-CD"/>
        </w:rPr>
        <w:t>Informer les partenaires, b</w:t>
      </w:r>
      <w:r w:rsidR="00A96810">
        <w:rPr>
          <w:rFonts w:ascii="Avenir" w:hAnsi="Avenir"/>
          <w:sz w:val="20"/>
          <w:szCs w:val="20"/>
          <w:lang w:val="fr-CD"/>
        </w:rPr>
        <w:t>éné</w:t>
      </w:r>
      <w:r w:rsidRPr="00E81E4C">
        <w:rPr>
          <w:rFonts w:ascii="Avenir" w:hAnsi="Avenir"/>
          <w:sz w:val="20"/>
          <w:szCs w:val="20"/>
          <w:lang w:val="fr-CD"/>
        </w:rPr>
        <w:t>ficiaires ou autres parties prenantes de leurs droits de communiquer au PNUD leurs pr</w:t>
      </w:r>
      <w:r w:rsidR="00A96810">
        <w:rPr>
          <w:rFonts w:ascii="Avenir" w:hAnsi="Avenir"/>
          <w:sz w:val="20"/>
          <w:szCs w:val="20"/>
          <w:lang w:val="fr-CD"/>
        </w:rPr>
        <w:t>é</w:t>
      </w:r>
      <w:r w:rsidRPr="00E81E4C">
        <w:rPr>
          <w:rFonts w:ascii="Avenir" w:hAnsi="Avenir"/>
          <w:sz w:val="20"/>
          <w:szCs w:val="20"/>
          <w:lang w:val="fr-CD"/>
        </w:rPr>
        <w:t>occupations ou plaintes ;</w:t>
      </w:r>
      <w:r w:rsidRPr="00E81E4C">
        <w:rPr>
          <w:rFonts w:ascii="Avenir" w:hAnsi="Avenir" w:hint="eastAsia"/>
          <w:sz w:val="20"/>
          <w:szCs w:val="20"/>
          <w:lang w:val="fr-CD"/>
        </w:rPr>
        <w:t> </w:t>
      </w:r>
    </w:p>
    <w:p w14:paraId="0CF833D1" w14:textId="30E5F923" w:rsidR="00375242" w:rsidRPr="00E81E4C" w:rsidRDefault="00000000">
      <w:pPr>
        <w:pStyle w:val="Paragraphedeliste"/>
        <w:numPr>
          <w:ilvl w:val="0"/>
          <w:numId w:val="10"/>
        </w:numPr>
        <w:rPr>
          <w:rFonts w:ascii="Avenir" w:hAnsi="Avenir"/>
          <w:sz w:val="20"/>
          <w:szCs w:val="20"/>
          <w:lang w:val="fr-CD"/>
        </w:rPr>
      </w:pPr>
      <w:r w:rsidRPr="00E81E4C">
        <w:rPr>
          <w:rFonts w:ascii="Avenir" w:hAnsi="Avenir"/>
          <w:sz w:val="20"/>
          <w:szCs w:val="20"/>
          <w:lang w:val="fr-CD"/>
        </w:rPr>
        <w:t xml:space="preserve">Permettre au PNUD de rectifier ou de corriger les erreurs </w:t>
      </w:r>
      <w:r w:rsidR="00A96810" w:rsidRPr="00A96810">
        <w:rPr>
          <w:rFonts w:ascii="Avenir" w:hAnsi="Avenir"/>
          <w:sz w:val="20"/>
          <w:szCs w:val="20"/>
          <w:lang w:val="fr-CD"/>
        </w:rPr>
        <w:t>éventuelles</w:t>
      </w:r>
      <w:r w:rsidRPr="00E81E4C">
        <w:rPr>
          <w:rFonts w:ascii="Avenir" w:hAnsi="Avenir"/>
          <w:sz w:val="20"/>
          <w:szCs w:val="20"/>
          <w:lang w:val="fr-CD"/>
        </w:rPr>
        <w:t xml:space="preserve"> ;</w:t>
      </w:r>
      <w:r w:rsidRPr="00E81E4C">
        <w:rPr>
          <w:rFonts w:ascii="Avenir" w:hAnsi="Avenir" w:hint="eastAsia"/>
          <w:sz w:val="20"/>
          <w:szCs w:val="20"/>
          <w:lang w:val="fr-CD"/>
        </w:rPr>
        <w:t> </w:t>
      </w:r>
    </w:p>
    <w:p w14:paraId="28E89F5C" w14:textId="5136B56E" w:rsidR="00375242" w:rsidRPr="00E81E4C" w:rsidRDefault="00000000">
      <w:pPr>
        <w:pStyle w:val="Paragraphedeliste"/>
        <w:numPr>
          <w:ilvl w:val="0"/>
          <w:numId w:val="10"/>
        </w:numPr>
        <w:rPr>
          <w:rFonts w:ascii="Avenir" w:hAnsi="Avenir"/>
          <w:sz w:val="20"/>
          <w:szCs w:val="20"/>
          <w:lang w:val="fr-CD"/>
        </w:rPr>
      </w:pPr>
      <w:r w:rsidRPr="00E81E4C">
        <w:rPr>
          <w:rFonts w:ascii="Avenir" w:hAnsi="Avenir"/>
          <w:sz w:val="20"/>
          <w:szCs w:val="20"/>
          <w:lang w:val="fr-CD"/>
        </w:rPr>
        <w:t>Am</w:t>
      </w:r>
      <w:r w:rsidR="00A96810">
        <w:rPr>
          <w:rFonts w:ascii="Avenir" w:hAnsi="Avenir"/>
          <w:sz w:val="20"/>
          <w:szCs w:val="20"/>
          <w:lang w:val="fr-CD"/>
        </w:rPr>
        <w:t>é</w:t>
      </w:r>
      <w:r w:rsidRPr="00E81E4C">
        <w:rPr>
          <w:rFonts w:ascii="Avenir" w:hAnsi="Avenir"/>
          <w:sz w:val="20"/>
          <w:szCs w:val="20"/>
          <w:lang w:val="fr-CD"/>
        </w:rPr>
        <w:t xml:space="preserve">liorer la </w:t>
      </w:r>
      <w:r w:rsidR="00A96810" w:rsidRPr="00A96810">
        <w:rPr>
          <w:rFonts w:ascii="Avenir" w:hAnsi="Avenir"/>
          <w:sz w:val="20"/>
          <w:szCs w:val="20"/>
          <w:lang w:val="fr-CD"/>
        </w:rPr>
        <w:t>redevabilité</w:t>
      </w:r>
      <w:r w:rsidRPr="00E81E4C">
        <w:rPr>
          <w:rFonts w:ascii="Avenir" w:hAnsi="Avenir" w:hint="eastAsia"/>
          <w:sz w:val="20"/>
          <w:szCs w:val="20"/>
          <w:lang w:val="fr-CD"/>
        </w:rPr>
        <w:t>é</w:t>
      </w:r>
      <w:r w:rsidRPr="00E81E4C">
        <w:rPr>
          <w:rFonts w:ascii="Avenir" w:hAnsi="Avenir"/>
          <w:sz w:val="20"/>
          <w:szCs w:val="20"/>
          <w:lang w:val="fr-CD"/>
        </w:rPr>
        <w:t xml:space="preserve"> du PNUD envers ses partenaires et </w:t>
      </w:r>
      <w:r w:rsidR="00A96810" w:rsidRPr="008B13DA">
        <w:rPr>
          <w:rFonts w:ascii="Avenir" w:hAnsi="Avenir"/>
          <w:sz w:val="20"/>
          <w:szCs w:val="20"/>
          <w:lang w:val="fr-CD"/>
        </w:rPr>
        <w:t>b</w:t>
      </w:r>
      <w:r w:rsidR="00A96810">
        <w:rPr>
          <w:rFonts w:ascii="Avenir" w:hAnsi="Avenir"/>
          <w:sz w:val="20"/>
          <w:szCs w:val="20"/>
          <w:lang w:val="fr-CD"/>
        </w:rPr>
        <w:t>éné</w:t>
      </w:r>
      <w:r w:rsidR="00A96810" w:rsidRPr="008B13DA">
        <w:rPr>
          <w:rFonts w:ascii="Avenir" w:hAnsi="Avenir"/>
          <w:sz w:val="20"/>
          <w:szCs w:val="20"/>
          <w:lang w:val="fr-CD"/>
        </w:rPr>
        <w:t xml:space="preserve">ficiaires </w:t>
      </w:r>
      <w:r w:rsidRPr="00E81E4C">
        <w:rPr>
          <w:rFonts w:ascii="Avenir" w:hAnsi="Avenir"/>
          <w:sz w:val="20"/>
          <w:szCs w:val="20"/>
          <w:lang w:val="fr-CD"/>
        </w:rPr>
        <w:t>du projet ;</w:t>
      </w:r>
      <w:r w:rsidRPr="00E81E4C">
        <w:rPr>
          <w:rFonts w:ascii="Avenir" w:hAnsi="Avenir" w:hint="eastAsia"/>
          <w:sz w:val="20"/>
          <w:szCs w:val="20"/>
          <w:lang w:val="fr-CD"/>
        </w:rPr>
        <w:t> </w:t>
      </w:r>
    </w:p>
    <w:p w14:paraId="7F365C5E" w14:textId="16A4EA8E" w:rsidR="00375242" w:rsidRPr="00E81E4C" w:rsidRDefault="00000000">
      <w:pPr>
        <w:pStyle w:val="Paragraphedeliste"/>
        <w:numPr>
          <w:ilvl w:val="0"/>
          <w:numId w:val="10"/>
        </w:numPr>
        <w:rPr>
          <w:rFonts w:ascii="Avenir" w:hAnsi="Avenir"/>
          <w:sz w:val="20"/>
          <w:szCs w:val="20"/>
          <w:lang w:val="fr-CD"/>
        </w:rPr>
      </w:pPr>
      <w:r w:rsidRPr="00E81E4C">
        <w:rPr>
          <w:rFonts w:ascii="Avenir" w:hAnsi="Avenir"/>
          <w:sz w:val="20"/>
          <w:szCs w:val="20"/>
          <w:lang w:val="fr-CD"/>
        </w:rPr>
        <w:t>Maintenir la coh</w:t>
      </w:r>
      <w:r w:rsidR="00A96810">
        <w:rPr>
          <w:rFonts w:ascii="Avenir" w:hAnsi="Avenir"/>
          <w:sz w:val="20"/>
          <w:szCs w:val="20"/>
          <w:lang w:val="fr-CD"/>
        </w:rPr>
        <w:t>és</w:t>
      </w:r>
      <w:r w:rsidRPr="00E81E4C">
        <w:rPr>
          <w:rFonts w:ascii="Avenir" w:hAnsi="Avenir"/>
          <w:sz w:val="20"/>
          <w:szCs w:val="20"/>
          <w:lang w:val="fr-CD"/>
        </w:rPr>
        <w:t>ion sociale dans la zone du projet et promouvoir la r</w:t>
      </w:r>
      <w:r w:rsidR="00A96810">
        <w:rPr>
          <w:rFonts w:ascii="Avenir" w:hAnsi="Avenir"/>
          <w:sz w:val="20"/>
          <w:szCs w:val="20"/>
          <w:lang w:val="fr-CD"/>
        </w:rPr>
        <w:t>és</w:t>
      </w:r>
      <w:r w:rsidRPr="00E81E4C">
        <w:rPr>
          <w:rFonts w:ascii="Avenir" w:hAnsi="Avenir"/>
          <w:sz w:val="20"/>
          <w:szCs w:val="20"/>
          <w:lang w:val="fr-CD"/>
        </w:rPr>
        <w:t>ilience communautaire ;</w:t>
      </w:r>
      <w:r w:rsidRPr="00E81E4C">
        <w:rPr>
          <w:rFonts w:ascii="Avenir" w:hAnsi="Avenir" w:hint="eastAsia"/>
          <w:sz w:val="20"/>
          <w:szCs w:val="20"/>
          <w:lang w:val="fr-CD"/>
        </w:rPr>
        <w:t> </w:t>
      </w:r>
    </w:p>
    <w:p w14:paraId="63827B15" w14:textId="77777777" w:rsidR="00375242" w:rsidRPr="00E81E4C" w:rsidRDefault="00000000">
      <w:pPr>
        <w:pStyle w:val="Paragraphedeliste"/>
        <w:numPr>
          <w:ilvl w:val="0"/>
          <w:numId w:val="10"/>
        </w:numPr>
        <w:rPr>
          <w:rFonts w:ascii="Avenir" w:hAnsi="Avenir"/>
          <w:sz w:val="20"/>
          <w:szCs w:val="20"/>
          <w:lang w:val="fr-CD"/>
        </w:rPr>
      </w:pPr>
      <w:r w:rsidRPr="00E81E4C">
        <w:rPr>
          <w:rFonts w:ascii="Avenir" w:hAnsi="Avenir"/>
          <w:sz w:val="20"/>
          <w:szCs w:val="20"/>
          <w:lang w:val="fr-CD"/>
        </w:rPr>
        <w:t>Offrir un cadre d’expression aux bénéficiaires et assurer une participation ouverte à tous les membres de la communauté ; </w:t>
      </w:r>
    </w:p>
    <w:p w14:paraId="1FB8B510" w14:textId="33FD0AC4" w:rsidR="00375242" w:rsidRPr="00E81E4C" w:rsidRDefault="00000000">
      <w:pPr>
        <w:pStyle w:val="Paragraphedeliste"/>
        <w:numPr>
          <w:ilvl w:val="0"/>
          <w:numId w:val="10"/>
        </w:numPr>
        <w:rPr>
          <w:rFonts w:ascii="Avenir" w:hAnsi="Avenir"/>
          <w:sz w:val="20"/>
          <w:szCs w:val="20"/>
          <w:lang w:val="fr-CD"/>
        </w:rPr>
      </w:pPr>
      <w:r w:rsidRPr="00E81E4C">
        <w:rPr>
          <w:rFonts w:ascii="Avenir" w:hAnsi="Avenir"/>
          <w:sz w:val="20"/>
          <w:szCs w:val="20"/>
          <w:lang w:val="fr-CD"/>
        </w:rPr>
        <w:t>Donner l</w:t>
      </w:r>
      <w:r w:rsidR="00A96810">
        <w:rPr>
          <w:rFonts w:ascii="Avenir" w:hAnsi="Avenir"/>
          <w:sz w:val="20"/>
          <w:szCs w:val="20"/>
          <w:lang w:val="fr-CD"/>
        </w:rPr>
        <w:t>'</w:t>
      </w:r>
      <w:r w:rsidRPr="00E81E4C">
        <w:rPr>
          <w:rFonts w:ascii="Avenir" w:hAnsi="Avenir"/>
          <w:sz w:val="20"/>
          <w:szCs w:val="20"/>
          <w:lang w:val="fr-CD"/>
        </w:rPr>
        <w:t>acc</w:t>
      </w:r>
      <w:r w:rsidR="00B414D1">
        <w:rPr>
          <w:rFonts w:ascii="Avenir" w:hAnsi="Avenir"/>
          <w:sz w:val="20"/>
          <w:szCs w:val="20"/>
          <w:lang w:val="fr-CD"/>
        </w:rPr>
        <w:t>ès à</w:t>
      </w:r>
      <w:r w:rsidRPr="00E81E4C">
        <w:rPr>
          <w:rFonts w:ascii="Avenir" w:hAnsi="Avenir"/>
          <w:sz w:val="20"/>
          <w:szCs w:val="20"/>
          <w:lang w:val="fr-CD"/>
        </w:rPr>
        <w:t xml:space="preserve"> un syst</w:t>
      </w:r>
      <w:r w:rsidR="00A96810">
        <w:rPr>
          <w:rFonts w:ascii="Avenir" w:eastAsia="DengXian" w:hAnsi="Avenir" w:hint="eastAsia"/>
          <w:sz w:val="20"/>
          <w:szCs w:val="20"/>
          <w:lang w:val="fr-CD"/>
        </w:rPr>
        <w:t>è</w:t>
      </w:r>
      <w:r w:rsidRPr="00E81E4C">
        <w:rPr>
          <w:rFonts w:ascii="Avenir" w:hAnsi="Avenir"/>
          <w:sz w:val="20"/>
          <w:szCs w:val="20"/>
          <w:lang w:val="fr-CD"/>
        </w:rPr>
        <w:t>me clair et transparent de r</w:t>
      </w:r>
      <w:r w:rsidRPr="00E81E4C">
        <w:rPr>
          <w:rFonts w:ascii="Avenir" w:hAnsi="Avenir" w:hint="eastAsia"/>
          <w:sz w:val="20"/>
          <w:szCs w:val="20"/>
          <w:lang w:val="fr-CD"/>
        </w:rPr>
        <w:t>é</w:t>
      </w:r>
      <w:r w:rsidRPr="00E81E4C">
        <w:rPr>
          <w:rFonts w:ascii="Avenir" w:hAnsi="Avenir"/>
          <w:sz w:val="20"/>
          <w:szCs w:val="20"/>
          <w:lang w:val="fr-CD"/>
        </w:rPr>
        <w:t>solution des litiges et autres dol</w:t>
      </w:r>
      <w:r w:rsidR="00A96810">
        <w:rPr>
          <w:rFonts w:ascii="Avenir" w:hAnsi="Avenir"/>
          <w:sz w:val="20"/>
          <w:szCs w:val="20"/>
          <w:lang w:val="fr-CD"/>
        </w:rPr>
        <w:t>é</w:t>
      </w:r>
      <w:r w:rsidRPr="00E81E4C">
        <w:rPr>
          <w:rFonts w:ascii="Avenir" w:hAnsi="Avenir"/>
          <w:sz w:val="20"/>
          <w:szCs w:val="20"/>
          <w:lang w:val="fr-CD"/>
        </w:rPr>
        <w:t>ances et retours en lien avec le PNUD ;</w:t>
      </w:r>
      <w:r w:rsidRPr="00E81E4C">
        <w:rPr>
          <w:rFonts w:ascii="Avenir" w:hAnsi="Avenir" w:hint="eastAsia"/>
          <w:sz w:val="20"/>
          <w:szCs w:val="20"/>
          <w:lang w:val="fr-CD"/>
        </w:rPr>
        <w:t> </w:t>
      </w:r>
    </w:p>
    <w:p w14:paraId="0C06F7E3" w14:textId="3E7887B5" w:rsidR="00375242" w:rsidRPr="00E81E4C" w:rsidRDefault="00000000">
      <w:pPr>
        <w:pStyle w:val="Paragraphedeliste"/>
        <w:numPr>
          <w:ilvl w:val="0"/>
          <w:numId w:val="10"/>
        </w:numPr>
        <w:rPr>
          <w:rFonts w:ascii="Avenir" w:hAnsi="Avenir"/>
          <w:sz w:val="20"/>
          <w:szCs w:val="20"/>
          <w:lang w:val="fr-CD"/>
        </w:rPr>
      </w:pPr>
      <w:r w:rsidRPr="00E81E4C">
        <w:rPr>
          <w:rFonts w:ascii="Avenir" w:hAnsi="Avenir"/>
          <w:sz w:val="20"/>
          <w:szCs w:val="20"/>
          <w:lang w:val="fr-CD"/>
        </w:rPr>
        <w:t xml:space="preserve">Recueillir les avis et suggestions des parties prenantes sur les </w:t>
      </w:r>
      <w:r w:rsidR="00A96810" w:rsidRPr="00A96810">
        <w:rPr>
          <w:rFonts w:ascii="Avenir" w:hAnsi="Avenir"/>
          <w:sz w:val="20"/>
          <w:szCs w:val="20"/>
          <w:lang w:val="fr-CD"/>
        </w:rPr>
        <w:t>activité</w:t>
      </w:r>
      <w:r w:rsidR="00A96810">
        <w:rPr>
          <w:rFonts w:ascii="Avenir" w:hAnsi="Avenir"/>
          <w:sz w:val="20"/>
          <w:szCs w:val="20"/>
          <w:lang w:val="fr-CD"/>
        </w:rPr>
        <w:t>s</w:t>
      </w:r>
      <w:r w:rsidRPr="00E81E4C">
        <w:rPr>
          <w:rFonts w:ascii="Avenir" w:hAnsi="Avenir"/>
          <w:sz w:val="20"/>
          <w:szCs w:val="20"/>
          <w:lang w:val="fr-CD"/>
        </w:rPr>
        <w:t xml:space="preserve"> </w:t>
      </w:r>
      <w:r w:rsidR="00A96810" w:rsidRPr="00A96810">
        <w:rPr>
          <w:rFonts w:ascii="Avenir" w:hAnsi="Avenir"/>
          <w:sz w:val="20"/>
          <w:szCs w:val="20"/>
          <w:lang w:val="fr-CD"/>
        </w:rPr>
        <w:t>financé</w:t>
      </w:r>
      <w:r w:rsidR="00A96810">
        <w:rPr>
          <w:rFonts w:ascii="Avenir" w:hAnsi="Avenir"/>
          <w:sz w:val="20"/>
          <w:szCs w:val="20"/>
          <w:lang w:val="fr-CD"/>
        </w:rPr>
        <w:t>es</w:t>
      </w:r>
      <w:r w:rsidRPr="00E81E4C">
        <w:rPr>
          <w:rFonts w:ascii="Avenir" w:hAnsi="Avenir"/>
          <w:sz w:val="20"/>
          <w:szCs w:val="20"/>
          <w:lang w:val="fr-CD"/>
        </w:rPr>
        <w:t xml:space="preserve"> par le PNUD.</w:t>
      </w:r>
      <w:r w:rsidRPr="00E81E4C">
        <w:rPr>
          <w:rFonts w:ascii="Avenir" w:hAnsi="Avenir" w:hint="eastAsia"/>
          <w:sz w:val="20"/>
          <w:szCs w:val="20"/>
          <w:lang w:val="fr-CD"/>
        </w:rPr>
        <w:t> </w:t>
      </w:r>
    </w:p>
    <w:p w14:paraId="0260877A" w14:textId="2D514097" w:rsidR="00375242" w:rsidRPr="00E81E4C" w:rsidRDefault="00000000">
      <w:pPr>
        <w:pStyle w:val="Paragraphedeliste"/>
        <w:numPr>
          <w:ilvl w:val="0"/>
          <w:numId w:val="10"/>
        </w:numPr>
        <w:rPr>
          <w:rFonts w:ascii="Avenir" w:hAnsi="Avenir"/>
          <w:sz w:val="20"/>
          <w:szCs w:val="20"/>
          <w:lang w:val="fr-CD"/>
        </w:rPr>
      </w:pPr>
      <w:r w:rsidRPr="00E81E4C">
        <w:rPr>
          <w:rFonts w:ascii="Avenir" w:hAnsi="Avenir"/>
          <w:sz w:val="20"/>
          <w:szCs w:val="20"/>
          <w:lang w:val="fr-CD"/>
        </w:rPr>
        <w:t>Documenter les suggestions, les plaintes ou les abus constat</w:t>
      </w:r>
      <w:r w:rsidRPr="00E81E4C">
        <w:rPr>
          <w:rFonts w:ascii="Avenir" w:hAnsi="Avenir" w:hint="eastAsia"/>
          <w:sz w:val="20"/>
          <w:szCs w:val="20"/>
          <w:lang w:val="fr-CD"/>
        </w:rPr>
        <w:t>é</w:t>
      </w:r>
      <w:r w:rsidRPr="00E81E4C">
        <w:rPr>
          <w:rFonts w:ascii="Avenir" w:hAnsi="Avenir"/>
          <w:sz w:val="20"/>
          <w:szCs w:val="20"/>
          <w:lang w:val="fr-CD"/>
        </w:rPr>
        <w:t xml:space="preserve">s afin de permettre aux partenaires de mise en </w:t>
      </w:r>
      <w:r w:rsidR="00B414D1" w:rsidRPr="00A96810">
        <w:rPr>
          <w:rFonts w:ascii="Avenir" w:hAnsi="Avenir"/>
          <w:sz w:val="20"/>
          <w:szCs w:val="20"/>
          <w:lang w:val="fr-CD"/>
        </w:rPr>
        <w:t>œuvre</w:t>
      </w:r>
      <w:r w:rsidRPr="00E81E4C">
        <w:rPr>
          <w:rFonts w:ascii="Avenir" w:hAnsi="Avenir"/>
          <w:sz w:val="20"/>
          <w:szCs w:val="20"/>
          <w:lang w:val="fr-CD"/>
        </w:rPr>
        <w:t xml:space="preserve"> d</w:t>
      </w:r>
      <w:r w:rsidR="00B414D1">
        <w:rPr>
          <w:rFonts w:ascii="Avenir" w:hAnsi="Avenir"/>
          <w:sz w:val="20"/>
          <w:szCs w:val="20"/>
          <w:lang w:val="fr-CD"/>
        </w:rPr>
        <w:t>'</w:t>
      </w:r>
      <w:r w:rsidRPr="00E81E4C">
        <w:rPr>
          <w:rFonts w:ascii="Avenir" w:hAnsi="Avenir"/>
          <w:sz w:val="20"/>
          <w:szCs w:val="20"/>
          <w:lang w:val="fr-CD"/>
        </w:rPr>
        <w:t xml:space="preserve">y </w:t>
      </w:r>
      <w:r w:rsidR="00A96810">
        <w:rPr>
          <w:rFonts w:ascii="Avenir" w:hAnsi="Avenir"/>
          <w:sz w:val="20"/>
          <w:szCs w:val="20"/>
          <w:lang w:val="fr-CD"/>
        </w:rPr>
        <w:t>ré</w:t>
      </w:r>
      <w:r w:rsidRPr="00E81E4C">
        <w:rPr>
          <w:rFonts w:ascii="Avenir" w:hAnsi="Avenir"/>
          <w:sz w:val="20"/>
          <w:szCs w:val="20"/>
          <w:lang w:val="fr-CD"/>
        </w:rPr>
        <w:t>pondre.</w:t>
      </w:r>
    </w:p>
    <w:p w14:paraId="4C39F5C9" w14:textId="77777777" w:rsidR="00375242" w:rsidRDefault="00000000">
      <w:pPr>
        <w:spacing w:after="5" w:line="271" w:lineRule="auto"/>
        <w:ind w:left="10" w:right="28"/>
        <w:jc w:val="center"/>
        <w:rPr>
          <w:rFonts w:ascii="Avenir" w:eastAsia="Avenir" w:hAnsi="Avenir" w:cs="Avenir"/>
          <w:iCs/>
          <w:color w:val="000000"/>
          <w:sz w:val="21"/>
          <w:szCs w:val="21"/>
        </w:rPr>
      </w:pPr>
      <w:r>
        <w:rPr>
          <w:rFonts w:ascii="Avenir" w:eastAsia="Avenir" w:hAnsi="Avenir" w:cs="Avenir"/>
          <w:i/>
          <w:noProof/>
          <w:color w:val="000000"/>
          <w:sz w:val="18"/>
          <w:szCs w:val="18"/>
        </w:rPr>
        <w:drawing>
          <wp:inline distT="0" distB="0" distL="0" distR="0" wp14:anchorId="7778471A" wp14:editId="5C4CAE66">
            <wp:extent cx="5129530" cy="2888615"/>
            <wp:effectExtent l="76200" t="76200" r="128270" b="1403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5138286" cy="289395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6970F23" w14:textId="77777777" w:rsidR="00375242" w:rsidRPr="00E81E4C" w:rsidRDefault="00000000">
      <w:pPr>
        <w:spacing w:after="5" w:line="271" w:lineRule="auto"/>
        <w:ind w:left="10" w:right="28"/>
        <w:jc w:val="both"/>
        <w:rPr>
          <w:rFonts w:ascii="Avenir" w:eastAsia="Avenir" w:hAnsi="Avenir" w:cs="Avenir"/>
          <w:iCs/>
          <w:color w:val="000000"/>
          <w:sz w:val="21"/>
          <w:szCs w:val="21"/>
          <w:lang w:val="fr-CD"/>
        </w:rPr>
      </w:pPr>
      <w:r w:rsidRPr="00E81E4C">
        <w:rPr>
          <w:rFonts w:ascii="Avenir" w:eastAsia="Avenir" w:hAnsi="Avenir" w:cs="Avenir"/>
          <w:iCs/>
          <w:color w:val="000000"/>
          <w:sz w:val="21"/>
          <w:szCs w:val="21"/>
          <w:lang w:val="fr-CD"/>
        </w:rPr>
        <w:t>Aucune plainte n’a été enregistré au cours de la période sous examen.</w:t>
      </w:r>
    </w:p>
    <w:tbl>
      <w:tblPr>
        <w:tblW w:w="8534"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A0" w:firstRow="1" w:lastRow="0" w:firstColumn="1" w:lastColumn="0" w:noHBand="0" w:noVBand="1"/>
      </w:tblPr>
      <w:tblGrid>
        <w:gridCol w:w="462"/>
        <w:gridCol w:w="984"/>
        <w:gridCol w:w="2058"/>
        <w:gridCol w:w="2904"/>
        <w:gridCol w:w="2126"/>
      </w:tblGrid>
      <w:tr w:rsidR="00375242" w14:paraId="588D569D" w14:textId="77777777">
        <w:trPr>
          <w:trHeight w:val="660"/>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CB0DE" w14:textId="77777777" w:rsidR="00375242" w:rsidRDefault="00000000">
            <w:pPr>
              <w:spacing w:after="5"/>
              <w:rPr>
                <w:rFonts w:ascii="Avenir" w:eastAsia="Avenir" w:hAnsi="Avenir" w:cs="Avenir"/>
                <w:b/>
                <w:color w:val="000000"/>
                <w:sz w:val="18"/>
                <w:szCs w:val="18"/>
              </w:rPr>
            </w:pPr>
            <w:r>
              <w:rPr>
                <w:rFonts w:ascii="Avenir" w:eastAsia="Avenir" w:hAnsi="Avenir" w:cs="Avenir"/>
                <w:b/>
                <w:color w:val="000000"/>
                <w:sz w:val="18"/>
                <w:szCs w:val="18"/>
              </w:rPr>
              <w:t>N°</w:t>
            </w:r>
          </w:p>
        </w:tc>
        <w:tc>
          <w:tcPr>
            <w:tcW w:w="984" w:type="dxa"/>
            <w:tcBorders>
              <w:top w:val="single" w:sz="4" w:space="0" w:color="000000"/>
              <w:left w:val="nil"/>
              <w:bottom w:val="single" w:sz="4" w:space="0" w:color="000000"/>
              <w:right w:val="single" w:sz="4" w:space="0" w:color="000000"/>
            </w:tcBorders>
            <w:shd w:val="clear" w:color="auto" w:fill="auto"/>
            <w:vAlign w:val="center"/>
          </w:tcPr>
          <w:p w14:paraId="698A17DA" w14:textId="77777777" w:rsidR="00375242" w:rsidRDefault="00000000">
            <w:pPr>
              <w:spacing w:after="5"/>
              <w:rPr>
                <w:rFonts w:ascii="Avenir" w:eastAsia="Avenir" w:hAnsi="Avenir" w:cs="Avenir"/>
                <w:b/>
                <w:color w:val="000000"/>
                <w:sz w:val="18"/>
                <w:szCs w:val="18"/>
              </w:rPr>
            </w:pPr>
            <w:r>
              <w:rPr>
                <w:rFonts w:ascii="Avenir" w:eastAsia="Avenir" w:hAnsi="Avenir" w:cs="Avenir"/>
                <w:b/>
                <w:color w:val="000000"/>
                <w:sz w:val="18"/>
                <w:szCs w:val="18"/>
              </w:rPr>
              <w:t xml:space="preserve">Lieu </w:t>
            </w:r>
          </w:p>
        </w:tc>
        <w:tc>
          <w:tcPr>
            <w:tcW w:w="2058" w:type="dxa"/>
            <w:tcBorders>
              <w:top w:val="single" w:sz="4" w:space="0" w:color="000000"/>
              <w:left w:val="nil"/>
              <w:bottom w:val="single" w:sz="4" w:space="0" w:color="000000"/>
              <w:right w:val="single" w:sz="4" w:space="0" w:color="000000"/>
            </w:tcBorders>
            <w:shd w:val="clear" w:color="auto" w:fill="auto"/>
            <w:vAlign w:val="center"/>
          </w:tcPr>
          <w:p w14:paraId="71C1F2EA" w14:textId="77777777" w:rsidR="00375242" w:rsidRDefault="00000000">
            <w:pPr>
              <w:spacing w:after="5"/>
              <w:jc w:val="center"/>
              <w:rPr>
                <w:rFonts w:ascii="Avenir" w:eastAsia="Avenir" w:hAnsi="Avenir" w:cs="Avenir"/>
                <w:b/>
                <w:color w:val="000000"/>
                <w:sz w:val="18"/>
                <w:szCs w:val="18"/>
              </w:rPr>
            </w:pPr>
            <w:r>
              <w:rPr>
                <w:rFonts w:ascii="Avenir" w:eastAsia="Avenir" w:hAnsi="Avenir" w:cs="Avenir"/>
                <w:b/>
                <w:color w:val="000000"/>
                <w:sz w:val="18"/>
                <w:szCs w:val="18"/>
              </w:rPr>
              <w:t>Description de la plainte</w:t>
            </w:r>
          </w:p>
        </w:tc>
        <w:tc>
          <w:tcPr>
            <w:tcW w:w="2904" w:type="dxa"/>
            <w:tcBorders>
              <w:top w:val="single" w:sz="4" w:space="0" w:color="000000"/>
              <w:left w:val="nil"/>
              <w:bottom w:val="single" w:sz="4" w:space="0" w:color="000000"/>
              <w:right w:val="single" w:sz="4" w:space="0" w:color="000000"/>
            </w:tcBorders>
            <w:shd w:val="clear" w:color="auto" w:fill="auto"/>
            <w:vAlign w:val="center"/>
          </w:tcPr>
          <w:p w14:paraId="3890EA5A" w14:textId="77777777" w:rsidR="00375242" w:rsidRDefault="00000000">
            <w:pPr>
              <w:spacing w:after="5"/>
              <w:jc w:val="center"/>
              <w:rPr>
                <w:rFonts w:ascii="Avenir" w:eastAsia="Avenir" w:hAnsi="Avenir" w:cs="Avenir"/>
                <w:b/>
                <w:color w:val="000000"/>
                <w:sz w:val="18"/>
                <w:szCs w:val="18"/>
              </w:rPr>
            </w:pPr>
            <w:r>
              <w:rPr>
                <w:rFonts w:ascii="Avenir" w:eastAsia="Avenir" w:hAnsi="Avenir" w:cs="Avenir"/>
                <w:b/>
                <w:color w:val="000000"/>
                <w:sz w:val="18"/>
                <w:szCs w:val="18"/>
              </w:rPr>
              <w:t>Date d’émission</w:t>
            </w:r>
          </w:p>
        </w:tc>
        <w:tc>
          <w:tcPr>
            <w:tcW w:w="2126" w:type="dxa"/>
            <w:tcBorders>
              <w:top w:val="single" w:sz="4" w:space="0" w:color="000000"/>
              <w:left w:val="nil"/>
              <w:bottom w:val="single" w:sz="4" w:space="0" w:color="000000"/>
              <w:right w:val="single" w:sz="4" w:space="0" w:color="000000"/>
            </w:tcBorders>
            <w:shd w:val="clear" w:color="auto" w:fill="auto"/>
            <w:vAlign w:val="center"/>
          </w:tcPr>
          <w:p w14:paraId="2A7B558A" w14:textId="77777777" w:rsidR="00375242" w:rsidRDefault="00000000">
            <w:pPr>
              <w:spacing w:after="5"/>
              <w:jc w:val="center"/>
              <w:rPr>
                <w:rFonts w:ascii="Avenir" w:eastAsia="Avenir" w:hAnsi="Avenir" w:cs="Avenir"/>
                <w:b/>
                <w:color w:val="000000"/>
                <w:sz w:val="18"/>
                <w:szCs w:val="18"/>
              </w:rPr>
            </w:pPr>
            <w:r>
              <w:rPr>
                <w:rFonts w:ascii="Avenir" w:eastAsia="Avenir" w:hAnsi="Avenir" w:cs="Avenir"/>
                <w:b/>
                <w:color w:val="000000"/>
                <w:sz w:val="18"/>
                <w:szCs w:val="18"/>
              </w:rPr>
              <w:t>Résolution prise</w:t>
            </w:r>
          </w:p>
        </w:tc>
      </w:tr>
      <w:tr w:rsidR="00375242" w14:paraId="616DB2CB" w14:textId="77777777">
        <w:trPr>
          <w:trHeight w:val="453"/>
        </w:trPr>
        <w:tc>
          <w:tcPr>
            <w:tcW w:w="462" w:type="dxa"/>
            <w:tcBorders>
              <w:top w:val="nil"/>
              <w:left w:val="single" w:sz="4" w:space="0" w:color="000000"/>
              <w:bottom w:val="single" w:sz="4" w:space="0" w:color="000000"/>
              <w:right w:val="single" w:sz="4" w:space="0" w:color="000000"/>
            </w:tcBorders>
            <w:shd w:val="clear" w:color="auto" w:fill="auto"/>
          </w:tcPr>
          <w:p w14:paraId="4140A9D0" w14:textId="77777777" w:rsidR="00375242" w:rsidRDefault="00375242">
            <w:pPr>
              <w:spacing w:after="5"/>
              <w:jc w:val="right"/>
              <w:rPr>
                <w:rFonts w:ascii="Avenir" w:eastAsia="Avenir" w:hAnsi="Avenir" w:cs="Avenir"/>
                <w:color w:val="222222"/>
                <w:sz w:val="18"/>
                <w:szCs w:val="18"/>
              </w:rPr>
            </w:pPr>
          </w:p>
        </w:tc>
        <w:tc>
          <w:tcPr>
            <w:tcW w:w="984" w:type="dxa"/>
            <w:tcBorders>
              <w:top w:val="nil"/>
              <w:left w:val="nil"/>
              <w:bottom w:val="single" w:sz="4" w:space="0" w:color="000000"/>
              <w:right w:val="single" w:sz="4" w:space="0" w:color="000000"/>
            </w:tcBorders>
            <w:shd w:val="clear" w:color="auto" w:fill="auto"/>
          </w:tcPr>
          <w:p w14:paraId="68BF762A" w14:textId="77777777" w:rsidR="00375242" w:rsidRDefault="00375242">
            <w:pPr>
              <w:spacing w:after="5"/>
              <w:rPr>
                <w:rFonts w:ascii="Avenir" w:eastAsia="Avenir" w:hAnsi="Avenir" w:cs="Avenir"/>
                <w:color w:val="222222"/>
                <w:sz w:val="18"/>
                <w:szCs w:val="18"/>
              </w:rPr>
            </w:pPr>
          </w:p>
        </w:tc>
        <w:tc>
          <w:tcPr>
            <w:tcW w:w="2058" w:type="dxa"/>
            <w:tcBorders>
              <w:top w:val="nil"/>
              <w:left w:val="nil"/>
              <w:bottom w:val="single" w:sz="4" w:space="0" w:color="000000"/>
              <w:right w:val="single" w:sz="4" w:space="0" w:color="000000"/>
            </w:tcBorders>
            <w:shd w:val="clear" w:color="auto" w:fill="auto"/>
          </w:tcPr>
          <w:p w14:paraId="14250ECA" w14:textId="77777777" w:rsidR="00375242" w:rsidRDefault="00000000">
            <w:pPr>
              <w:spacing w:after="5"/>
              <w:rPr>
                <w:rFonts w:ascii="Avenir" w:eastAsia="Avenir" w:hAnsi="Avenir" w:cs="Avenir"/>
                <w:color w:val="222222"/>
                <w:sz w:val="18"/>
                <w:szCs w:val="18"/>
              </w:rPr>
            </w:pPr>
            <w:r>
              <w:rPr>
                <w:rFonts w:ascii="Avenir" w:eastAsia="Avenir" w:hAnsi="Avenir" w:cs="Avenir"/>
                <w:color w:val="222222"/>
                <w:sz w:val="18"/>
                <w:szCs w:val="18"/>
              </w:rPr>
              <w:t>N/A</w:t>
            </w:r>
          </w:p>
        </w:tc>
        <w:tc>
          <w:tcPr>
            <w:tcW w:w="2904" w:type="dxa"/>
            <w:tcBorders>
              <w:top w:val="nil"/>
              <w:left w:val="nil"/>
              <w:bottom w:val="single" w:sz="4" w:space="0" w:color="000000"/>
              <w:right w:val="single" w:sz="4" w:space="0" w:color="000000"/>
            </w:tcBorders>
            <w:shd w:val="clear" w:color="auto" w:fill="auto"/>
          </w:tcPr>
          <w:p w14:paraId="6CB51394" w14:textId="77777777" w:rsidR="00375242" w:rsidRDefault="00375242">
            <w:pPr>
              <w:spacing w:after="5"/>
              <w:jc w:val="center"/>
              <w:rPr>
                <w:rFonts w:ascii="Avenir" w:eastAsia="Avenir" w:hAnsi="Avenir" w:cs="Avenir"/>
                <w:color w:val="222222"/>
                <w:sz w:val="18"/>
                <w:szCs w:val="18"/>
              </w:rPr>
            </w:pPr>
          </w:p>
        </w:tc>
        <w:tc>
          <w:tcPr>
            <w:tcW w:w="2126" w:type="dxa"/>
            <w:tcBorders>
              <w:top w:val="nil"/>
              <w:left w:val="nil"/>
              <w:bottom w:val="single" w:sz="4" w:space="0" w:color="000000"/>
              <w:right w:val="single" w:sz="4" w:space="0" w:color="000000"/>
            </w:tcBorders>
            <w:shd w:val="clear" w:color="auto" w:fill="auto"/>
          </w:tcPr>
          <w:p w14:paraId="79BCF771" w14:textId="77777777" w:rsidR="00375242" w:rsidRDefault="00375242">
            <w:pPr>
              <w:spacing w:after="5"/>
              <w:rPr>
                <w:rFonts w:ascii="Avenir" w:eastAsia="Avenir" w:hAnsi="Avenir" w:cs="Avenir"/>
                <w:color w:val="222222"/>
                <w:sz w:val="18"/>
                <w:szCs w:val="18"/>
              </w:rPr>
            </w:pPr>
          </w:p>
        </w:tc>
      </w:tr>
    </w:tbl>
    <w:p w14:paraId="4871029E" w14:textId="77777777" w:rsidR="00375242" w:rsidRDefault="00375242">
      <w:pPr>
        <w:spacing w:after="5" w:line="271" w:lineRule="auto"/>
        <w:ind w:left="20" w:right="28" w:hanging="10"/>
        <w:jc w:val="both"/>
        <w:rPr>
          <w:rFonts w:ascii="Avenir" w:eastAsia="Avenir" w:hAnsi="Avenir" w:cs="Avenir"/>
          <w:color w:val="000000"/>
          <w:sz w:val="21"/>
          <w:szCs w:val="21"/>
        </w:rPr>
      </w:pPr>
    </w:p>
    <w:p w14:paraId="327E3E51" w14:textId="1517C1D1" w:rsidR="00375242" w:rsidRPr="00CE3E39" w:rsidRDefault="00000000">
      <w:pPr>
        <w:rPr>
          <w:rFonts w:ascii="Avenir" w:hAnsi="Avenir"/>
          <w:sz w:val="20"/>
          <w:szCs w:val="20"/>
          <w:lang w:val="fr-CD"/>
        </w:rPr>
      </w:pPr>
      <w:r w:rsidRPr="00CE3E39">
        <w:rPr>
          <w:rFonts w:ascii="Avenir" w:hAnsi="Avenir"/>
          <w:sz w:val="20"/>
          <w:szCs w:val="20"/>
          <w:lang w:val="fr-CD"/>
        </w:rPr>
        <w:t xml:space="preserve">Les partenaires de mise en </w:t>
      </w:r>
      <w:r w:rsidRPr="00CE3E39">
        <w:rPr>
          <w:rFonts w:ascii="Avenir" w:hAnsi="Avenir" w:hint="eastAsia"/>
          <w:sz w:val="20"/>
          <w:szCs w:val="20"/>
          <w:lang w:val="fr-CD"/>
        </w:rPr>
        <w:t>œ</w:t>
      </w:r>
      <w:r w:rsidRPr="00CE3E39">
        <w:rPr>
          <w:rFonts w:ascii="Avenir" w:hAnsi="Avenir"/>
          <w:sz w:val="20"/>
          <w:szCs w:val="20"/>
          <w:lang w:val="fr-CD"/>
        </w:rPr>
        <w:t xml:space="preserve">uvre ont </w:t>
      </w:r>
      <w:r w:rsidRPr="00CE3E39">
        <w:rPr>
          <w:rFonts w:ascii="Avenir" w:hAnsi="Avenir" w:hint="eastAsia"/>
          <w:sz w:val="20"/>
          <w:szCs w:val="20"/>
          <w:lang w:val="fr-CD"/>
        </w:rPr>
        <w:t>é</w:t>
      </w:r>
      <w:r w:rsidRPr="00CE3E39">
        <w:rPr>
          <w:rFonts w:ascii="Avenir" w:hAnsi="Avenir"/>
          <w:sz w:val="20"/>
          <w:szCs w:val="20"/>
          <w:lang w:val="fr-CD"/>
        </w:rPr>
        <w:t>t</w:t>
      </w:r>
      <w:r w:rsidRPr="00CE3E39">
        <w:rPr>
          <w:rFonts w:ascii="Avenir" w:hAnsi="Avenir" w:hint="eastAsia"/>
          <w:sz w:val="20"/>
          <w:szCs w:val="20"/>
          <w:lang w:val="fr-CD"/>
        </w:rPr>
        <w:t>é</w:t>
      </w:r>
      <w:r w:rsidRPr="00CE3E39">
        <w:rPr>
          <w:rFonts w:ascii="Avenir" w:hAnsi="Avenir"/>
          <w:sz w:val="20"/>
          <w:szCs w:val="20"/>
          <w:lang w:val="fr-CD"/>
        </w:rPr>
        <w:t xml:space="preserve"> inform</w:t>
      </w:r>
      <w:r w:rsidRPr="00CE3E39">
        <w:rPr>
          <w:rFonts w:ascii="Avenir" w:hAnsi="Avenir" w:hint="eastAsia"/>
          <w:sz w:val="20"/>
          <w:szCs w:val="20"/>
          <w:lang w:val="fr-CD"/>
        </w:rPr>
        <w:t>é</w:t>
      </w:r>
      <w:r w:rsidRPr="00CE3E39">
        <w:rPr>
          <w:rFonts w:ascii="Avenir" w:hAnsi="Avenir"/>
          <w:sz w:val="20"/>
          <w:szCs w:val="20"/>
          <w:lang w:val="fr-CD"/>
        </w:rPr>
        <w:t>s de l</w:t>
      </w:r>
      <w:r w:rsidR="0082541F">
        <w:rPr>
          <w:rFonts w:ascii="Avenir" w:hAnsi="Avenir"/>
          <w:sz w:val="20"/>
          <w:szCs w:val="20"/>
          <w:lang w:val="fr-CD"/>
        </w:rPr>
        <w:t>'</w:t>
      </w:r>
      <w:r w:rsidRPr="00CE3E39">
        <w:rPr>
          <w:rFonts w:ascii="Avenir" w:hAnsi="Avenir"/>
          <w:sz w:val="20"/>
          <w:szCs w:val="20"/>
          <w:lang w:val="fr-CD"/>
        </w:rPr>
        <w:t>existence et du fonctionnement du m</w:t>
      </w:r>
      <w:r w:rsidRPr="00CE3E39">
        <w:rPr>
          <w:rFonts w:ascii="Avenir" w:hAnsi="Avenir" w:hint="eastAsia"/>
          <w:sz w:val="20"/>
          <w:szCs w:val="20"/>
          <w:lang w:val="fr-CD"/>
        </w:rPr>
        <w:t>é</w:t>
      </w:r>
      <w:r w:rsidRPr="00CE3E39">
        <w:rPr>
          <w:rFonts w:ascii="Avenir" w:hAnsi="Avenir"/>
          <w:sz w:val="20"/>
          <w:szCs w:val="20"/>
          <w:lang w:val="fr-CD"/>
        </w:rPr>
        <w:t>canisme des plaintes et recours pendant les missions de suivi et sont en mesure d</w:t>
      </w:r>
      <w:r w:rsidR="0082541F">
        <w:rPr>
          <w:rFonts w:ascii="Avenir" w:hAnsi="Avenir"/>
          <w:sz w:val="20"/>
          <w:szCs w:val="20"/>
          <w:lang w:val="fr-CD"/>
        </w:rPr>
        <w:t>'</w:t>
      </w:r>
      <w:r w:rsidRPr="00CE3E39">
        <w:rPr>
          <w:rFonts w:ascii="Avenir" w:hAnsi="Avenir"/>
          <w:sz w:val="20"/>
          <w:szCs w:val="20"/>
          <w:lang w:val="fr-CD"/>
        </w:rPr>
        <w:t>adresser leurs plaintes selon les sch</w:t>
      </w:r>
      <w:r w:rsidRPr="00CE3E39">
        <w:rPr>
          <w:rFonts w:ascii="Avenir" w:hAnsi="Avenir" w:hint="eastAsia"/>
          <w:sz w:val="20"/>
          <w:szCs w:val="20"/>
          <w:lang w:val="fr-CD"/>
        </w:rPr>
        <w:t>é</w:t>
      </w:r>
      <w:r w:rsidRPr="00CE3E39">
        <w:rPr>
          <w:rFonts w:ascii="Avenir" w:hAnsi="Avenir"/>
          <w:sz w:val="20"/>
          <w:szCs w:val="20"/>
          <w:lang w:val="fr-CD"/>
        </w:rPr>
        <w:t>mas pr</w:t>
      </w:r>
      <w:r w:rsidRPr="00CE3E39">
        <w:rPr>
          <w:rFonts w:ascii="Avenir" w:hAnsi="Avenir" w:hint="eastAsia"/>
          <w:sz w:val="20"/>
          <w:szCs w:val="20"/>
          <w:lang w:val="fr-CD"/>
        </w:rPr>
        <w:t>é</w:t>
      </w:r>
      <w:r w:rsidRPr="00CE3E39">
        <w:rPr>
          <w:rFonts w:ascii="Avenir" w:hAnsi="Avenir"/>
          <w:sz w:val="20"/>
          <w:szCs w:val="20"/>
          <w:lang w:val="fr-CD"/>
        </w:rPr>
        <w:t>sent</w:t>
      </w:r>
      <w:r w:rsidRPr="00CE3E39">
        <w:rPr>
          <w:rFonts w:ascii="Avenir" w:hAnsi="Avenir" w:hint="eastAsia"/>
          <w:sz w:val="20"/>
          <w:szCs w:val="20"/>
          <w:lang w:val="fr-CD"/>
        </w:rPr>
        <w:t>é</w:t>
      </w:r>
      <w:r w:rsidRPr="00CE3E39">
        <w:rPr>
          <w:rFonts w:ascii="Avenir" w:hAnsi="Avenir"/>
          <w:sz w:val="20"/>
          <w:szCs w:val="20"/>
          <w:lang w:val="fr-CD"/>
        </w:rPr>
        <w:t>.</w:t>
      </w:r>
    </w:p>
    <w:p w14:paraId="302977E1" w14:textId="77777777" w:rsidR="00375242" w:rsidRDefault="00000000">
      <w:pPr>
        <w:numPr>
          <w:ilvl w:val="1"/>
          <w:numId w:val="8"/>
        </w:numPr>
        <w:spacing w:after="5" w:line="271" w:lineRule="auto"/>
        <w:ind w:right="28"/>
        <w:jc w:val="both"/>
        <w:rPr>
          <w:rFonts w:ascii="Avenir" w:eastAsia="Avenir" w:hAnsi="Avenir" w:cs="Avenir"/>
          <w:i/>
          <w:color w:val="4472C4"/>
          <w:sz w:val="24"/>
          <w:szCs w:val="24"/>
        </w:rPr>
      </w:pPr>
      <w:r>
        <w:rPr>
          <w:rFonts w:ascii="Avenir" w:eastAsia="Avenir" w:hAnsi="Avenir" w:cs="Avenir"/>
          <w:i/>
          <w:color w:val="4472C4"/>
          <w:sz w:val="24"/>
          <w:szCs w:val="24"/>
        </w:rPr>
        <w:t>Garanties de Cancún</w:t>
      </w:r>
    </w:p>
    <w:p w14:paraId="41E8AD08" w14:textId="77777777" w:rsidR="00375242" w:rsidRPr="00CE3E39" w:rsidRDefault="00000000">
      <w:pPr>
        <w:spacing w:after="5" w:line="271" w:lineRule="auto"/>
        <w:ind w:left="20" w:right="28" w:hanging="10"/>
        <w:jc w:val="both"/>
        <w:rPr>
          <w:rFonts w:ascii="Avenir" w:eastAsia="Avenir" w:hAnsi="Avenir" w:cs="Avenir"/>
          <w:color w:val="000000"/>
          <w:sz w:val="20"/>
          <w:szCs w:val="20"/>
          <w:lang w:val="fr-CD"/>
        </w:rPr>
      </w:pPr>
      <w:r w:rsidRPr="00CE3E39">
        <w:rPr>
          <w:rFonts w:ascii="Avenir" w:eastAsia="Avenir" w:hAnsi="Avenir" w:cs="Avenir"/>
          <w:color w:val="000000"/>
          <w:sz w:val="20"/>
          <w:szCs w:val="20"/>
          <w:lang w:val="fr-CD"/>
        </w:rPr>
        <w:t>Suivi des mesures/principes de sauvegardes de Cancún</w:t>
      </w:r>
    </w:p>
    <w:tbl>
      <w:tblPr>
        <w:tblW w:w="8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836"/>
        <w:gridCol w:w="3118"/>
      </w:tblGrid>
      <w:tr w:rsidR="00375242" w14:paraId="6FB0B12D" w14:textId="77777777">
        <w:trPr>
          <w:jc w:val="center"/>
        </w:trPr>
        <w:tc>
          <w:tcPr>
            <w:tcW w:w="1980" w:type="dxa"/>
            <w:shd w:val="clear" w:color="auto" w:fill="8EAADB" w:themeFill="accent1" w:themeFillTint="99"/>
          </w:tcPr>
          <w:p w14:paraId="1642F1E3" w14:textId="77777777" w:rsidR="00375242" w:rsidRPr="00CE3E39" w:rsidRDefault="00375242">
            <w:pPr>
              <w:spacing w:after="5" w:line="271" w:lineRule="auto"/>
              <w:jc w:val="center"/>
              <w:rPr>
                <w:rFonts w:ascii="Avenir" w:eastAsia="Avenir" w:hAnsi="Avenir" w:cs="Avenir"/>
                <w:color w:val="000000"/>
                <w:sz w:val="16"/>
                <w:szCs w:val="16"/>
                <w:lang w:val="fr-CD"/>
              </w:rPr>
            </w:pPr>
          </w:p>
        </w:tc>
        <w:tc>
          <w:tcPr>
            <w:tcW w:w="3836" w:type="dxa"/>
            <w:shd w:val="clear" w:color="auto" w:fill="8EAADB" w:themeFill="accent1" w:themeFillTint="99"/>
          </w:tcPr>
          <w:p w14:paraId="21464D1C" w14:textId="77777777" w:rsidR="00375242" w:rsidRDefault="00000000">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Actions spécifiques du projet</w:t>
            </w:r>
          </w:p>
        </w:tc>
        <w:tc>
          <w:tcPr>
            <w:tcW w:w="3118" w:type="dxa"/>
            <w:shd w:val="clear" w:color="auto" w:fill="8EAADB" w:themeFill="accent1" w:themeFillTint="99"/>
          </w:tcPr>
          <w:p w14:paraId="2108F521" w14:textId="77777777" w:rsidR="00375242" w:rsidRDefault="00000000">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Défis rencontrés</w:t>
            </w:r>
          </w:p>
        </w:tc>
      </w:tr>
      <w:tr w:rsidR="00375242" w:rsidRPr="002571C6" w14:paraId="3FCE2452" w14:textId="77777777">
        <w:trPr>
          <w:trHeight w:val="856"/>
          <w:jc w:val="center"/>
        </w:trPr>
        <w:tc>
          <w:tcPr>
            <w:tcW w:w="1980" w:type="dxa"/>
          </w:tcPr>
          <w:p w14:paraId="688A0268"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Principe 1 : Les activités REDD+ doivent protéger les forêts naturelles, favoriser l’accroissement des services environnementaux et renforcer la préservation de la biodiversité.</w:t>
            </w:r>
          </w:p>
          <w:p w14:paraId="118B41C0"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(Cancun a ; IFC norme 6)</w:t>
            </w:r>
          </w:p>
          <w:p w14:paraId="266620CB" w14:textId="77777777" w:rsidR="00375242" w:rsidRDefault="00375242">
            <w:pPr>
              <w:spacing w:after="5" w:line="271" w:lineRule="auto"/>
              <w:rPr>
                <w:rFonts w:ascii="Avenir" w:eastAsia="Avenir" w:hAnsi="Avenir" w:cs="Avenir"/>
                <w:color w:val="ED7D31"/>
                <w:sz w:val="16"/>
                <w:szCs w:val="16"/>
              </w:rPr>
            </w:pPr>
          </w:p>
        </w:tc>
        <w:tc>
          <w:tcPr>
            <w:tcW w:w="3836" w:type="dxa"/>
          </w:tcPr>
          <w:p w14:paraId="3704CE82" w14:textId="77777777" w:rsidR="00375242" w:rsidRPr="00CE3E39" w:rsidRDefault="00000000">
            <w:pPr>
              <w:pStyle w:val="Paragraphedeliste"/>
              <w:numPr>
                <w:ilvl w:val="0"/>
                <w:numId w:val="11"/>
              </w:numPr>
              <w:ind w:left="196" w:hanging="196"/>
              <w:rPr>
                <w:rFonts w:ascii="Avenir" w:hAnsi="Avenir" w:cstheme="minorHAnsi"/>
                <w:sz w:val="16"/>
                <w:szCs w:val="16"/>
                <w:lang w:val="fr-CD"/>
              </w:rPr>
            </w:pPr>
            <w:r w:rsidRPr="00CE3E39">
              <w:rPr>
                <w:rFonts w:ascii="Avenir" w:hAnsi="Avenir" w:cstheme="minorHAnsi"/>
                <w:sz w:val="16"/>
                <w:szCs w:val="16"/>
                <w:lang w:val="fr-CD"/>
              </w:rPr>
              <w:t xml:space="preserve">Appui technique et financier aux entreprises </w:t>
            </w:r>
            <w:r w:rsidRPr="00CE3E39">
              <w:rPr>
                <w:rFonts w:ascii="Avenir" w:hAnsi="Avenir"/>
                <w:color w:val="111111"/>
                <w:sz w:val="16"/>
                <w:szCs w:val="16"/>
                <w:lang w:val="fr-CD"/>
              </w:rPr>
              <w:t>contribuant</w:t>
            </w:r>
            <w:r w:rsidRPr="00CE3E39">
              <w:rPr>
                <w:rFonts w:ascii="Avenir" w:hAnsi="Avenir" w:cstheme="minorHAnsi"/>
                <w:sz w:val="16"/>
                <w:szCs w:val="16"/>
                <w:lang w:val="fr-CD"/>
              </w:rPr>
              <w:t xml:space="preserve"> </w:t>
            </w:r>
            <w:r w:rsidRPr="00CE3E39">
              <w:rPr>
                <w:rFonts w:ascii="Avenir" w:hAnsi="Avenir" w:cstheme="minorHAnsi" w:hint="eastAsia"/>
                <w:sz w:val="16"/>
                <w:szCs w:val="16"/>
                <w:lang w:val="fr-CD"/>
              </w:rPr>
              <w:t>à</w:t>
            </w:r>
            <w:r w:rsidRPr="00CE3E39">
              <w:rPr>
                <w:rFonts w:ascii="Avenir" w:hAnsi="Avenir" w:cstheme="minorHAnsi"/>
                <w:sz w:val="16"/>
                <w:szCs w:val="16"/>
                <w:lang w:val="fr-CD"/>
              </w:rPr>
              <w:t xml:space="preserve"> la r</w:t>
            </w:r>
            <w:r w:rsidRPr="00CE3E39">
              <w:rPr>
                <w:rFonts w:ascii="Avenir" w:hAnsi="Avenir" w:cstheme="minorHAnsi" w:hint="eastAsia"/>
                <w:sz w:val="16"/>
                <w:szCs w:val="16"/>
                <w:lang w:val="fr-CD"/>
              </w:rPr>
              <w:t>é</w:t>
            </w:r>
            <w:r w:rsidRPr="00CE3E39">
              <w:rPr>
                <w:rFonts w:ascii="Avenir" w:hAnsi="Avenir" w:cstheme="minorHAnsi"/>
                <w:sz w:val="16"/>
                <w:szCs w:val="16"/>
                <w:lang w:val="fr-CD"/>
              </w:rPr>
              <w:t>duction de la pression sur les for</w:t>
            </w:r>
            <w:r w:rsidRPr="00CE3E39">
              <w:rPr>
                <w:rFonts w:ascii="Avenir" w:hAnsi="Avenir" w:cstheme="minorHAnsi" w:hint="eastAsia"/>
                <w:sz w:val="16"/>
                <w:szCs w:val="16"/>
                <w:lang w:val="fr-CD"/>
              </w:rPr>
              <w:t>ê</w:t>
            </w:r>
            <w:r w:rsidRPr="00CE3E39">
              <w:rPr>
                <w:rFonts w:ascii="Avenir" w:hAnsi="Avenir" w:cstheme="minorHAnsi"/>
                <w:sz w:val="16"/>
                <w:szCs w:val="16"/>
                <w:lang w:val="fr-CD"/>
              </w:rPr>
              <w:t>ts en promouvant les solutions de cuisson am</w:t>
            </w:r>
            <w:r w:rsidRPr="00CE3E39">
              <w:rPr>
                <w:rFonts w:ascii="Avenir" w:hAnsi="Avenir" w:cstheme="minorHAnsi" w:hint="eastAsia"/>
                <w:sz w:val="16"/>
                <w:szCs w:val="16"/>
                <w:lang w:val="fr-CD"/>
              </w:rPr>
              <w:t>é</w:t>
            </w:r>
            <w:r w:rsidRPr="00CE3E39">
              <w:rPr>
                <w:rFonts w:ascii="Avenir" w:hAnsi="Avenir" w:cstheme="minorHAnsi"/>
                <w:sz w:val="16"/>
                <w:szCs w:val="16"/>
                <w:lang w:val="fr-CD"/>
              </w:rPr>
              <w:t>lior</w:t>
            </w:r>
            <w:r w:rsidRPr="00CE3E39">
              <w:rPr>
                <w:rFonts w:ascii="Avenir" w:hAnsi="Avenir" w:cstheme="minorHAnsi" w:hint="eastAsia"/>
                <w:sz w:val="16"/>
                <w:szCs w:val="16"/>
                <w:lang w:val="fr-CD"/>
              </w:rPr>
              <w:t>é</w:t>
            </w:r>
            <w:r w:rsidRPr="00CE3E39">
              <w:rPr>
                <w:rFonts w:ascii="Avenir" w:hAnsi="Avenir" w:cstheme="minorHAnsi"/>
                <w:sz w:val="16"/>
                <w:szCs w:val="16"/>
                <w:lang w:val="fr-CD"/>
              </w:rPr>
              <w:t>e et alternative autour des parcs de Virunga au Nord Kivu et Kahuzi Biega au sud Kivu ;</w:t>
            </w:r>
          </w:p>
          <w:p w14:paraId="4E7324FF" w14:textId="77777777" w:rsidR="00375242" w:rsidRPr="00CE3E39" w:rsidRDefault="00000000">
            <w:pPr>
              <w:pStyle w:val="Paragraphedeliste"/>
              <w:numPr>
                <w:ilvl w:val="0"/>
                <w:numId w:val="11"/>
              </w:numPr>
              <w:ind w:left="196" w:hanging="196"/>
              <w:rPr>
                <w:rFonts w:ascii="Avenir" w:eastAsia="Avenir" w:hAnsi="Avenir" w:cs="Avenir"/>
                <w:b/>
                <w:bCs/>
                <w:color w:val="ED7D31"/>
                <w:sz w:val="16"/>
                <w:szCs w:val="16"/>
                <w:lang w:val="fr-CD"/>
              </w:rPr>
            </w:pPr>
            <w:r w:rsidRPr="00CE3E39">
              <w:rPr>
                <w:rFonts w:ascii="Avenir" w:hAnsi="Avenir"/>
                <w:color w:val="111111"/>
                <w:sz w:val="16"/>
                <w:szCs w:val="16"/>
                <w:lang w:val="fr-CD"/>
              </w:rPr>
              <w:t>Promotion sur l’utilisation de sources d’énergie alternatives au bois, comme le GPL, le biogaz ;</w:t>
            </w:r>
            <w:r w:rsidRPr="00CE3E39">
              <w:rPr>
                <w:rFonts w:ascii="Avenir" w:hAnsi="Avenir" w:cstheme="minorBidi"/>
                <w:sz w:val="16"/>
                <w:szCs w:val="16"/>
                <w:lang w:val="fr-CD"/>
              </w:rPr>
              <w:t xml:space="preserve"> </w:t>
            </w:r>
          </w:p>
          <w:p w14:paraId="325F2753" w14:textId="77777777" w:rsidR="00375242" w:rsidRPr="00CE3E39" w:rsidRDefault="00000000">
            <w:pPr>
              <w:pStyle w:val="Paragraphedeliste"/>
              <w:numPr>
                <w:ilvl w:val="0"/>
                <w:numId w:val="11"/>
              </w:numPr>
              <w:ind w:left="196" w:hanging="196"/>
              <w:rPr>
                <w:rFonts w:ascii="Avenir" w:eastAsia="Avenir" w:hAnsi="Avenir" w:cs="Avenir"/>
                <w:b/>
                <w:color w:val="ED7D31"/>
                <w:sz w:val="16"/>
                <w:szCs w:val="16"/>
                <w:lang w:val="fr-CD"/>
              </w:rPr>
            </w:pPr>
            <w:r w:rsidRPr="00CE3E39">
              <w:rPr>
                <w:rFonts w:ascii="Avenir" w:hAnsi="Avenir" w:cstheme="minorHAnsi"/>
                <w:sz w:val="16"/>
                <w:szCs w:val="16"/>
                <w:lang w:val="fr-CD"/>
              </w:rPr>
              <w:t xml:space="preserve">Annulation des </w:t>
            </w:r>
            <w:r w:rsidRPr="00CE3E39">
              <w:rPr>
                <w:rFonts w:ascii="Avenir" w:hAnsi="Avenir" w:cstheme="minorHAnsi" w:hint="eastAsia"/>
                <w:sz w:val="16"/>
                <w:szCs w:val="16"/>
                <w:lang w:val="fr-CD"/>
              </w:rPr>
              <w:t>é</w:t>
            </w:r>
            <w:r w:rsidRPr="00CE3E39">
              <w:rPr>
                <w:rFonts w:ascii="Avenir" w:hAnsi="Avenir" w:cstheme="minorHAnsi"/>
                <w:sz w:val="16"/>
                <w:szCs w:val="16"/>
                <w:lang w:val="fr-CD"/>
              </w:rPr>
              <w:t>tudes de faisabilit</w:t>
            </w:r>
            <w:r w:rsidRPr="00CE3E39">
              <w:rPr>
                <w:rFonts w:ascii="Avenir" w:hAnsi="Avenir" w:cstheme="minorHAnsi" w:hint="eastAsia"/>
                <w:sz w:val="16"/>
                <w:szCs w:val="16"/>
                <w:lang w:val="fr-CD"/>
              </w:rPr>
              <w:t>é</w:t>
            </w:r>
            <w:r w:rsidRPr="00CE3E39">
              <w:rPr>
                <w:rFonts w:ascii="Avenir" w:hAnsi="Avenir" w:cstheme="minorHAnsi"/>
                <w:sz w:val="16"/>
                <w:szCs w:val="16"/>
                <w:lang w:val="fr-CD"/>
              </w:rPr>
              <w:t xml:space="preserve"> pour le MCH dans la r</w:t>
            </w:r>
            <w:r w:rsidRPr="00CE3E39">
              <w:rPr>
                <w:rFonts w:ascii="Avenir" w:hAnsi="Avenir" w:cstheme="minorHAnsi" w:hint="eastAsia"/>
                <w:sz w:val="16"/>
                <w:szCs w:val="16"/>
                <w:lang w:val="fr-CD"/>
              </w:rPr>
              <w:t>é</w:t>
            </w:r>
            <w:r w:rsidRPr="00CE3E39">
              <w:rPr>
                <w:rFonts w:ascii="Avenir" w:hAnsi="Avenir" w:cstheme="minorHAnsi"/>
                <w:sz w:val="16"/>
                <w:szCs w:val="16"/>
                <w:lang w:val="fr-CD"/>
              </w:rPr>
              <w:t>serve d</w:t>
            </w:r>
            <w:r w:rsidRPr="00CE3E39">
              <w:rPr>
                <w:rFonts w:ascii="Avenir" w:hAnsi="Avenir" w:cstheme="minorHAnsi" w:hint="eastAsia"/>
                <w:sz w:val="16"/>
                <w:szCs w:val="16"/>
                <w:lang w:val="fr-CD"/>
              </w:rPr>
              <w:t>’</w:t>
            </w:r>
            <w:r w:rsidRPr="00CE3E39">
              <w:rPr>
                <w:rFonts w:ascii="Avenir" w:hAnsi="Avenir" w:cstheme="minorHAnsi"/>
                <w:sz w:val="16"/>
                <w:szCs w:val="16"/>
                <w:lang w:val="fr-CD"/>
              </w:rPr>
              <w:t xml:space="preserve">Epulu </w:t>
            </w:r>
          </w:p>
          <w:p w14:paraId="07746915" w14:textId="77777777" w:rsidR="00375242" w:rsidRPr="00CE3E39" w:rsidRDefault="00000000">
            <w:pPr>
              <w:pStyle w:val="Paragraphedeliste"/>
              <w:numPr>
                <w:ilvl w:val="0"/>
                <w:numId w:val="11"/>
              </w:numPr>
              <w:ind w:left="196" w:hanging="196"/>
              <w:rPr>
                <w:rFonts w:ascii="Avenir" w:eastAsia="Avenir" w:hAnsi="Avenir" w:cs="Avenir"/>
                <w:b/>
                <w:color w:val="ED7D31"/>
                <w:sz w:val="16"/>
                <w:szCs w:val="16"/>
                <w:lang w:val="fr-CD"/>
              </w:rPr>
            </w:pPr>
            <w:r w:rsidRPr="00CE3E39">
              <w:rPr>
                <w:rFonts w:ascii="Avenir" w:hAnsi="Avenir"/>
                <w:color w:val="111111"/>
                <w:sz w:val="16"/>
                <w:szCs w:val="16"/>
                <w:lang w:val="fr-CD"/>
              </w:rPr>
              <w:t>Sensibilisation et d</w:t>
            </w:r>
            <w:r w:rsidRPr="00CE3E39">
              <w:rPr>
                <w:rFonts w:ascii="Avenir" w:hAnsi="Avenir" w:hint="eastAsia"/>
                <w:color w:val="111111"/>
                <w:sz w:val="16"/>
                <w:szCs w:val="16"/>
                <w:lang w:val="fr-CD"/>
              </w:rPr>
              <w:t>’é</w:t>
            </w:r>
            <w:r w:rsidRPr="00CE3E39">
              <w:rPr>
                <w:rFonts w:ascii="Avenir" w:hAnsi="Avenir"/>
                <w:color w:val="111111"/>
                <w:sz w:val="16"/>
                <w:szCs w:val="16"/>
                <w:lang w:val="fr-CD"/>
              </w:rPr>
              <w:t>ducation pour informer les communaut</w:t>
            </w:r>
            <w:r w:rsidRPr="00CE3E39">
              <w:rPr>
                <w:rFonts w:ascii="Avenir" w:hAnsi="Avenir" w:hint="eastAsia"/>
                <w:color w:val="111111"/>
                <w:sz w:val="16"/>
                <w:szCs w:val="16"/>
                <w:lang w:val="fr-CD"/>
              </w:rPr>
              <w:t>é</w:t>
            </w:r>
            <w:r w:rsidRPr="00CE3E39">
              <w:rPr>
                <w:rFonts w:ascii="Avenir" w:hAnsi="Avenir"/>
                <w:color w:val="111111"/>
                <w:sz w:val="16"/>
                <w:szCs w:val="16"/>
                <w:lang w:val="fr-CD"/>
              </w:rPr>
              <w:t>s locales</w:t>
            </w:r>
          </w:p>
        </w:tc>
        <w:tc>
          <w:tcPr>
            <w:tcW w:w="3118" w:type="dxa"/>
          </w:tcPr>
          <w:p w14:paraId="17EFFA83" w14:textId="77777777" w:rsidR="00375242" w:rsidRPr="00CE3E39" w:rsidRDefault="00000000">
            <w:pPr>
              <w:pStyle w:val="Paragraphedeliste"/>
              <w:numPr>
                <w:ilvl w:val="0"/>
                <w:numId w:val="11"/>
              </w:numPr>
              <w:spacing w:after="0" w:line="259" w:lineRule="auto"/>
              <w:ind w:left="170" w:right="0" w:hanging="170"/>
              <w:jc w:val="left"/>
              <w:rPr>
                <w:rFonts w:ascii="Avenir" w:hAnsi="Avenir"/>
                <w:color w:val="111111"/>
                <w:sz w:val="16"/>
                <w:szCs w:val="16"/>
                <w:lang w:val="fr-CD"/>
              </w:rPr>
            </w:pPr>
            <w:r w:rsidRPr="00CE3E39">
              <w:rPr>
                <w:rFonts w:ascii="Avenir" w:hAnsi="Avenir"/>
                <w:color w:val="111111"/>
                <w:sz w:val="16"/>
                <w:szCs w:val="16"/>
                <w:lang w:val="fr-CD"/>
              </w:rPr>
              <w:t>La promotion sur l'utilisation de sources d'</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nergie alternatives au bois, comme le GPL ou le biogaz, se heurte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des obstacles tels que le prix </w:t>
            </w:r>
            <w:r w:rsidRPr="00CE3E39">
              <w:rPr>
                <w:rFonts w:ascii="Avenir" w:hAnsi="Avenir" w:hint="eastAsia"/>
                <w:color w:val="111111"/>
                <w:sz w:val="16"/>
                <w:szCs w:val="16"/>
                <w:lang w:val="fr-CD"/>
              </w:rPr>
              <w:t>é</w:t>
            </w:r>
            <w:r w:rsidRPr="00CE3E39">
              <w:rPr>
                <w:rFonts w:ascii="Avenir" w:hAnsi="Avenir"/>
                <w:color w:val="111111"/>
                <w:sz w:val="16"/>
                <w:szCs w:val="16"/>
                <w:lang w:val="fr-CD"/>
              </w:rPr>
              <w:t>lev</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de ces </w:t>
            </w:r>
            <w:r w:rsidRPr="00CE3E39">
              <w:rPr>
                <w:rFonts w:ascii="Avenir" w:hAnsi="Avenir" w:hint="eastAsia"/>
                <w:color w:val="111111"/>
                <w:sz w:val="16"/>
                <w:szCs w:val="16"/>
                <w:lang w:val="fr-CD"/>
              </w:rPr>
              <w:t>é</w:t>
            </w:r>
            <w:r w:rsidRPr="00CE3E39">
              <w:rPr>
                <w:rFonts w:ascii="Avenir" w:hAnsi="Avenir"/>
                <w:color w:val="111111"/>
                <w:sz w:val="16"/>
                <w:szCs w:val="16"/>
                <w:lang w:val="fr-CD"/>
              </w:rPr>
              <w:t>nergies, leur faible disponibilit</w:t>
            </w:r>
            <w:r w:rsidRPr="00CE3E39">
              <w:rPr>
                <w:rFonts w:ascii="Avenir" w:hAnsi="Avenir" w:hint="eastAsia"/>
                <w:color w:val="111111"/>
                <w:sz w:val="16"/>
                <w:szCs w:val="16"/>
                <w:lang w:val="fr-CD"/>
              </w:rPr>
              <w:t>é</w:t>
            </w:r>
            <w:r w:rsidRPr="00CE3E39">
              <w:rPr>
                <w:rFonts w:ascii="Avenir" w:hAnsi="Avenir"/>
                <w:color w:val="111111"/>
                <w:sz w:val="16"/>
                <w:szCs w:val="16"/>
                <w:lang w:val="fr-CD"/>
              </w:rPr>
              <w:t>, et le manque d'infrastructures. De plus, la population a une forte pr</w:t>
            </w:r>
            <w:r w:rsidRPr="00CE3E39">
              <w:rPr>
                <w:rFonts w:ascii="Avenir" w:hAnsi="Avenir" w:hint="eastAsia"/>
                <w:color w:val="111111"/>
                <w:sz w:val="16"/>
                <w:szCs w:val="16"/>
                <w:lang w:val="fr-CD"/>
              </w:rPr>
              <w:t>é</w:t>
            </w:r>
            <w:r w:rsidRPr="00CE3E39">
              <w:rPr>
                <w:rFonts w:ascii="Avenir" w:hAnsi="Avenir"/>
                <w:color w:val="111111"/>
                <w:sz w:val="16"/>
                <w:szCs w:val="16"/>
                <w:lang w:val="fr-CD"/>
              </w:rPr>
              <w:t>f</w:t>
            </w:r>
            <w:r w:rsidRPr="00CE3E39">
              <w:rPr>
                <w:rFonts w:ascii="Avenir" w:hAnsi="Avenir" w:hint="eastAsia"/>
                <w:color w:val="111111"/>
                <w:sz w:val="16"/>
                <w:szCs w:val="16"/>
                <w:lang w:val="fr-CD"/>
              </w:rPr>
              <w:t>é</w:t>
            </w:r>
            <w:r w:rsidRPr="00CE3E39">
              <w:rPr>
                <w:rFonts w:ascii="Avenir" w:hAnsi="Avenir"/>
                <w:color w:val="111111"/>
                <w:sz w:val="16"/>
                <w:szCs w:val="16"/>
                <w:lang w:val="fr-CD"/>
              </w:rPr>
              <w:t>rence culturelle pour le bois-</w:t>
            </w:r>
            <w:r w:rsidRPr="00CE3E39">
              <w:rPr>
                <w:rFonts w:ascii="Avenir" w:hAnsi="Avenir" w:hint="eastAsia"/>
                <w:color w:val="111111"/>
                <w:sz w:val="16"/>
                <w:szCs w:val="16"/>
                <w:lang w:val="fr-CD"/>
              </w:rPr>
              <w:t>é</w:t>
            </w:r>
            <w:r w:rsidRPr="00CE3E39">
              <w:rPr>
                <w:rFonts w:ascii="Avenir" w:hAnsi="Avenir"/>
                <w:color w:val="111111"/>
                <w:sz w:val="16"/>
                <w:szCs w:val="16"/>
                <w:lang w:val="fr-CD"/>
              </w:rPr>
              <w:t>nergie, qui est consid</w:t>
            </w:r>
            <w:r w:rsidRPr="00CE3E39">
              <w:rPr>
                <w:rFonts w:ascii="Avenir" w:hAnsi="Avenir" w:hint="eastAsia"/>
                <w:color w:val="111111"/>
                <w:sz w:val="16"/>
                <w:szCs w:val="16"/>
                <w:lang w:val="fr-CD"/>
              </w:rPr>
              <w:t>é</w:t>
            </w:r>
            <w:r w:rsidRPr="00CE3E39">
              <w:rPr>
                <w:rFonts w:ascii="Avenir" w:hAnsi="Avenir"/>
                <w:color w:val="111111"/>
                <w:sz w:val="16"/>
                <w:szCs w:val="16"/>
                <w:lang w:val="fr-CD"/>
              </w:rPr>
              <w:t>r</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comme plus pratique et plus adapt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la cuisine locale.</w:t>
            </w:r>
          </w:p>
          <w:p w14:paraId="6C6A29B0" w14:textId="77777777" w:rsidR="00375242" w:rsidRPr="00CE3E39" w:rsidRDefault="00000000">
            <w:pPr>
              <w:pStyle w:val="Paragraphedeliste"/>
              <w:numPr>
                <w:ilvl w:val="0"/>
                <w:numId w:val="11"/>
              </w:numPr>
              <w:spacing w:after="0" w:line="259" w:lineRule="auto"/>
              <w:ind w:left="170" w:right="0" w:hanging="170"/>
              <w:jc w:val="left"/>
              <w:rPr>
                <w:rFonts w:ascii="Avenir" w:hAnsi="Avenir"/>
                <w:color w:val="111111"/>
                <w:sz w:val="16"/>
                <w:szCs w:val="16"/>
                <w:lang w:val="fr-CD"/>
              </w:rPr>
            </w:pPr>
            <w:r w:rsidRPr="00CE3E39">
              <w:rPr>
                <w:rFonts w:ascii="Avenir" w:hAnsi="Avenir"/>
                <w:color w:val="111111"/>
                <w:sz w:val="16"/>
                <w:szCs w:val="16"/>
                <w:lang w:val="fr-CD"/>
              </w:rPr>
              <w:t>La sensibilisation et l'</w:t>
            </w:r>
            <w:r w:rsidRPr="00CE3E39">
              <w:rPr>
                <w:rFonts w:ascii="Avenir" w:hAnsi="Avenir" w:hint="eastAsia"/>
                <w:color w:val="111111"/>
                <w:sz w:val="16"/>
                <w:szCs w:val="16"/>
                <w:lang w:val="fr-CD"/>
              </w:rPr>
              <w:t>é</w:t>
            </w:r>
            <w:r w:rsidRPr="00CE3E39">
              <w:rPr>
                <w:rFonts w:ascii="Avenir" w:hAnsi="Avenir"/>
                <w:color w:val="111111"/>
                <w:sz w:val="16"/>
                <w:szCs w:val="16"/>
                <w:lang w:val="fr-CD"/>
              </w:rPr>
              <w:t>ducation pour informer les communaut</w:t>
            </w:r>
            <w:r w:rsidRPr="00CE3E39">
              <w:rPr>
                <w:rFonts w:ascii="Avenir" w:hAnsi="Avenir" w:hint="eastAsia"/>
                <w:color w:val="111111"/>
                <w:sz w:val="16"/>
                <w:szCs w:val="16"/>
                <w:lang w:val="fr-CD"/>
              </w:rPr>
              <w:t>é</w:t>
            </w:r>
            <w:r w:rsidRPr="00CE3E39">
              <w:rPr>
                <w:rFonts w:ascii="Avenir" w:hAnsi="Avenir"/>
                <w:color w:val="111111"/>
                <w:sz w:val="16"/>
                <w:szCs w:val="16"/>
                <w:lang w:val="fr-CD"/>
              </w:rPr>
              <w:t>s locales sur les impacts n</w:t>
            </w:r>
            <w:r w:rsidRPr="00CE3E39">
              <w:rPr>
                <w:rFonts w:ascii="Avenir" w:hAnsi="Avenir" w:hint="eastAsia"/>
                <w:color w:val="111111"/>
                <w:sz w:val="16"/>
                <w:szCs w:val="16"/>
                <w:lang w:val="fr-CD"/>
              </w:rPr>
              <w:t>é</w:t>
            </w:r>
            <w:r w:rsidRPr="00CE3E39">
              <w:rPr>
                <w:rFonts w:ascii="Avenir" w:hAnsi="Avenir"/>
                <w:color w:val="111111"/>
                <w:sz w:val="16"/>
                <w:szCs w:val="16"/>
                <w:lang w:val="fr-CD"/>
              </w:rPr>
              <w:t>gatifs du bois-</w:t>
            </w:r>
            <w:r w:rsidRPr="00CE3E39">
              <w:rPr>
                <w:rFonts w:ascii="Avenir" w:hAnsi="Avenir" w:hint="eastAsia"/>
                <w:color w:val="111111"/>
                <w:sz w:val="16"/>
                <w:szCs w:val="16"/>
                <w:lang w:val="fr-CD"/>
              </w:rPr>
              <w:t>é</w:t>
            </w:r>
            <w:r w:rsidRPr="00CE3E39">
              <w:rPr>
                <w:rFonts w:ascii="Avenir" w:hAnsi="Avenir"/>
                <w:color w:val="111111"/>
                <w:sz w:val="16"/>
                <w:szCs w:val="16"/>
                <w:lang w:val="fr-CD"/>
              </w:rPr>
              <w:t>nergie sur la sant</w:t>
            </w:r>
            <w:r w:rsidRPr="00CE3E39">
              <w:rPr>
                <w:rFonts w:ascii="Avenir" w:hAnsi="Avenir" w:hint="eastAsia"/>
                <w:color w:val="111111"/>
                <w:sz w:val="16"/>
                <w:szCs w:val="16"/>
                <w:lang w:val="fr-CD"/>
              </w:rPr>
              <w:t>é</w:t>
            </w:r>
            <w:r w:rsidRPr="00CE3E39">
              <w:rPr>
                <w:rFonts w:ascii="Avenir" w:hAnsi="Avenir"/>
                <w:color w:val="111111"/>
                <w:sz w:val="16"/>
                <w:szCs w:val="16"/>
                <w:lang w:val="fr-CD"/>
              </w:rPr>
              <w:t>, l'</w:t>
            </w:r>
            <w:r w:rsidRPr="00CE3E39">
              <w:rPr>
                <w:rFonts w:ascii="Avenir" w:hAnsi="Avenir" w:hint="eastAsia"/>
                <w:color w:val="111111"/>
                <w:sz w:val="16"/>
                <w:szCs w:val="16"/>
                <w:lang w:val="fr-CD"/>
              </w:rPr>
              <w:t>é</w:t>
            </w:r>
            <w:r w:rsidRPr="00CE3E39">
              <w:rPr>
                <w:rFonts w:ascii="Avenir" w:hAnsi="Avenir"/>
                <w:color w:val="111111"/>
                <w:sz w:val="16"/>
                <w:szCs w:val="16"/>
                <w:lang w:val="fr-CD"/>
              </w:rPr>
              <w:t>conomie et l'environnement n</w:t>
            </w:r>
            <w:r w:rsidRPr="00CE3E39">
              <w:rPr>
                <w:rFonts w:ascii="Avenir" w:hAnsi="Avenir" w:hint="eastAsia"/>
                <w:color w:val="111111"/>
                <w:sz w:val="16"/>
                <w:szCs w:val="16"/>
                <w:lang w:val="fr-CD"/>
              </w:rPr>
              <w:t>é</w:t>
            </w:r>
            <w:r w:rsidRPr="00CE3E39">
              <w:rPr>
                <w:rFonts w:ascii="Avenir" w:hAnsi="Avenir"/>
                <w:color w:val="111111"/>
                <w:sz w:val="16"/>
                <w:szCs w:val="16"/>
                <w:lang w:val="fr-CD"/>
              </w:rPr>
              <w:t>cessitent des moyens de communication efficaces, adapt</w:t>
            </w:r>
            <w:r w:rsidRPr="00CE3E39">
              <w:rPr>
                <w:rFonts w:ascii="Avenir" w:hAnsi="Avenir" w:hint="eastAsia"/>
                <w:color w:val="111111"/>
                <w:sz w:val="16"/>
                <w:szCs w:val="16"/>
                <w:lang w:val="fr-CD"/>
              </w:rPr>
              <w:t>é</w:t>
            </w:r>
            <w:r w:rsidRPr="00CE3E39">
              <w:rPr>
                <w:rFonts w:ascii="Avenir" w:hAnsi="Avenir"/>
                <w:color w:val="111111"/>
                <w:sz w:val="16"/>
                <w:szCs w:val="16"/>
                <w:lang w:val="fr-CD"/>
              </w:rPr>
              <w:t>s aux r</w:t>
            </w:r>
            <w:r w:rsidRPr="00CE3E39">
              <w:rPr>
                <w:rFonts w:ascii="Avenir" w:hAnsi="Avenir" w:hint="eastAsia"/>
                <w:color w:val="111111"/>
                <w:sz w:val="16"/>
                <w:szCs w:val="16"/>
                <w:lang w:val="fr-CD"/>
              </w:rPr>
              <w:t>é</w:t>
            </w:r>
            <w:r w:rsidRPr="00CE3E39">
              <w:rPr>
                <w:rFonts w:ascii="Avenir" w:hAnsi="Avenir"/>
                <w:color w:val="111111"/>
                <w:sz w:val="16"/>
                <w:szCs w:val="16"/>
                <w:lang w:val="fr-CD"/>
              </w:rPr>
              <w:t>alit</w:t>
            </w:r>
            <w:r w:rsidRPr="00CE3E39">
              <w:rPr>
                <w:rFonts w:ascii="Avenir" w:hAnsi="Avenir" w:hint="eastAsia"/>
                <w:color w:val="111111"/>
                <w:sz w:val="16"/>
                <w:szCs w:val="16"/>
                <w:lang w:val="fr-CD"/>
              </w:rPr>
              <w:t>é</w:t>
            </w:r>
            <w:r w:rsidRPr="00CE3E39">
              <w:rPr>
                <w:rFonts w:ascii="Avenir" w:hAnsi="Avenir"/>
                <w:color w:val="111111"/>
                <w:sz w:val="16"/>
                <w:szCs w:val="16"/>
                <w:lang w:val="fr-CD"/>
              </w:rPr>
              <w:t>s locales, et impliquant les acteurs cl</w:t>
            </w:r>
            <w:r w:rsidRPr="00CE3E39">
              <w:rPr>
                <w:rFonts w:ascii="Avenir" w:hAnsi="Avenir" w:hint="eastAsia"/>
                <w:color w:val="111111"/>
                <w:sz w:val="16"/>
                <w:szCs w:val="16"/>
                <w:lang w:val="fr-CD"/>
              </w:rPr>
              <w:t>é</w:t>
            </w:r>
            <w:r w:rsidRPr="00CE3E39">
              <w:rPr>
                <w:rFonts w:ascii="Avenir" w:hAnsi="Avenir"/>
                <w:color w:val="111111"/>
                <w:sz w:val="16"/>
                <w:szCs w:val="16"/>
                <w:lang w:val="fr-CD"/>
              </w:rPr>
              <w:t>s, tels que les autorit</w:t>
            </w:r>
            <w:r w:rsidRPr="00CE3E39">
              <w:rPr>
                <w:rFonts w:ascii="Avenir" w:hAnsi="Avenir" w:hint="eastAsia"/>
                <w:color w:val="111111"/>
                <w:sz w:val="16"/>
                <w:szCs w:val="16"/>
                <w:lang w:val="fr-CD"/>
              </w:rPr>
              <w:t>é</w:t>
            </w:r>
            <w:r w:rsidRPr="00CE3E39">
              <w:rPr>
                <w:rFonts w:ascii="Avenir" w:hAnsi="Avenir"/>
                <w:color w:val="111111"/>
                <w:sz w:val="16"/>
                <w:szCs w:val="16"/>
                <w:lang w:val="fr-CD"/>
              </w:rPr>
              <w:t>s coutumi</w:t>
            </w:r>
            <w:r w:rsidRPr="00CE3E39">
              <w:rPr>
                <w:rFonts w:ascii="Avenir" w:hAnsi="Avenir" w:hint="eastAsia"/>
                <w:color w:val="111111"/>
                <w:sz w:val="16"/>
                <w:szCs w:val="16"/>
                <w:lang w:val="fr-CD"/>
              </w:rPr>
              <w:t>è</w:t>
            </w:r>
            <w:r w:rsidRPr="00CE3E39">
              <w:rPr>
                <w:rFonts w:ascii="Avenir" w:hAnsi="Avenir"/>
                <w:color w:val="111111"/>
                <w:sz w:val="16"/>
                <w:szCs w:val="16"/>
                <w:lang w:val="fr-CD"/>
              </w:rPr>
              <w:t xml:space="preserve">res, les leaders religieux, les associations de femmes, etc. </w:t>
            </w:r>
          </w:p>
        </w:tc>
      </w:tr>
      <w:tr w:rsidR="00375242" w:rsidRPr="002571C6" w14:paraId="6808D506" w14:textId="77777777">
        <w:trPr>
          <w:jc w:val="center"/>
        </w:trPr>
        <w:tc>
          <w:tcPr>
            <w:tcW w:w="1980" w:type="dxa"/>
          </w:tcPr>
          <w:p w14:paraId="62544078" w14:textId="77777777" w:rsidR="00375242" w:rsidRDefault="00000000">
            <w:pPr>
              <w:spacing w:after="5" w:line="271" w:lineRule="auto"/>
              <w:rPr>
                <w:rFonts w:ascii="Avenir" w:eastAsia="Avenir" w:hAnsi="Avenir" w:cs="Avenir"/>
                <w:color w:val="000000"/>
                <w:sz w:val="16"/>
                <w:szCs w:val="16"/>
              </w:rPr>
            </w:pPr>
            <w:r w:rsidRPr="00CE3E39">
              <w:rPr>
                <w:rFonts w:ascii="Avenir" w:eastAsia="Avenir" w:hAnsi="Avenir" w:cs="Avenir"/>
                <w:color w:val="000000"/>
                <w:sz w:val="16"/>
                <w:szCs w:val="16"/>
                <w:lang w:val="fr-CD"/>
              </w:rPr>
              <w:t xml:space="preserve">Principe 2 : Les activités REDD+ doivent favoriser la transparence et la bonne gouvernance. </w:t>
            </w:r>
            <w:r>
              <w:rPr>
                <w:rFonts w:ascii="Avenir" w:eastAsia="Avenir" w:hAnsi="Avenir" w:cs="Avenir"/>
                <w:color w:val="000000"/>
                <w:sz w:val="16"/>
                <w:szCs w:val="16"/>
              </w:rPr>
              <w:t>(Cancun b)</w:t>
            </w:r>
          </w:p>
        </w:tc>
        <w:tc>
          <w:tcPr>
            <w:tcW w:w="3836" w:type="dxa"/>
          </w:tcPr>
          <w:p w14:paraId="553A1DE6" w14:textId="77777777" w:rsidR="00375242" w:rsidRPr="00CE3E39" w:rsidRDefault="00000000">
            <w:pPr>
              <w:pStyle w:val="Paragraphedeliste"/>
              <w:numPr>
                <w:ilvl w:val="0"/>
                <w:numId w:val="12"/>
              </w:numPr>
              <w:spacing w:after="160" w:line="259" w:lineRule="auto"/>
              <w:ind w:left="54" w:right="0" w:hanging="142"/>
              <w:rPr>
                <w:rFonts w:ascii="Avenir" w:hAnsi="Avenir"/>
                <w:color w:val="111111"/>
                <w:sz w:val="16"/>
                <w:szCs w:val="16"/>
                <w:lang w:val="fr-CD"/>
              </w:rPr>
            </w:pPr>
            <w:r w:rsidRPr="00CE3E39">
              <w:rPr>
                <w:rFonts w:ascii="Avenir" w:hAnsi="Avenir"/>
                <w:color w:val="111111"/>
                <w:sz w:val="16"/>
                <w:szCs w:val="16"/>
                <w:lang w:val="fr-CD"/>
              </w:rPr>
              <w:t>Renforcement des capacit</w:t>
            </w:r>
            <w:r w:rsidRPr="00CE3E39">
              <w:rPr>
                <w:rFonts w:ascii="Avenir" w:hAnsi="Avenir" w:hint="eastAsia"/>
                <w:color w:val="111111"/>
                <w:sz w:val="16"/>
                <w:szCs w:val="16"/>
                <w:lang w:val="fr-CD"/>
              </w:rPr>
              <w:t>é</w:t>
            </w:r>
            <w:r w:rsidRPr="00CE3E39">
              <w:rPr>
                <w:rFonts w:ascii="Avenir" w:hAnsi="Avenir"/>
                <w:color w:val="111111"/>
                <w:sz w:val="16"/>
                <w:szCs w:val="16"/>
                <w:lang w:val="fr-CD"/>
              </w:rPr>
              <w:t>s des institutions publiques, des acteurs priv</w:t>
            </w:r>
            <w:r w:rsidRPr="00CE3E39">
              <w:rPr>
                <w:rFonts w:ascii="Avenir" w:hAnsi="Avenir" w:hint="eastAsia"/>
                <w:color w:val="111111"/>
                <w:sz w:val="16"/>
                <w:szCs w:val="16"/>
                <w:lang w:val="fr-CD"/>
              </w:rPr>
              <w:t>é</w:t>
            </w:r>
            <w:r w:rsidRPr="00CE3E39">
              <w:rPr>
                <w:rFonts w:ascii="Avenir" w:hAnsi="Avenir"/>
                <w:color w:val="111111"/>
                <w:sz w:val="16"/>
                <w:szCs w:val="16"/>
                <w:lang w:val="fr-CD"/>
              </w:rPr>
              <w:t>s et de la soci</w:t>
            </w:r>
            <w:r w:rsidRPr="00CE3E39">
              <w:rPr>
                <w:rFonts w:ascii="Avenir" w:hAnsi="Avenir" w:hint="eastAsia"/>
                <w:color w:val="111111"/>
                <w:sz w:val="16"/>
                <w:szCs w:val="16"/>
                <w:lang w:val="fr-CD"/>
              </w:rPr>
              <w:t>é</w:t>
            </w:r>
            <w:r w:rsidRPr="00CE3E39">
              <w:rPr>
                <w:rFonts w:ascii="Avenir" w:hAnsi="Avenir"/>
                <w:color w:val="111111"/>
                <w:sz w:val="16"/>
                <w:szCs w:val="16"/>
                <w:lang w:val="fr-CD"/>
              </w:rPr>
              <w:t>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civile impliqu</w:t>
            </w:r>
            <w:r w:rsidRPr="00CE3E39">
              <w:rPr>
                <w:rFonts w:ascii="Avenir" w:hAnsi="Avenir" w:hint="eastAsia"/>
                <w:color w:val="111111"/>
                <w:sz w:val="16"/>
                <w:szCs w:val="16"/>
                <w:lang w:val="fr-CD"/>
              </w:rPr>
              <w:t>é</w:t>
            </w:r>
            <w:r w:rsidRPr="00CE3E39">
              <w:rPr>
                <w:rFonts w:ascii="Avenir" w:hAnsi="Avenir"/>
                <w:color w:val="111111"/>
                <w:sz w:val="16"/>
                <w:szCs w:val="16"/>
                <w:lang w:val="fr-CD"/>
              </w:rPr>
              <w:t>s dans la production et la consommation du bois-</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nergie et des </w:t>
            </w:r>
            <w:r w:rsidRPr="00CE3E39">
              <w:rPr>
                <w:rFonts w:ascii="Avenir" w:hAnsi="Avenir" w:hint="eastAsia"/>
                <w:color w:val="111111"/>
                <w:sz w:val="16"/>
                <w:szCs w:val="16"/>
                <w:lang w:val="fr-CD"/>
              </w:rPr>
              <w:t>é</w:t>
            </w:r>
            <w:r w:rsidRPr="00CE3E39">
              <w:rPr>
                <w:rFonts w:ascii="Avenir" w:hAnsi="Avenir"/>
                <w:color w:val="111111"/>
                <w:sz w:val="16"/>
                <w:szCs w:val="16"/>
                <w:lang w:val="fr-CD"/>
              </w:rPr>
              <w:t>nergies alternatives, notamment le GPL.</w:t>
            </w:r>
          </w:p>
          <w:p w14:paraId="3199E662" w14:textId="77777777" w:rsidR="00375242" w:rsidRPr="00CE3E39" w:rsidRDefault="00000000">
            <w:pPr>
              <w:pStyle w:val="Paragraphedeliste"/>
              <w:numPr>
                <w:ilvl w:val="0"/>
                <w:numId w:val="12"/>
              </w:numPr>
              <w:spacing w:after="160" w:line="259" w:lineRule="auto"/>
              <w:ind w:left="54" w:right="0" w:hanging="142"/>
              <w:rPr>
                <w:rFonts w:ascii="Avenir" w:hAnsi="Avenir"/>
                <w:color w:val="111111"/>
                <w:sz w:val="16"/>
                <w:szCs w:val="16"/>
                <w:lang w:val="fr-CD"/>
              </w:rPr>
            </w:pPr>
            <w:r w:rsidRPr="00CE3E39">
              <w:rPr>
                <w:rFonts w:ascii="Avenir" w:hAnsi="Avenir"/>
                <w:color w:val="111111"/>
                <w:sz w:val="16"/>
                <w:szCs w:val="16"/>
                <w:lang w:val="fr-CD"/>
              </w:rPr>
              <w:t>Mise en place d</w:t>
            </w:r>
            <w:r w:rsidRPr="00CE3E39">
              <w:rPr>
                <w:rFonts w:ascii="Avenir" w:hAnsi="Avenir" w:hint="eastAsia"/>
                <w:color w:val="111111"/>
                <w:sz w:val="16"/>
                <w:szCs w:val="16"/>
                <w:lang w:val="fr-CD"/>
              </w:rPr>
              <w:t>’</w:t>
            </w:r>
            <w:r w:rsidRPr="00CE3E39">
              <w:rPr>
                <w:rFonts w:ascii="Avenir" w:hAnsi="Avenir"/>
                <w:color w:val="111111"/>
                <w:sz w:val="16"/>
                <w:szCs w:val="16"/>
                <w:lang w:val="fr-CD"/>
              </w:rPr>
              <w:t>un syst</w:t>
            </w:r>
            <w:r w:rsidRPr="00CE3E39">
              <w:rPr>
                <w:rFonts w:ascii="Avenir" w:hAnsi="Avenir" w:hint="eastAsia"/>
                <w:color w:val="111111"/>
                <w:sz w:val="16"/>
                <w:szCs w:val="16"/>
                <w:lang w:val="fr-CD"/>
              </w:rPr>
              <w:t>è</w:t>
            </w:r>
            <w:r w:rsidRPr="00CE3E39">
              <w:rPr>
                <w:rFonts w:ascii="Avenir" w:hAnsi="Avenir"/>
                <w:color w:val="111111"/>
                <w:sz w:val="16"/>
                <w:szCs w:val="16"/>
                <w:lang w:val="fr-CD"/>
              </w:rPr>
              <w:t>me de suivi, de v</w:t>
            </w:r>
            <w:r w:rsidRPr="00CE3E39">
              <w:rPr>
                <w:rFonts w:ascii="Avenir" w:hAnsi="Avenir" w:hint="eastAsia"/>
                <w:color w:val="111111"/>
                <w:sz w:val="16"/>
                <w:szCs w:val="16"/>
                <w:lang w:val="fr-CD"/>
              </w:rPr>
              <w:t>é</w:t>
            </w:r>
            <w:r w:rsidRPr="00CE3E39">
              <w:rPr>
                <w:rFonts w:ascii="Avenir" w:hAnsi="Avenir"/>
                <w:color w:val="111111"/>
                <w:sz w:val="16"/>
                <w:szCs w:val="16"/>
                <w:lang w:val="fr-CD"/>
              </w:rPr>
              <w:t>rification et de rapportage des impacts du programme sur la r</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duction des </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missions de gaz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effet de serre.</w:t>
            </w:r>
          </w:p>
          <w:p w14:paraId="782811AB" w14:textId="77777777" w:rsidR="00375242" w:rsidRPr="00CE3E39" w:rsidRDefault="00000000">
            <w:pPr>
              <w:pStyle w:val="Paragraphedeliste"/>
              <w:numPr>
                <w:ilvl w:val="0"/>
                <w:numId w:val="12"/>
              </w:numPr>
              <w:spacing w:after="160" w:line="259" w:lineRule="auto"/>
              <w:ind w:left="54" w:right="0" w:hanging="142"/>
              <w:rPr>
                <w:rFonts w:ascii="Avenir" w:hAnsi="Avenir"/>
                <w:color w:val="111111"/>
                <w:sz w:val="16"/>
                <w:szCs w:val="16"/>
                <w:lang w:val="fr-CD"/>
              </w:rPr>
            </w:pPr>
            <w:r w:rsidRPr="00CE3E39">
              <w:rPr>
                <w:rFonts w:ascii="Avenir" w:hAnsi="Avenir"/>
                <w:color w:val="111111"/>
                <w:sz w:val="16"/>
                <w:szCs w:val="16"/>
                <w:lang w:val="fr-CD"/>
              </w:rPr>
              <w:t>D</w:t>
            </w:r>
            <w:r w:rsidRPr="00CE3E39">
              <w:rPr>
                <w:rFonts w:ascii="Avenir" w:hAnsi="Avenir" w:hint="eastAsia"/>
                <w:color w:val="111111"/>
                <w:sz w:val="16"/>
                <w:szCs w:val="16"/>
                <w:lang w:val="fr-CD"/>
              </w:rPr>
              <w:t>é</w:t>
            </w:r>
            <w:r w:rsidRPr="00CE3E39">
              <w:rPr>
                <w:rFonts w:ascii="Avenir" w:hAnsi="Avenir"/>
                <w:color w:val="111111"/>
                <w:sz w:val="16"/>
                <w:szCs w:val="16"/>
                <w:lang w:val="fr-CD"/>
              </w:rPr>
              <w:t>veloppement des m</w:t>
            </w:r>
            <w:r w:rsidRPr="00CE3E39">
              <w:rPr>
                <w:rFonts w:ascii="Avenir" w:hAnsi="Avenir" w:hint="eastAsia"/>
                <w:color w:val="111111"/>
                <w:sz w:val="16"/>
                <w:szCs w:val="16"/>
                <w:lang w:val="fr-CD"/>
              </w:rPr>
              <w:t>é</w:t>
            </w:r>
            <w:r w:rsidRPr="00CE3E39">
              <w:rPr>
                <w:rFonts w:ascii="Avenir" w:hAnsi="Avenir"/>
                <w:color w:val="111111"/>
                <w:sz w:val="16"/>
                <w:szCs w:val="16"/>
                <w:lang w:val="fr-CD"/>
              </w:rPr>
              <w:t>canismes de participation, de consultation et de dialogue entre les parties prenantes, en respectant les droits et les int</w:t>
            </w:r>
            <w:r w:rsidRPr="00CE3E39">
              <w:rPr>
                <w:rFonts w:ascii="Avenir" w:hAnsi="Avenir" w:hint="eastAsia"/>
                <w:color w:val="111111"/>
                <w:sz w:val="16"/>
                <w:szCs w:val="16"/>
                <w:lang w:val="fr-CD"/>
              </w:rPr>
              <w:t>é</w:t>
            </w:r>
            <w:r w:rsidRPr="00CE3E39">
              <w:rPr>
                <w:rFonts w:ascii="Avenir" w:hAnsi="Avenir"/>
                <w:color w:val="111111"/>
                <w:sz w:val="16"/>
                <w:szCs w:val="16"/>
                <w:lang w:val="fr-CD"/>
              </w:rPr>
              <w:t>r</w:t>
            </w:r>
            <w:r w:rsidRPr="00CE3E39">
              <w:rPr>
                <w:rFonts w:ascii="Avenir" w:hAnsi="Avenir" w:hint="eastAsia"/>
                <w:color w:val="111111"/>
                <w:sz w:val="16"/>
                <w:szCs w:val="16"/>
                <w:lang w:val="fr-CD"/>
              </w:rPr>
              <w:t>ê</w:t>
            </w:r>
            <w:r w:rsidRPr="00CE3E39">
              <w:rPr>
                <w:rFonts w:ascii="Avenir" w:hAnsi="Avenir"/>
                <w:color w:val="111111"/>
                <w:sz w:val="16"/>
                <w:szCs w:val="16"/>
                <w:lang w:val="fr-CD"/>
              </w:rPr>
              <w:t>ts des populations locales et autochtones, et en tenant compte des questions de genre et d'</w:t>
            </w:r>
            <w:r w:rsidRPr="00CE3E39">
              <w:rPr>
                <w:rFonts w:ascii="Avenir" w:hAnsi="Avenir" w:hint="eastAsia"/>
                <w:color w:val="111111"/>
                <w:sz w:val="16"/>
                <w:szCs w:val="16"/>
                <w:lang w:val="fr-CD"/>
              </w:rPr>
              <w:t>é</w:t>
            </w:r>
            <w:r w:rsidRPr="00CE3E39">
              <w:rPr>
                <w:rFonts w:ascii="Avenir" w:hAnsi="Avenir"/>
                <w:color w:val="111111"/>
                <w:sz w:val="16"/>
                <w:szCs w:val="16"/>
                <w:lang w:val="fr-CD"/>
              </w:rPr>
              <w:t>quit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travers les m</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canismes de coordination sur les </w:t>
            </w:r>
            <w:r w:rsidRPr="00CE3E39">
              <w:rPr>
                <w:rFonts w:ascii="Avenir" w:hAnsi="Avenir" w:hint="eastAsia"/>
                <w:color w:val="111111"/>
                <w:sz w:val="16"/>
                <w:szCs w:val="16"/>
                <w:lang w:val="fr-CD"/>
              </w:rPr>
              <w:t>é</w:t>
            </w:r>
            <w:r w:rsidRPr="00CE3E39">
              <w:rPr>
                <w:rFonts w:ascii="Avenir" w:hAnsi="Avenir"/>
                <w:color w:val="111111"/>
                <w:sz w:val="16"/>
                <w:szCs w:val="16"/>
                <w:lang w:val="fr-CD"/>
              </w:rPr>
              <w:t>nergies.</w:t>
            </w:r>
          </w:p>
          <w:p w14:paraId="343AC5AF" w14:textId="77777777" w:rsidR="00375242" w:rsidRPr="00CE3E39" w:rsidRDefault="00000000">
            <w:pPr>
              <w:pStyle w:val="Paragraphedeliste"/>
              <w:numPr>
                <w:ilvl w:val="0"/>
                <w:numId w:val="12"/>
              </w:numPr>
              <w:spacing w:after="160" w:line="259" w:lineRule="auto"/>
              <w:ind w:left="54" w:right="0" w:hanging="142"/>
              <w:rPr>
                <w:rFonts w:ascii="Avenir" w:hAnsi="Avenir"/>
                <w:color w:val="111111"/>
                <w:sz w:val="16"/>
                <w:szCs w:val="16"/>
                <w:lang w:val="fr-CD"/>
              </w:rPr>
            </w:pPr>
            <w:r w:rsidRPr="00CE3E39">
              <w:rPr>
                <w:rFonts w:ascii="Avenir" w:hAnsi="Avenir"/>
                <w:color w:val="111111"/>
                <w:sz w:val="16"/>
                <w:szCs w:val="16"/>
                <w:lang w:val="fr-CD"/>
              </w:rPr>
              <w:t>Renforcement du cadre juridique et r</w:t>
            </w:r>
            <w:r w:rsidRPr="00CE3E39">
              <w:rPr>
                <w:rFonts w:ascii="Avenir" w:hAnsi="Avenir" w:hint="eastAsia"/>
                <w:color w:val="111111"/>
                <w:sz w:val="16"/>
                <w:szCs w:val="16"/>
                <w:lang w:val="fr-CD"/>
              </w:rPr>
              <w:t>é</w:t>
            </w:r>
            <w:r w:rsidRPr="00CE3E39">
              <w:rPr>
                <w:rFonts w:ascii="Avenir" w:hAnsi="Avenir"/>
                <w:color w:val="111111"/>
                <w:sz w:val="16"/>
                <w:szCs w:val="16"/>
                <w:lang w:val="fr-CD"/>
              </w:rPr>
              <w:t>glementaire du secteur de l'</w:t>
            </w:r>
            <w:r w:rsidRPr="00CE3E39">
              <w:rPr>
                <w:rFonts w:ascii="Avenir" w:hAnsi="Avenir" w:hint="eastAsia"/>
                <w:color w:val="111111"/>
                <w:sz w:val="16"/>
                <w:szCs w:val="16"/>
                <w:lang w:val="fr-CD"/>
              </w:rPr>
              <w:t>é</w:t>
            </w:r>
            <w:r w:rsidRPr="00CE3E39">
              <w:rPr>
                <w:rFonts w:ascii="Avenir" w:hAnsi="Avenir"/>
                <w:color w:val="111111"/>
                <w:sz w:val="16"/>
                <w:szCs w:val="16"/>
                <w:lang w:val="fr-CD"/>
              </w:rPr>
              <w:t>nergie, en harmonisant les normes, les taxes, les subventions et les incitations pour le bois-</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nergie et les </w:t>
            </w:r>
            <w:r w:rsidRPr="00CE3E39">
              <w:rPr>
                <w:rFonts w:ascii="Avenir" w:hAnsi="Avenir" w:hint="eastAsia"/>
                <w:color w:val="111111"/>
                <w:sz w:val="16"/>
                <w:szCs w:val="16"/>
                <w:lang w:val="fr-CD"/>
              </w:rPr>
              <w:t>é</w:t>
            </w:r>
            <w:r w:rsidRPr="00CE3E39">
              <w:rPr>
                <w:rFonts w:ascii="Avenir" w:hAnsi="Avenir"/>
                <w:color w:val="111111"/>
                <w:sz w:val="16"/>
                <w:szCs w:val="16"/>
                <w:lang w:val="fr-CD"/>
              </w:rPr>
              <w:t>nergies alternatives.</w:t>
            </w:r>
          </w:p>
        </w:tc>
        <w:tc>
          <w:tcPr>
            <w:tcW w:w="3118" w:type="dxa"/>
          </w:tcPr>
          <w:p w14:paraId="4DBE8817" w14:textId="77777777" w:rsidR="00375242" w:rsidRPr="00CE3E39" w:rsidRDefault="00000000">
            <w:pPr>
              <w:pStyle w:val="Paragraphedeliste"/>
              <w:numPr>
                <w:ilvl w:val="0"/>
                <w:numId w:val="12"/>
              </w:numPr>
              <w:spacing w:after="160" w:line="259" w:lineRule="auto"/>
              <w:ind w:left="54" w:right="0" w:hanging="142"/>
              <w:rPr>
                <w:rFonts w:ascii="Avenir" w:hAnsi="Avenir"/>
                <w:color w:val="111111"/>
                <w:sz w:val="16"/>
                <w:szCs w:val="16"/>
                <w:lang w:val="fr-CD"/>
              </w:rPr>
            </w:pPr>
            <w:r w:rsidRPr="00CE3E39">
              <w:rPr>
                <w:rFonts w:ascii="Avenir" w:hAnsi="Avenir"/>
                <w:color w:val="111111"/>
                <w:sz w:val="16"/>
                <w:szCs w:val="16"/>
                <w:lang w:val="fr-CD"/>
              </w:rPr>
              <w:t xml:space="preserve">Assurer la transparence dans la gestion des fonds et la mise en </w:t>
            </w:r>
            <w:r w:rsidRPr="00CE3E39">
              <w:rPr>
                <w:rFonts w:ascii="Avenir" w:hAnsi="Avenir" w:hint="eastAsia"/>
                <w:color w:val="111111"/>
                <w:sz w:val="16"/>
                <w:szCs w:val="16"/>
                <w:lang w:val="fr-CD"/>
              </w:rPr>
              <w:t>œ</w:t>
            </w:r>
            <w:r w:rsidRPr="00CE3E39">
              <w:rPr>
                <w:rFonts w:ascii="Avenir" w:hAnsi="Avenir"/>
                <w:color w:val="111111"/>
                <w:sz w:val="16"/>
                <w:szCs w:val="16"/>
                <w:lang w:val="fr-CD"/>
              </w:rPr>
              <w:t>uvre du programme.</w:t>
            </w:r>
          </w:p>
          <w:p w14:paraId="2177B911" w14:textId="77777777" w:rsidR="00375242" w:rsidRPr="00CE3E39" w:rsidRDefault="00000000">
            <w:pPr>
              <w:pStyle w:val="Paragraphedeliste"/>
              <w:numPr>
                <w:ilvl w:val="0"/>
                <w:numId w:val="12"/>
              </w:numPr>
              <w:spacing w:after="160" w:line="259" w:lineRule="auto"/>
              <w:ind w:left="54" w:right="0" w:hanging="142"/>
              <w:rPr>
                <w:rFonts w:ascii="Avenir" w:hAnsi="Avenir"/>
                <w:color w:val="111111"/>
                <w:sz w:val="16"/>
                <w:szCs w:val="16"/>
                <w:lang w:val="fr-CD"/>
              </w:rPr>
            </w:pPr>
            <w:r w:rsidRPr="00CE3E39">
              <w:rPr>
                <w:rFonts w:ascii="Avenir" w:hAnsi="Avenir"/>
                <w:color w:val="111111"/>
                <w:sz w:val="16"/>
                <w:szCs w:val="16"/>
                <w:lang w:val="fr-CD"/>
              </w:rPr>
              <w:t xml:space="preserve">Garantir une bonne gouvernance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tous les niveaux du programme, y compris la participation des organisations locales et des parties prenantes concern</w:t>
            </w:r>
            <w:r w:rsidRPr="00CE3E39">
              <w:rPr>
                <w:rFonts w:ascii="Avenir" w:hAnsi="Avenir" w:hint="eastAsia"/>
                <w:color w:val="111111"/>
                <w:sz w:val="16"/>
                <w:szCs w:val="16"/>
                <w:lang w:val="fr-CD"/>
              </w:rPr>
              <w:t>é</w:t>
            </w:r>
            <w:r w:rsidRPr="00CE3E39">
              <w:rPr>
                <w:rFonts w:ascii="Avenir" w:hAnsi="Avenir"/>
                <w:color w:val="111111"/>
                <w:sz w:val="16"/>
                <w:szCs w:val="16"/>
                <w:lang w:val="fr-CD"/>
              </w:rPr>
              <w:t>es.</w:t>
            </w:r>
          </w:p>
          <w:p w14:paraId="09038B6F" w14:textId="77777777" w:rsidR="00375242" w:rsidRPr="00CE3E39" w:rsidRDefault="00000000">
            <w:pPr>
              <w:pStyle w:val="Paragraphedeliste"/>
              <w:numPr>
                <w:ilvl w:val="0"/>
                <w:numId w:val="12"/>
              </w:numPr>
              <w:spacing w:after="160" w:line="259" w:lineRule="auto"/>
              <w:ind w:left="54" w:right="0" w:hanging="142"/>
              <w:rPr>
                <w:rFonts w:ascii="Avenir" w:hAnsi="Avenir"/>
                <w:color w:val="111111"/>
                <w:sz w:val="16"/>
                <w:szCs w:val="16"/>
                <w:lang w:val="fr-CD"/>
              </w:rPr>
            </w:pPr>
            <w:r w:rsidRPr="00CE3E39">
              <w:rPr>
                <w:rFonts w:ascii="Avenir" w:hAnsi="Avenir"/>
                <w:color w:val="111111"/>
                <w:sz w:val="16"/>
                <w:szCs w:val="16"/>
                <w:lang w:val="fr-CD"/>
              </w:rPr>
              <w:t>Surmonter les obstacles institutionnels et r</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glementaires qui pourraient entraver la mise en </w:t>
            </w:r>
            <w:r w:rsidRPr="00CE3E39">
              <w:rPr>
                <w:rFonts w:ascii="Avenir" w:hAnsi="Avenir" w:hint="eastAsia"/>
                <w:color w:val="111111"/>
                <w:sz w:val="16"/>
                <w:szCs w:val="16"/>
                <w:lang w:val="fr-CD"/>
              </w:rPr>
              <w:t>œ</w:t>
            </w:r>
            <w:r w:rsidRPr="00CE3E39">
              <w:rPr>
                <w:rFonts w:ascii="Avenir" w:hAnsi="Avenir"/>
                <w:color w:val="111111"/>
                <w:sz w:val="16"/>
                <w:szCs w:val="16"/>
                <w:lang w:val="fr-CD"/>
              </w:rPr>
              <w:t>uvre efficace du programme.</w:t>
            </w:r>
          </w:p>
        </w:tc>
      </w:tr>
      <w:tr w:rsidR="00375242" w:rsidRPr="002571C6" w14:paraId="07EA5A34" w14:textId="77777777">
        <w:trPr>
          <w:jc w:val="center"/>
        </w:trPr>
        <w:tc>
          <w:tcPr>
            <w:tcW w:w="1980" w:type="dxa"/>
          </w:tcPr>
          <w:p w14:paraId="35E12DC2"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1AA53881" w14:textId="77777777" w:rsidR="00375242" w:rsidRDefault="00000000">
            <w:pPr>
              <w:spacing w:after="5" w:line="271" w:lineRule="auto"/>
              <w:rPr>
                <w:rFonts w:ascii="Avenir" w:eastAsia="Avenir" w:hAnsi="Avenir" w:cs="Avenir"/>
                <w:color w:val="ED7D31"/>
                <w:sz w:val="16"/>
                <w:szCs w:val="16"/>
              </w:rPr>
            </w:pPr>
            <w:r>
              <w:rPr>
                <w:rFonts w:ascii="Avenir" w:eastAsia="Avenir" w:hAnsi="Avenir" w:cs="Avenir"/>
                <w:color w:val="000000"/>
                <w:sz w:val="16"/>
                <w:szCs w:val="16"/>
              </w:rPr>
              <w:t>(IFC norme 4)</w:t>
            </w:r>
          </w:p>
        </w:tc>
        <w:tc>
          <w:tcPr>
            <w:tcW w:w="3836" w:type="dxa"/>
          </w:tcPr>
          <w:p w14:paraId="4F757C36" w14:textId="77777777" w:rsidR="00375242" w:rsidRPr="00CE3E39" w:rsidRDefault="00000000">
            <w:pPr>
              <w:pStyle w:val="Paragraphedeliste"/>
              <w:numPr>
                <w:ilvl w:val="0"/>
                <w:numId w:val="13"/>
              </w:numPr>
              <w:ind w:left="54" w:hanging="54"/>
              <w:rPr>
                <w:rFonts w:ascii="Avenir" w:hAnsi="Avenir"/>
                <w:color w:val="111111"/>
                <w:sz w:val="16"/>
                <w:szCs w:val="16"/>
                <w:lang w:val="fr-CD"/>
              </w:rPr>
            </w:pPr>
            <w:r w:rsidRPr="00CE3E39">
              <w:rPr>
                <w:rFonts w:ascii="Avenir" w:hAnsi="Avenir"/>
                <w:color w:val="111111"/>
                <w:sz w:val="16"/>
                <w:szCs w:val="16"/>
                <w:lang w:val="fr-CD"/>
              </w:rPr>
              <w:t>Mise en place d</w:t>
            </w:r>
            <w:r w:rsidRPr="00CE3E39">
              <w:rPr>
                <w:rFonts w:ascii="Avenir" w:hAnsi="Avenir" w:hint="eastAsia"/>
                <w:color w:val="111111"/>
                <w:sz w:val="16"/>
                <w:szCs w:val="16"/>
                <w:lang w:val="fr-CD"/>
              </w:rPr>
              <w:t>’</w:t>
            </w:r>
            <w:r w:rsidRPr="00CE3E39">
              <w:rPr>
                <w:rFonts w:ascii="Avenir" w:hAnsi="Avenir"/>
                <w:color w:val="111111"/>
                <w:sz w:val="16"/>
                <w:szCs w:val="16"/>
                <w:lang w:val="fr-CD"/>
              </w:rPr>
              <w:t>un syst</w:t>
            </w:r>
            <w:r w:rsidRPr="00CE3E39">
              <w:rPr>
                <w:rFonts w:ascii="Avenir" w:hAnsi="Avenir" w:hint="eastAsia"/>
                <w:color w:val="111111"/>
                <w:sz w:val="16"/>
                <w:szCs w:val="16"/>
                <w:lang w:val="fr-CD"/>
              </w:rPr>
              <w:t>è</w:t>
            </w:r>
            <w:r w:rsidRPr="00CE3E39">
              <w:rPr>
                <w:rFonts w:ascii="Avenir" w:hAnsi="Avenir"/>
                <w:color w:val="111111"/>
                <w:sz w:val="16"/>
                <w:szCs w:val="16"/>
                <w:lang w:val="fr-CD"/>
              </w:rPr>
              <w:t>me de suivi et d'</w:t>
            </w:r>
            <w:r w:rsidRPr="00CE3E39">
              <w:rPr>
                <w:rFonts w:ascii="Avenir" w:hAnsi="Avenir" w:hint="eastAsia"/>
                <w:color w:val="111111"/>
                <w:sz w:val="16"/>
                <w:szCs w:val="16"/>
                <w:lang w:val="fr-CD"/>
              </w:rPr>
              <w:t>é</w:t>
            </w:r>
            <w:r w:rsidRPr="00CE3E39">
              <w:rPr>
                <w:rFonts w:ascii="Avenir" w:hAnsi="Avenir"/>
                <w:color w:val="111111"/>
                <w:sz w:val="16"/>
                <w:szCs w:val="16"/>
                <w:lang w:val="fr-CD"/>
              </w:rPr>
              <w:t>valuation participatif et transparent, impliquant les communaut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s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travers les MEDD et le MERH, la GTCCR et les autres parties prenantes, pour mesurer les impacts environnementaux, sociaux, et </w:t>
            </w:r>
            <w:r w:rsidRPr="00CE3E39">
              <w:rPr>
                <w:rFonts w:ascii="Avenir" w:hAnsi="Avenir" w:hint="eastAsia"/>
                <w:color w:val="111111"/>
                <w:sz w:val="16"/>
                <w:szCs w:val="16"/>
                <w:lang w:val="fr-CD"/>
              </w:rPr>
              <w:t>é</w:t>
            </w:r>
            <w:r w:rsidRPr="00CE3E39">
              <w:rPr>
                <w:rFonts w:ascii="Avenir" w:hAnsi="Avenir"/>
                <w:color w:val="111111"/>
                <w:sz w:val="16"/>
                <w:szCs w:val="16"/>
                <w:lang w:val="fr-CD"/>
              </w:rPr>
              <w:t>conomiques du programme, et identifier et pr</w:t>
            </w:r>
            <w:r w:rsidRPr="00CE3E39">
              <w:rPr>
                <w:rFonts w:ascii="Avenir" w:hAnsi="Avenir" w:hint="eastAsia"/>
                <w:color w:val="111111"/>
                <w:sz w:val="16"/>
                <w:szCs w:val="16"/>
                <w:lang w:val="fr-CD"/>
              </w:rPr>
              <w:t>é</w:t>
            </w:r>
            <w:r w:rsidRPr="00CE3E39">
              <w:rPr>
                <w:rFonts w:ascii="Avenir" w:hAnsi="Avenir"/>
                <w:color w:val="111111"/>
                <w:sz w:val="16"/>
                <w:szCs w:val="16"/>
                <w:lang w:val="fr-CD"/>
              </w:rPr>
              <w:t>venir les risques de pertes et dommages.</w:t>
            </w:r>
          </w:p>
          <w:p w14:paraId="692B0B2A" w14:textId="77777777" w:rsidR="00375242" w:rsidRPr="00CE3E39" w:rsidRDefault="00000000">
            <w:pPr>
              <w:pStyle w:val="Paragraphedeliste"/>
              <w:numPr>
                <w:ilvl w:val="0"/>
                <w:numId w:val="13"/>
              </w:numPr>
              <w:ind w:left="54" w:hanging="54"/>
              <w:rPr>
                <w:rFonts w:ascii="Avenir" w:hAnsi="Avenir"/>
                <w:color w:val="111111"/>
                <w:sz w:val="16"/>
                <w:szCs w:val="16"/>
                <w:lang w:val="fr-CD"/>
              </w:rPr>
            </w:pPr>
            <w:r w:rsidRPr="00CE3E39">
              <w:rPr>
                <w:rFonts w:ascii="Avenir" w:hAnsi="Avenir"/>
                <w:color w:val="111111"/>
                <w:sz w:val="16"/>
                <w:szCs w:val="16"/>
                <w:lang w:val="fr-CD"/>
              </w:rPr>
              <w:t>Renforcement des capacit</w:t>
            </w:r>
            <w:r w:rsidRPr="00CE3E39">
              <w:rPr>
                <w:rFonts w:ascii="Avenir" w:hAnsi="Avenir" w:hint="eastAsia"/>
                <w:color w:val="111111"/>
                <w:sz w:val="16"/>
                <w:szCs w:val="16"/>
                <w:lang w:val="fr-CD"/>
              </w:rPr>
              <w:t>é</w:t>
            </w:r>
            <w:r w:rsidRPr="00CE3E39">
              <w:rPr>
                <w:rFonts w:ascii="Avenir" w:hAnsi="Avenir"/>
                <w:color w:val="111111"/>
                <w:sz w:val="16"/>
                <w:szCs w:val="16"/>
                <w:lang w:val="fr-CD"/>
              </w:rPr>
              <w:t>s et les droits des communaut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s et des autres parties prenantes, notamment les femmes, les jeunes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participer aux d</w:t>
            </w:r>
            <w:r w:rsidRPr="00CE3E39">
              <w:rPr>
                <w:rFonts w:ascii="Avenir" w:hAnsi="Avenir" w:hint="eastAsia"/>
                <w:color w:val="111111"/>
                <w:sz w:val="16"/>
                <w:szCs w:val="16"/>
                <w:lang w:val="fr-CD"/>
              </w:rPr>
              <w:t>é</w:t>
            </w:r>
            <w:r w:rsidRPr="00CE3E39">
              <w:rPr>
                <w:rFonts w:ascii="Avenir" w:hAnsi="Avenir"/>
                <w:color w:val="111111"/>
                <w:sz w:val="16"/>
                <w:szCs w:val="16"/>
                <w:lang w:val="fr-CD"/>
              </w:rPr>
              <w:t>cisions et aux b</w:t>
            </w:r>
            <w:r w:rsidRPr="00CE3E39">
              <w:rPr>
                <w:rFonts w:ascii="Avenir" w:hAnsi="Avenir" w:hint="eastAsia"/>
                <w:color w:val="111111"/>
                <w:sz w:val="16"/>
                <w:szCs w:val="16"/>
                <w:lang w:val="fr-CD"/>
              </w:rPr>
              <w:t>é</w:t>
            </w:r>
            <w:r w:rsidRPr="00CE3E39">
              <w:rPr>
                <w:rFonts w:ascii="Avenir" w:hAnsi="Avenir"/>
                <w:color w:val="111111"/>
                <w:sz w:val="16"/>
                <w:szCs w:val="16"/>
                <w:lang w:val="fr-CD"/>
              </w:rPr>
              <w:t>n</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fices du programme, et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acc</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der aux informations et aux services </w:t>
            </w:r>
            <w:r w:rsidRPr="00CE3E39">
              <w:rPr>
                <w:rFonts w:ascii="Avenir" w:hAnsi="Avenir" w:hint="eastAsia"/>
                <w:color w:val="111111"/>
                <w:sz w:val="16"/>
                <w:szCs w:val="16"/>
                <w:lang w:val="fr-CD"/>
              </w:rPr>
              <w:t>é</w:t>
            </w:r>
            <w:r w:rsidRPr="00CE3E39">
              <w:rPr>
                <w:rFonts w:ascii="Avenir" w:hAnsi="Avenir"/>
                <w:color w:val="111111"/>
                <w:sz w:val="16"/>
                <w:szCs w:val="16"/>
                <w:lang w:val="fr-CD"/>
              </w:rPr>
              <w:t>nerg</w:t>
            </w:r>
            <w:r w:rsidRPr="00CE3E39">
              <w:rPr>
                <w:rFonts w:ascii="Avenir" w:hAnsi="Avenir" w:hint="eastAsia"/>
                <w:color w:val="111111"/>
                <w:sz w:val="16"/>
                <w:szCs w:val="16"/>
                <w:lang w:val="fr-CD"/>
              </w:rPr>
              <w:t>é</w:t>
            </w:r>
            <w:r w:rsidRPr="00CE3E39">
              <w:rPr>
                <w:rFonts w:ascii="Avenir" w:hAnsi="Avenir"/>
                <w:color w:val="111111"/>
                <w:sz w:val="16"/>
                <w:szCs w:val="16"/>
                <w:lang w:val="fr-CD"/>
              </w:rPr>
              <w:t>tiques.</w:t>
            </w:r>
          </w:p>
          <w:p w14:paraId="33584B83" w14:textId="77777777" w:rsidR="00375242" w:rsidRPr="00CE3E39" w:rsidRDefault="00000000">
            <w:pPr>
              <w:pStyle w:val="Paragraphedeliste"/>
              <w:numPr>
                <w:ilvl w:val="0"/>
                <w:numId w:val="13"/>
              </w:numPr>
              <w:ind w:left="54" w:hanging="54"/>
              <w:rPr>
                <w:rFonts w:ascii="Avenir" w:eastAsia="Avenir" w:hAnsi="Avenir" w:cs="Avenir"/>
                <w:b/>
                <w:color w:val="ED7D31"/>
                <w:sz w:val="16"/>
                <w:szCs w:val="16"/>
                <w:lang w:val="fr-CD"/>
              </w:rPr>
            </w:pPr>
            <w:r w:rsidRPr="00CE3E39">
              <w:rPr>
                <w:rFonts w:ascii="Avenir" w:hAnsi="Avenir"/>
                <w:color w:val="111111"/>
                <w:sz w:val="16"/>
                <w:szCs w:val="16"/>
                <w:lang w:val="fr-CD"/>
              </w:rPr>
              <w:t>D</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veloppement et mise en </w:t>
            </w:r>
            <w:r w:rsidRPr="00CE3E39">
              <w:rPr>
                <w:rFonts w:ascii="Avenir" w:hAnsi="Avenir" w:hint="eastAsia"/>
                <w:color w:val="111111"/>
                <w:sz w:val="16"/>
                <w:szCs w:val="16"/>
                <w:lang w:val="fr-CD"/>
              </w:rPr>
              <w:t>œ</w:t>
            </w:r>
            <w:r w:rsidRPr="00CE3E39">
              <w:rPr>
                <w:rFonts w:ascii="Avenir" w:hAnsi="Avenir"/>
                <w:color w:val="111111"/>
                <w:sz w:val="16"/>
                <w:szCs w:val="16"/>
                <w:lang w:val="fr-CD"/>
              </w:rPr>
              <w:t>uvre des m</w:t>
            </w:r>
            <w:r w:rsidRPr="00CE3E39">
              <w:rPr>
                <w:rFonts w:ascii="Avenir" w:hAnsi="Avenir" w:hint="eastAsia"/>
                <w:color w:val="111111"/>
                <w:sz w:val="16"/>
                <w:szCs w:val="16"/>
                <w:lang w:val="fr-CD"/>
              </w:rPr>
              <w:t>é</w:t>
            </w:r>
            <w:r w:rsidRPr="00CE3E39">
              <w:rPr>
                <w:rFonts w:ascii="Avenir" w:hAnsi="Avenir"/>
                <w:color w:val="111111"/>
                <w:sz w:val="16"/>
                <w:szCs w:val="16"/>
                <w:lang w:val="fr-CD"/>
              </w:rPr>
              <w:t>canismes de gestion de plaintes et de recours, accessibles, ind</w:t>
            </w:r>
            <w:r w:rsidRPr="00CE3E39">
              <w:rPr>
                <w:rFonts w:ascii="Avenir" w:hAnsi="Avenir" w:hint="eastAsia"/>
                <w:color w:val="111111"/>
                <w:sz w:val="16"/>
                <w:szCs w:val="16"/>
                <w:lang w:val="fr-CD"/>
              </w:rPr>
              <w:t>é</w:t>
            </w:r>
            <w:r w:rsidRPr="00CE3E39">
              <w:rPr>
                <w:rFonts w:ascii="Avenir" w:hAnsi="Avenir"/>
                <w:color w:val="111111"/>
                <w:sz w:val="16"/>
                <w:szCs w:val="16"/>
                <w:lang w:val="fr-CD"/>
              </w:rPr>
              <w:t>pendants, et efficaces, pour permettre aux parties prenantes de signaler et de r</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soudre les </w:t>
            </w:r>
            <w:r w:rsidRPr="00CE3E39">
              <w:rPr>
                <w:rFonts w:ascii="Avenir" w:hAnsi="Avenir" w:hint="eastAsia"/>
                <w:color w:val="111111"/>
                <w:sz w:val="16"/>
                <w:szCs w:val="16"/>
                <w:lang w:val="fr-CD"/>
              </w:rPr>
              <w:t>é</w:t>
            </w:r>
            <w:r w:rsidRPr="00CE3E39">
              <w:rPr>
                <w:rFonts w:ascii="Avenir" w:hAnsi="Avenir"/>
                <w:color w:val="111111"/>
                <w:sz w:val="16"/>
                <w:szCs w:val="16"/>
                <w:lang w:val="fr-CD"/>
              </w:rPr>
              <w:t>ventuels conflits, plaintes, ou violations des droits li</w:t>
            </w:r>
            <w:r w:rsidRPr="00CE3E39">
              <w:rPr>
                <w:rFonts w:ascii="Avenir" w:hAnsi="Avenir" w:hint="eastAsia"/>
                <w:color w:val="111111"/>
                <w:sz w:val="16"/>
                <w:szCs w:val="16"/>
                <w:lang w:val="fr-CD"/>
              </w:rPr>
              <w:t>é</w:t>
            </w:r>
            <w:r w:rsidRPr="00CE3E39">
              <w:rPr>
                <w:rFonts w:ascii="Avenir" w:hAnsi="Avenir"/>
                <w:color w:val="111111"/>
                <w:sz w:val="16"/>
                <w:szCs w:val="16"/>
                <w:lang w:val="fr-CD"/>
              </w:rPr>
              <w:t>s au programme.</w:t>
            </w:r>
          </w:p>
        </w:tc>
        <w:tc>
          <w:tcPr>
            <w:tcW w:w="3118" w:type="dxa"/>
          </w:tcPr>
          <w:p w14:paraId="5D55A0BA" w14:textId="77777777" w:rsidR="00375242" w:rsidRPr="00CE3E39" w:rsidRDefault="00000000">
            <w:pPr>
              <w:pStyle w:val="Paragraphedeliste"/>
              <w:numPr>
                <w:ilvl w:val="0"/>
                <w:numId w:val="13"/>
              </w:numPr>
              <w:spacing w:after="160" w:line="259" w:lineRule="auto"/>
              <w:ind w:left="170" w:right="0" w:hanging="142"/>
              <w:rPr>
                <w:rFonts w:ascii="Avenir" w:hAnsi="Avenir"/>
                <w:color w:val="111111"/>
                <w:sz w:val="16"/>
                <w:szCs w:val="16"/>
                <w:lang w:val="fr-CD"/>
              </w:rPr>
            </w:pPr>
            <w:r w:rsidRPr="00CE3E39">
              <w:rPr>
                <w:rFonts w:ascii="Avenir" w:hAnsi="Avenir"/>
                <w:color w:val="111111"/>
                <w:sz w:val="16"/>
                <w:szCs w:val="16"/>
                <w:lang w:val="fr-CD"/>
              </w:rPr>
              <w:t xml:space="preserve">La faible sensibilisation et </w:t>
            </w:r>
            <w:r w:rsidRPr="00CE3E39">
              <w:rPr>
                <w:rFonts w:ascii="Avenir" w:hAnsi="Avenir" w:hint="eastAsia"/>
                <w:color w:val="111111"/>
                <w:sz w:val="16"/>
                <w:szCs w:val="16"/>
                <w:lang w:val="fr-CD"/>
              </w:rPr>
              <w:t>é</w:t>
            </w:r>
            <w:r w:rsidRPr="00CE3E39">
              <w:rPr>
                <w:rFonts w:ascii="Avenir" w:hAnsi="Avenir"/>
                <w:color w:val="111111"/>
                <w:sz w:val="16"/>
                <w:szCs w:val="16"/>
                <w:lang w:val="fr-CD"/>
              </w:rPr>
              <w:t>ducation des consommateurs sur les avantages et les modalit</w:t>
            </w:r>
            <w:r w:rsidRPr="00CE3E39">
              <w:rPr>
                <w:rFonts w:ascii="Avenir" w:hAnsi="Avenir" w:hint="eastAsia"/>
                <w:color w:val="111111"/>
                <w:sz w:val="16"/>
                <w:szCs w:val="16"/>
                <w:lang w:val="fr-CD"/>
              </w:rPr>
              <w:t>é</w:t>
            </w:r>
            <w:r w:rsidRPr="00CE3E39">
              <w:rPr>
                <w:rFonts w:ascii="Avenir" w:hAnsi="Avenir"/>
                <w:color w:val="111111"/>
                <w:sz w:val="16"/>
                <w:szCs w:val="16"/>
                <w:lang w:val="fr-CD"/>
              </w:rPr>
              <w:t>s d'utilisation du GPL et des foyers am</w:t>
            </w:r>
            <w:r w:rsidRPr="00CE3E39">
              <w:rPr>
                <w:rFonts w:ascii="Avenir" w:hAnsi="Avenir" w:hint="eastAsia"/>
                <w:color w:val="111111"/>
                <w:sz w:val="16"/>
                <w:szCs w:val="16"/>
                <w:lang w:val="fr-CD"/>
              </w:rPr>
              <w:t>é</w:t>
            </w:r>
            <w:r w:rsidRPr="00CE3E39">
              <w:rPr>
                <w:rFonts w:ascii="Avenir" w:hAnsi="Avenir"/>
                <w:color w:val="111111"/>
                <w:sz w:val="16"/>
                <w:szCs w:val="16"/>
                <w:lang w:val="fr-CD"/>
              </w:rPr>
              <w:t>lior</w:t>
            </w:r>
            <w:r w:rsidRPr="00CE3E39">
              <w:rPr>
                <w:rFonts w:ascii="Avenir" w:hAnsi="Avenir" w:hint="eastAsia"/>
                <w:color w:val="111111"/>
                <w:sz w:val="16"/>
                <w:szCs w:val="16"/>
                <w:lang w:val="fr-CD"/>
              </w:rPr>
              <w:t>é</w:t>
            </w:r>
            <w:r w:rsidRPr="00CE3E39">
              <w:rPr>
                <w:rFonts w:ascii="Avenir" w:hAnsi="Avenir"/>
                <w:color w:val="111111"/>
                <w:sz w:val="16"/>
                <w:szCs w:val="16"/>
                <w:lang w:val="fr-CD"/>
              </w:rPr>
              <w:t>s, qui freine leur adoption et leur fid</w:t>
            </w:r>
            <w:r w:rsidRPr="00CE3E39">
              <w:rPr>
                <w:rFonts w:ascii="Avenir" w:hAnsi="Avenir" w:hint="eastAsia"/>
                <w:color w:val="111111"/>
                <w:sz w:val="16"/>
                <w:szCs w:val="16"/>
                <w:lang w:val="fr-CD"/>
              </w:rPr>
              <w:t>é</w:t>
            </w:r>
            <w:r w:rsidRPr="00CE3E39">
              <w:rPr>
                <w:rFonts w:ascii="Avenir" w:hAnsi="Avenir"/>
                <w:color w:val="111111"/>
                <w:sz w:val="16"/>
                <w:szCs w:val="16"/>
                <w:lang w:val="fr-CD"/>
              </w:rPr>
              <w:t>lisation.</w:t>
            </w:r>
          </w:p>
          <w:p w14:paraId="3903EBFE" w14:textId="77777777" w:rsidR="00375242" w:rsidRPr="00CE3E39" w:rsidRDefault="00000000">
            <w:pPr>
              <w:pStyle w:val="Paragraphedeliste"/>
              <w:numPr>
                <w:ilvl w:val="0"/>
                <w:numId w:val="13"/>
              </w:numPr>
              <w:spacing w:after="160" w:line="259" w:lineRule="auto"/>
              <w:ind w:left="170" w:right="0" w:hanging="142"/>
              <w:rPr>
                <w:rFonts w:ascii="Avenir" w:eastAsia="Avenir" w:hAnsi="Avenir" w:cs="Avenir"/>
                <w:b/>
                <w:color w:val="ED7D31"/>
                <w:sz w:val="16"/>
                <w:szCs w:val="16"/>
                <w:lang w:val="fr-CD"/>
              </w:rPr>
            </w:pPr>
            <w:r w:rsidRPr="00CE3E39">
              <w:rPr>
                <w:rFonts w:ascii="Avenir" w:hAnsi="Avenir"/>
                <w:color w:val="111111"/>
                <w:sz w:val="16"/>
                <w:szCs w:val="16"/>
                <w:lang w:val="fr-CD"/>
              </w:rPr>
              <w:t>La concurrence et la r</w:t>
            </w:r>
            <w:r w:rsidRPr="00CE3E39">
              <w:rPr>
                <w:rFonts w:ascii="Avenir" w:hAnsi="Avenir" w:hint="eastAsia"/>
                <w:color w:val="111111"/>
                <w:sz w:val="16"/>
                <w:szCs w:val="16"/>
                <w:lang w:val="fr-CD"/>
              </w:rPr>
              <w:t>é</w:t>
            </w:r>
            <w:r w:rsidRPr="00CE3E39">
              <w:rPr>
                <w:rFonts w:ascii="Avenir" w:hAnsi="Avenir"/>
                <w:color w:val="111111"/>
                <w:sz w:val="16"/>
                <w:szCs w:val="16"/>
                <w:lang w:val="fr-CD"/>
              </w:rPr>
              <w:t>sistance des acteurs du secteur du bois-</w:t>
            </w:r>
            <w:r w:rsidRPr="00CE3E39">
              <w:rPr>
                <w:rFonts w:ascii="Avenir" w:hAnsi="Avenir" w:hint="eastAsia"/>
                <w:color w:val="111111"/>
                <w:sz w:val="16"/>
                <w:szCs w:val="16"/>
                <w:lang w:val="fr-CD"/>
              </w:rPr>
              <w:t>é</w:t>
            </w:r>
            <w:r w:rsidRPr="00CE3E39">
              <w:rPr>
                <w:rFonts w:ascii="Avenir" w:hAnsi="Avenir"/>
                <w:color w:val="111111"/>
                <w:sz w:val="16"/>
                <w:szCs w:val="16"/>
                <w:lang w:val="fr-CD"/>
              </w:rPr>
              <w:t>nergie, qui peuvent percevoir le programme comme une menace pour leurs int</w:t>
            </w:r>
            <w:r w:rsidRPr="00CE3E39">
              <w:rPr>
                <w:rFonts w:ascii="Avenir" w:hAnsi="Avenir" w:hint="eastAsia"/>
                <w:color w:val="111111"/>
                <w:sz w:val="16"/>
                <w:szCs w:val="16"/>
                <w:lang w:val="fr-CD"/>
              </w:rPr>
              <w:t>é</w:t>
            </w:r>
            <w:r w:rsidRPr="00CE3E39">
              <w:rPr>
                <w:rFonts w:ascii="Avenir" w:hAnsi="Avenir"/>
                <w:color w:val="111111"/>
                <w:sz w:val="16"/>
                <w:szCs w:val="16"/>
                <w:lang w:val="fr-CD"/>
              </w:rPr>
              <w:t>r</w:t>
            </w:r>
            <w:r w:rsidRPr="00CE3E39">
              <w:rPr>
                <w:rFonts w:ascii="Avenir" w:hAnsi="Avenir" w:hint="eastAsia"/>
                <w:color w:val="111111"/>
                <w:sz w:val="16"/>
                <w:szCs w:val="16"/>
                <w:lang w:val="fr-CD"/>
              </w:rPr>
              <w:t>ê</w:t>
            </w:r>
            <w:r w:rsidRPr="00CE3E39">
              <w:rPr>
                <w:rFonts w:ascii="Avenir" w:hAnsi="Avenir"/>
                <w:color w:val="111111"/>
                <w:sz w:val="16"/>
                <w:szCs w:val="16"/>
                <w:lang w:val="fr-CD"/>
              </w:rPr>
              <w:t>ts et leurs revenus.</w:t>
            </w:r>
          </w:p>
          <w:p w14:paraId="668142BE" w14:textId="77777777" w:rsidR="00375242" w:rsidRPr="00CE3E39" w:rsidRDefault="00000000">
            <w:pPr>
              <w:pStyle w:val="Paragraphedeliste"/>
              <w:numPr>
                <w:ilvl w:val="0"/>
                <w:numId w:val="13"/>
              </w:numPr>
              <w:spacing w:after="160" w:line="259" w:lineRule="auto"/>
              <w:ind w:left="170" w:right="0" w:hanging="142"/>
              <w:rPr>
                <w:rFonts w:ascii="Avenir" w:eastAsia="Avenir" w:hAnsi="Avenir" w:cs="Avenir"/>
                <w:b/>
                <w:color w:val="ED7D31"/>
                <w:sz w:val="16"/>
                <w:szCs w:val="16"/>
                <w:lang w:val="fr-CD"/>
              </w:rPr>
            </w:pPr>
            <w:r w:rsidRPr="00CE3E39">
              <w:rPr>
                <w:rFonts w:ascii="Avenir" w:hAnsi="Avenir"/>
                <w:color w:val="111111"/>
                <w:sz w:val="16"/>
                <w:szCs w:val="16"/>
                <w:lang w:val="fr-CD"/>
              </w:rPr>
              <w:t>Une faible coordination et r</w:t>
            </w:r>
            <w:r w:rsidRPr="00CE3E39">
              <w:rPr>
                <w:rFonts w:ascii="Avenir" w:hAnsi="Avenir" w:hint="eastAsia"/>
                <w:color w:val="111111"/>
                <w:sz w:val="16"/>
                <w:szCs w:val="16"/>
                <w:lang w:val="fr-CD"/>
              </w:rPr>
              <w:t>é</w:t>
            </w:r>
            <w:r w:rsidRPr="00CE3E39">
              <w:rPr>
                <w:rFonts w:ascii="Avenir" w:hAnsi="Avenir"/>
                <w:color w:val="111111"/>
                <w:sz w:val="16"/>
                <w:szCs w:val="16"/>
                <w:lang w:val="fr-CD"/>
              </w:rPr>
              <w:t>gulation entre les diff</w:t>
            </w:r>
            <w:r w:rsidRPr="00CE3E39">
              <w:rPr>
                <w:rFonts w:ascii="Avenir" w:hAnsi="Avenir" w:hint="eastAsia"/>
                <w:color w:val="111111"/>
                <w:sz w:val="16"/>
                <w:szCs w:val="16"/>
                <w:lang w:val="fr-CD"/>
              </w:rPr>
              <w:t>é</w:t>
            </w:r>
            <w:r w:rsidRPr="00CE3E39">
              <w:rPr>
                <w:rFonts w:ascii="Avenir" w:hAnsi="Avenir"/>
                <w:color w:val="111111"/>
                <w:sz w:val="16"/>
                <w:szCs w:val="16"/>
                <w:lang w:val="fr-CD"/>
              </w:rPr>
              <w:t>rents acteurs et secteurs impliqu</w:t>
            </w:r>
            <w:r w:rsidRPr="00CE3E39">
              <w:rPr>
                <w:rFonts w:ascii="Avenir" w:hAnsi="Avenir" w:hint="eastAsia"/>
                <w:color w:val="111111"/>
                <w:sz w:val="16"/>
                <w:szCs w:val="16"/>
                <w:lang w:val="fr-CD"/>
              </w:rPr>
              <w:t>é</w:t>
            </w:r>
            <w:r w:rsidRPr="00CE3E39">
              <w:rPr>
                <w:rFonts w:ascii="Avenir" w:hAnsi="Avenir"/>
                <w:color w:val="111111"/>
                <w:sz w:val="16"/>
                <w:szCs w:val="16"/>
                <w:lang w:val="fr-CD"/>
              </w:rPr>
              <w:t>s dans le programme, qui peut entra</w:t>
            </w:r>
            <w:r w:rsidRPr="00CE3E39">
              <w:rPr>
                <w:rFonts w:ascii="Avenir" w:hAnsi="Avenir" w:hint="eastAsia"/>
                <w:color w:val="111111"/>
                <w:sz w:val="16"/>
                <w:szCs w:val="16"/>
                <w:lang w:val="fr-CD"/>
              </w:rPr>
              <w:t>î</w:t>
            </w:r>
            <w:r w:rsidRPr="00CE3E39">
              <w:rPr>
                <w:rFonts w:ascii="Avenir" w:hAnsi="Avenir"/>
                <w:color w:val="111111"/>
                <w:sz w:val="16"/>
                <w:szCs w:val="16"/>
                <w:lang w:val="fr-CD"/>
              </w:rPr>
              <w:t>ner des conflits, des duplications, ou des inefficacit</w:t>
            </w:r>
            <w:r w:rsidRPr="00CE3E39">
              <w:rPr>
                <w:rFonts w:ascii="Avenir" w:hAnsi="Avenir" w:hint="eastAsia"/>
                <w:color w:val="111111"/>
                <w:sz w:val="16"/>
                <w:szCs w:val="16"/>
                <w:lang w:val="fr-CD"/>
              </w:rPr>
              <w:t>é</w:t>
            </w:r>
            <w:r w:rsidRPr="00CE3E39">
              <w:rPr>
                <w:rFonts w:ascii="Avenir" w:hAnsi="Avenir"/>
                <w:color w:val="111111"/>
                <w:sz w:val="16"/>
                <w:szCs w:val="16"/>
                <w:lang w:val="fr-CD"/>
              </w:rPr>
              <w:t>s.</w:t>
            </w:r>
          </w:p>
        </w:tc>
      </w:tr>
      <w:tr w:rsidR="00375242" w:rsidRPr="002571C6" w14:paraId="7EE4B856" w14:textId="77777777">
        <w:trPr>
          <w:jc w:val="center"/>
        </w:trPr>
        <w:tc>
          <w:tcPr>
            <w:tcW w:w="1980" w:type="dxa"/>
          </w:tcPr>
          <w:p w14:paraId="449334F0"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Principe 4 : Les bénéfices économiques et sociaux générés par les activités REDD+ doivent être partagés équitablement et proportionnellement par les parties prenantes intéressées</w:t>
            </w:r>
          </w:p>
          <w:p w14:paraId="5E62AFEE"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(Cancún f ; IFC norme 1)</w:t>
            </w:r>
          </w:p>
          <w:p w14:paraId="0B042803" w14:textId="77777777" w:rsidR="00375242" w:rsidRDefault="00375242">
            <w:pPr>
              <w:spacing w:after="5" w:line="271" w:lineRule="auto"/>
              <w:rPr>
                <w:rFonts w:ascii="Avenir" w:eastAsia="Avenir" w:hAnsi="Avenir" w:cs="Avenir"/>
                <w:color w:val="ED7D31"/>
                <w:sz w:val="16"/>
                <w:szCs w:val="16"/>
              </w:rPr>
            </w:pPr>
          </w:p>
        </w:tc>
        <w:tc>
          <w:tcPr>
            <w:tcW w:w="3836" w:type="dxa"/>
          </w:tcPr>
          <w:p w14:paraId="397FB9CE" w14:textId="77777777" w:rsidR="00375242" w:rsidRPr="00CE3E39" w:rsidRDefault="00000000">
            <w:pPr>
              <w:pStyle w:val="Paragraphedeliste"/>
              <w:numPr>
                <w:ilvl w:val="0"/>
                <w:numId w:val="13"/>
              </w:numPr>
              <w:spacing w:after="160" w:line="259" w:lineRule="auto"/>
              <w:ind w:left="170" w:right="0" w:hanging="142"/>
              <w:rPr>
                <w:rFonts w:ascii="Avenir" w:hAnsi="Avenir"/>
                <w:color w:val="111111"/>
                <w:sz w:val="16"/>
                <w:szCs w:val="16"/>
                <w:lang w:val="fr-CD"/>
              </w:rPr>
            </w:pPr>
            <w:r w:rsidRPr="00CE3E39">
              <w:rPr>
                <w:rFonts w:ascii="Avenir" w:hAnsi="Avenir"/>
                <w:color w:val="111111"/>
                <w:sz w:val="16"/>
                <w:szCs w:val="16"/>
                <w:lang w:val="fr-CD"/>
              </w:rPr>
              <w:t>L</w:t>
            </w:r>
            <w:r w:rsidRPr="00CE3E39">
              <w:rPr>
                <w:rFonts w:ascii="Avenir" w:hAnsi="Avenir" w:hint="eastAsia"/>
                <w:color w:val="111111"/>
                <w:sz w:val="16"/>
                <w:szCs w:val="16"/>
                <w:lang w:val="fr-CD"/>
              </w:rPr>
              <w:t>’</w:t>
            </w:r>
            <w:r w:rsidRPr="00CE3E39">
              <w:rPr>
                <w:rFonts w:ascii="Avenir" w:hAnsi="Avenir"/>
                <w:color w:val="111111"/>
                <w:sz w:val="16"/>
                <w:szCs w:val="16"/>
                <w:lang w:val="fr-CD"/>
              </w:rPr>
              <w:t>assurance d</w:t>
            </w:r>
            <w:r w:rsidRPr="00CE3E39">
              <w:rPr>
                <w:rFonts w:ascii="Avenir" w:hAnsi="Avenir" w:hint="eastAsia"/>
                <w:color w:val="111111"/>
                <w:sz w:val="16"/>
                <w:szCs w:val="16"/>
                <w:lang w:val="fr-CD"/>
              </w:rPr>
              <w:t>’</w:t>
            </w:r>
            <w:r w:rsidRPr="00CE3E39">
              <w:rPr>
                <w:rFonts w:ascii="Avenir" w:hAnsi="Avenir"/>
                <w:color w:val="111111"/>
                <w:sz w:val="16"/>
                <w:szCs w:val="16"/>
                <w:lang w:val="fr-CD"/>
              </w:rPr>
              <w:t>une r</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partition </w:t>
            </w:r>
            <w:r w:rsidRPr="00CE3E39">
              <w:rPr>
                <w:rFonts w:ascii="Avenir" w:hAnsi="Avenir" w:hint="eastAsia"/>
                <w:color w:val="111111"/>
                <w:sz w:val="16"/>
                <w:szCs w:val="16"/>
                <w:lang w:val="fr-CD"/>
              </w:rPr>
              <w:t>é</w:t>
            </w:r>
            <w:r w:rsidRPr="00CE3E39">
              <w:rPr>
                <w:rFonts w:ascii="Avenir" w:hAnsi="Avenir"/>
                <w:color w:val="111111"/>
                <w:sz w:val="16"/>
                <w:szCs w:val="16"/>
                <w:lang w:val="fr-CD"/>
              </w:rPr>
              <w:t>quitable des b</w:t>
            </w:r>
            <w:r w:rsidRPr="00CE3E39">
              <w:rPr>
                <w:rFonts w:ascii="Avenir" w:hAnsi="Avenir" w:hint="eastAsia"/>
                <w:color w:val="111111"/>
                <w:sz w:val="16"/>
                <w:szCs w:val="16"/>
                <w:lang w:val="fr-CD"/>
              </w:rPr>
              <w:t>é</w:t>
            </w:r>
            <w:r w:rsidRPr="00CE3E39">
              <w:rPr>
                <w:rFonts w:ascii="Avenir" w:hAnsi="Avenir"/>
                <w:color w:val="111111"/>
                <w:sz w:val="16"/>
                <w:szCs w:val="16"/>
                <w:lang w:val="fr-CD"/>
              </w:rPr>
              <w:t>n</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fices </w:t>
            </w:r>
            <w:r w:rsidRPr="00CE3E39">
              <w:rPr>
                <w:rFonts w:ascii="Avenir" w:hAnsi="Avenir" w:hint="eastAsia"/>
                <w:color w:val="111111"/>
                <w:sz w:val="16"/>
                <w:szCs w:val="16"/>
                <w:lang w:val="fr-CD"/>
              </w:rPr>
              <w:t>é</w:t>
            </w:r>
            <w:r w:rsidRPr="00CE3E39">
              <w:rPr>
                <w:rFonts w:ascii="Avenir" w:hAnsi="Avenir"/>
                <w:color w:val="111111"/>
                <w:sz w:val="16"/>
                <w:szCs w:val="16"/>
                <w:lang w:val="fr-CD"/>
              </w:rPr>
              <w:t>conomiques et sociaux g</w:t>
            </w:r>
            <w:r w:rsidRPr="00CE3E39">
              <w:rPr>
                <w:rFonts w:ascii="Avenir" w:hAnsi="Avenir" w:hint="eastAsia"/>
                <w:color w:val="111111"/>
                <w:sz w:val="16"/>
                <w:szCs w:val="16"/>
                <w:lang w:val="fr-CD"/>
              </w:rPr>
              <w:t>é</w:t>
            </w:r>
            <w:r w:rsidRPr="00CE3E39">
              <w:rPr>
                <w:rFonts w:ascii="Avenir" w:hAnsi="Avenir"/>
                <w:color w:val="111111"/>
                <w:sz w:val="16"/>
                <w:szCs w:val="16"/>
                <w:lang w:val="fr-CD"/>
              </w:rPr>
              <w:t>n</w:t>
            </w:r>
            <w:r w:rsidRPr="00CE3E39">
              <w:rPr>
                <w:rFonts w:ascii="Avenir" w:hAnsi="Avenir" w:hint="eastAsia"/>
                <w:color w:val="111111"/>
                <w:sz w:val="16"/>
                <w:szCs w:val="16"/>
                <w:lang w:val="fr-CD"/>
              </w:rPr>
              <w:t>é</w:t>
            </w:r>
            <w:r w:rsidRPr="00CE3E39">
              <w:rPr>
                <w:rFonts w:ascii="Avenir" w:hAnsi="Avenir"/>
                <w:color w:val="111111"/>
                <w:sz w:val="16"/>
                <w:szCs w:val="16"/>
                <w:lang w:val="fr-CD"/>
              </w:rPr>
              <w:t>r</w:t>
            </w:r>
            <w:r w:rsidRPr="00CE3E39">
              <w:rPr>
                <w:rFonts w:ascii="Avenir" w:hAnsi="Avenir" w:hint="eastAsia"/>
                <w:color w:val="111111"/>
                <w:sz w:val="16"/>
                <w:szCs w:val="16"/>
                <w:lang w:val="fr-CD"/>
              </w:rPr>
              <w:t>é</w:t>
            </w:r>
            <w:r w:rsidRPr="00CE3E39">
              <w:rPr>
                <w:rFonts w:ascii="Avenir" w:hAnsi="Avenir"/>
                <w:color w:val="111111"/>
                <w:sz w:val="16"/>
                <w:szCs w:val="16"/>
                <w:lang w:val="fr-CD"/>
              </w:rPr>
              <w:t>s par le programme entre toutes les parties prenantes, y compris les zones d</w:t>
            </w:r>
            <w:r w:rsidRPr="00CE3E39">
              <w:rPr>
                <w:rFonts w:ascii="Avenir" w:hAnsi="Avenir" w:hint="eastAsia"/>
                <w:color w:val="111111"/>
                <w:sz w:val="16"/>
                <w:szCs w:val="16"/>
                <w:lang w:val="fr-CD"/>
              </w:rPr>
              <w:t>’</w:t>
            </w:r>
            <w:r w:rsidRPr="00CE3E39">
              <w:rPr>
                <w:rFonts w:ascii="Avenir" w:hAnsi="Avenir"/>
                <w:color w:val="111111"/>
                <w:sz w:val="16"/>
                <w:szCs w:val="16"/>
                <w:lang w:val="fr-CD"/>
              </w:rPr>
              <w:t>intervention du programme.</w:t>
            </w:r>
          </w:p>
          <w:p w14:paraId="7407EEF2" w14:textId="77777777" w:rsidR="00375242" w:rsidRPr="00CE3E39" w:rsidRDefault="00000000">
            <w:pPr>
              <w:pStyle w:val="Paragraphedeliste"/>
              <w:numPr>
                <w:ilvl w:val="0"/>
                <w:numId w:val="13"/>
              </w:numPr>
              <w:spacing w:after="160" w:line="259" w:lineRule="auto"/>
              <w:ind w:left="170" w:right="0" w:hanging="142"/>
              <w:rPr>
                <w:rFonts w:ascii="Avenir" w:hAnsi="Avenir"/>
                <w:color w:val="111111"/>
                <w:sz w:val="16"/>
                <w:szCs w:val="16"/>
                <w:lang w:val="fr-CD"/>
              </w:rPr>
            </w:pPr>
            <w:r w:rsidRPr="00CE3E39">
              <w:rPr>
                <w:rFonts w:ascii="Avenir" w:hAnsi="Avenir"/>
                <w:color w:val="111111"/>
                <w:sz w:val="16"/>
                <w:szCs w:val="16"/>
                <w:lang w:val="fr-CD"/>
              </w:rPr>
              <w:t>Mise en place des m</w:t>
            </w:r>
            <w:r w:rsidRPr="00CE3E39">
              <w:rPr>
                <w:rFonts w:ascii="Avenir" w:hAnsi="Avenir" w:hint="eastAsia"/>
                <w:color w:val="111111"/>
                <w:sz w:val="16"/>
                <w:szCs w:val="16"/>
                <w:lang w:val="fr-CD"/>
              </w:rPr>
              <w:t>é</w:t>
            </w:r>
            <w:r w:rsidRPr="00CE3E39">
              <w:rPr>
                <w:rFonts w:ascii="Avenir" w:hAnsi="Avenir"/>
                <w:color w:val="111111"/>
                <w:sz w:val="16"/>
                <w:szCs w:val="16"/>
                <w:lang w:val="fr-CD"/>
              </w:rPr>
              <w:t>canismes de suivi et d</w:t>
            </w:r>
            <w:r w:rsidRPr="00CE3E39">
              <w:rPr>
                <w:rFonts w:ascii="Avenir" w:hAnsi="Avenir" w:hint="eastAsia"/>
                <w:color w:val="111111"/>
                <w:sz w:val="16"/>
                <w:szCs w:val="16"/>
                <w:lang w:val="fr-CD"/>
              </w:rPr>
              <w:t>’é</w:t>
            </w:r>
            <w:r w:rsidRPr="00CE3E39">
              <w:rPr>
                <w:rFonts w:ascii="Avenir" w:hAnsi="Avenir"/>
                <w:color w:val="111111"/>
                <w:sz w:val="16"/>
                <w:szCs w:val="16"/>
                <w:lang w:val="fr-CD"/>
              </w:rPr>
              <w:t>valuation pour garantir que les b</w:t>
            </w:r>
            <w:r w:rsidRPr="00CE3E39">
              <w:rPr>
                <w:rFonts w:ascii="Avenir" w:hAnsi="Avenir" w:hint="eastAsia"/>
                <w:color w:val="111111"/>
                <w:sz w:val="16"/>
                <w:szCs w:val="16"/>
                <w:lang w:val="fr-CD"/>
              </w:rPr>
              <w:t>é</w:t>
            </w:r>
            <w:r w:rsidRPr="00CE3E39">
              <w:rPr>
                <w:rFonts w:ascii="Avenir" w:hAnsi="Avenir"/>
                <w:color w:val="111111"/>
                <w:sz w:val="16"/>
                <w:szCs w:val="16"/>
                <w:lang w:val="fr-CD"/>
              </w:rPr>
              <w:t>n</w:t>
            </w:r>
            <w:r w:rsidRPr="00CE3E39">
              <w:rPr>
                <w:rFonts w:ascii="Avenir" w:hAnsi="Avenir" w:hint="eastAsia"/>
                <w:color w:val="111111"/>
                <w:sz w:val="16"/>
                <w:szCs w:val="16"/>
                <w:lang w:val="fr-CD"/>
              </w:rPr>
              <w:t>é</w:t>
            </w:r>
            <w:r w:rsidRPr="00CE3E39">
              <w:rPr>
                <w:rFonts w:ascii="Avenir" w:hAnsi="Avenir"/>
                <w:color w:val="111111"/>
                <w:sz w:val="16"/>
                <w:szCs w:val="16"/>
                <w:lang w:val="fr-CD"/>
              </w:rPr>
              <w:t>fices sont r</w:t>
            </w:r>
            <w:r w:rsidRPr="00CE3E39">
              <w:rPr>
                <w:rFonts w:ascii="Avenir" w:hAnsi="Avenir" w:hint="eastAsia"/>
                <w:color w:val="111111"/>
                <w:sz w:val="16"/>
                <w:szCs w:val="16"/>
                <w:lang w:val="fr-CD"/>
              </w:rPr>
              <w:t>é</w:t>
            </w:r>
            <w:r w:rsidRPr="00CE3E39">
              <w:rPr>
                <w:rFonts w:ascii="Avenir" w:hAnsi="Avenir"/>
                <w:color w:val="111111"/>
                <w:sz w:val="16"/>
                <w:szCs w:val="16"/>
                <w:lang w:val="fr-CD"/>
              </w:rPr>
              <w:t>partis de mani</w:t>
            </w:r>
            <w:r w:rsidRPr="00CE3E39">
              <w:rPr>
                <w:rFonts w:ascii="Avenir" w:hAnsi="Avenir" w:hint="eastAsia"/>
                <w:color w:val="111111"/>
                <w:sz w:val="16"/>
                <w:szCs w:val="16"/>
                <w:lang w:val="fr-CD"/>
              </w:rPr>
              <w:t>è</w:t>
            </w:r>
            <w:r w:rsidRPr="00CE3E39">
              <w:rPr>
                <w:rFonts w:ascii="Avenir" w:hAnsi="Avenir"/>
                <w:color w:val="111111"/>
                <w:sz w:val="16"/>
                <w:szCs w:val="16"/>
                <w:lang w:val="fr-CD"/>
              </w:rPr>
              <w:t xml:space="preserve">re </w:t>
            </w:r>
            <w:r w:rsidRPr="00CE3E39">
              <w:rPr>
                <w:rFonts w:ascii="Avenir" w:hAnsi="Avenir" w:hint="eastAsia"/>
                <w:color w:val="111111"/>
                <w:sz w:val="16"/>
                <w:szCs w:val="16"/>
                <w:lang w:val="fr-CD"/>
              </w:rPr>
              <w:t>é</w:t>
            </w:r>
            <w:r w:rsidRPr="00CE3E39">
              <w:rPr>
                <w:rFonts w:ascii="Avenir" w:hAnsi="Avenir"/>
                <w:color w:val="111111"/>
                <w:sz w:val="16"/>
                <w:szCs w:val="16"/>
                <w:lang w:val="fr-CD"/>
              </w:rPr>
              <w:t>quitable et proportionnelle.</w:t>
            </w:r>
          </w:p>
          <w:p w14:paraId="6F66B552" w14:textId="77777777" w:rsidR="00375242" w:rsidRPr="00CE3E39" w:rsidRDefault="00000000">
            <w:pPr>
              <w:pStyle w:val="Paragraphedeliste"/>
              <w:numPr>
                <w:ilvl w:val="0"/>
                <w:numId w:val="13"/>
              </w:numPr>
              <w:spacing w:after="160" w:line="259" w:lineRule="auto"/>
              <w:ind w:left="170" w:right="0" w:hanging="142"/>
              <w:rPr>
                <w:rFonts w:ascii="Avenir" w:hAnsi="Avenir"/>
                <w:color w:val="111111"/>
                <w:sz w:val="16"/>
                <w:szCs w:val="16"/>
                <w:lang w:val="fr-CD"/>
              </w:rPr>
            </w:pPr>
            <w:r w:rsidRPr="00CE3E39">
              <w:rPr>
                <w:rFonts w:ascii="Avenir" w:hAnsi="Avenir"/>
                <w:color w:val="111111"/>
                <w:sz w:val="16"/>
                <w:szCs w:val="16"/>
                <w:lang w:val="fr-CD"/>
              </w:rPr>
              <w:t>Formation et soutien aux parties prenantes pour leur permettre de participer pleinement au programme et de b</w:t>
            </w:r>
            <w:r w:rsidRPr="00CE3E39">
              <w:rPr>
                <w:rFonts w:ascii="Avenir" w:hAnsi="Avenir" w:hint="eastAsia"/>
                <w:color w:val="111111"/>
                <w:sz w:val="16"/>
                <w:szCs w:val="16"/>
                <w:lang w:val="fr-CD"/>
              </w:rPr>
              <w:t>é</w:t>
            </w:r>
            <w:r w:rsidRPr="00CE3E39">
              <w:rPr>
                <w:rFonts w:ascii="Avenir" w:hAnsi="Avenir"/>
                <w:color w:val="111111"/>
                <w:sz w:val="16"/>
                <w:szCs w:val="16"/>
                <w:lang w:val="fr-CD"/>
              </w:rPr>
              <w:t>n</w:t>
            </w:r>
            <w:r w:rsidRPr="00CE3E39">
              <w:rPr>
                <w:rFonts w:ascii="Avenir" w:hAnsi="Avenir" w:hint="eastAsia"/>
                <w:color w:val="111111"/>
                <w:sz w:val="16"/>
                <w:szCs w:val="16"/>
                <w:lang w:val="fr-CD"/>
              </w:rPr>
              <w:t>é</w:t>
            </w:r>
            <w:r w:rsidRPr="00CE3E39">
              <w:rPr>
                <w:rFonts w:ascii="Avenir" w:hAnsi="Avenir"/>
                <w:color w:val="111111"/>
                <w:sz w:val="16"/>
                <w:szCs w:val="16"/>
                <w:lang w:val="fr-CD"/>
              </w:rPr>
              <w:t>ficier de ses avantages.</w:t>
            </w:r>
          </w:p>
        </w:tc>
        <w:tc>
          <w:tcPr>
            <w:tcW w:w="3118" w:type="dxa"/>
          </w:tcPr>
          <w:p w14:paraId="5246EAEC" w14:textId="77777777" w:rsidR="00375242" w:rsidRPr="00CE3E39" w:rsidRDefault="00000000">
            <w:pPr>
              <w:pStyle w:val="Paragraphedeliste"/>
              <w:numPr>
                <w:ilvl w:val="0"/>
                <w:numId w:val="13"/>
              </w:numPr>
              <w:spacing w:after="160" w:line="259" w:lineRule="auto"/>
              <w:ind w:left="170" w:right="0" w:hanging="170"/>
              <w:rPr>
                <w:rFonts w:ascii="Avenir" w:hAnsi="Avenir"/>
                <w:color w:val="111111"/>
                <w:sz w:val="16"/>
                <w:szCs w:val="16"/>
                <w:lang w:val="fr-CD"/>
              </w:rPr>
            </w:pPr>
            <w:r w:rsidRPr="00CE3E39">
              <w:rPr>
                <w:rFonts w:ascii="Avenir" w:hAnsi="Avenir"/>
                <w:color w:val="111111"/>
                <w:sz w:val="16"/>
                <w:szCs w:val="16"/>
                <w:lang w:val="fr-CD"/>
              </w:rPr>
              <w:t>Contextes r</w:t>
            </w:r>
            <w:r w:rsidRPr="00CE3E39">
              <w:rPr>
                <w:rFonts w:ascii="Avenir" w:hAnsi="Avenir" w:hint="eastAsia"/>
                <w:color w:val="111111"/>
                <w:sz w:val="16"/>
                <w:szCs w:val="16"/>
                <w:lang w:val="fr-CD"/>
              </w:rPr>
              <w:t>é</w:t>
            </w:r>
            <w:r w:rsidRPr="00CE3E39">
              <w:rPr>
                <w:rFonts w:ascii="Avenir" w:hAnsi="Avenir"/>
                <w:color w:val="111111"/>
                <w:sz w:val="16"/>
                <w:szCs w:val="16"/>
                <w:lang w:val="fr-CD"/>
              </w:rPr>
              <w:t>gionaux vari</w:t>
            </w:r>
            <w:r w:rsidRPr="00CE3E39">
              <w:rPr>
                <w:rFonts w:ascii="Avenir" w:hAnsi="Avenir" w:hint="eastAsia"/>
                <w:color w:val="111111"/>
                <w:sz w:val="16"/>
                <w:szCs w:val="16"/>
                <w:lang w:val="fr-CD"/>
              </w:rPr>
              <w:t>é</w:t>
            </w:r>
            <w:r w:rsidRPr="00CE3E39">
              <w:rPr>
                <w:rFonts w:ascii="Avenir" w:hAnsi="Avenir"/>
                <w:color w:val="111111"/>
                <w:sz w:val="16"/>
                <w:szCs w:val="16"/>
                <w:lang w:val="fr-CD"/>
              </w:rPr>
              <w:t>s</w:t>
            </w:r>
            <w:r w:rsidRPr="00CE3E39">
              <w:rPr>
                <w:rFonts w:ascii="Avenir" w:hAnsi="Avenir" w:hint="eastAsia"/>
                <w:color w:val="111111"/>
                <w:sz w:val="16"/>
                <w:szCs w:val="16"/>
                <w:lang w:val="fr-CD"/>
              </w:rPr>
              <w:t> </w:t>
            </w:r>
            <w:r w:rsidRPr="00CE3E39">
              <w:rPr>
                <w:rFonts w:ascii="Avenir" w:hAnsi="Avenir"/>
                <w:color w:val="111111"/>
                <w:sz w:val="16"/>
                <w:szCs w:val="16"/>
                <w:lang w:val="fr-CD"/>
              </w:rPr>
              <w:t>: Diff</w:t>
            </w:r>
            <w:r w:rsidRPr="00CE3E39">
              <w:rPr>
                <w:rFonts w:ascii="Avenir" w:hAnsi="Avenir" w:hint="eastAsia"/>
                <w:color w:val="111111"/>
                <w:sz w:val="16"/>
                <w:szCs w:val="16"/>
                <w:lang w:val="fr-CD"/>
              </w:rPr>
              <w:t>é</w:t>
            </w:r>
            <w:r w:rsidRPr="00CE3E39">
              <w:rPr>
                <w:rFonts w:ascii="Avenir" w:hAnsi="Avenir"/>
                <w:color w:val="111111"/>
                <w:sz w:val="16"/>
                <w:szCs w:val="16"/>
                <w:lang w:val="fr-CD"/>
              </w:rPr>
              <w:t>rentes parties du pays ont diff</w:t>
            </w:r>
            <w:r w:rsidRPr="00CE3E39">
              <w:rPr>
                <w:rFonts w:ascii="Avenir" w:hAnsi="Avenir" w:hint="eastAsia"/>
                <w:color w:val="111111"/>
                <w:sz w:val="16"/>
                <w:szCs w:val="16"/>
                <w:lang w:val="fr-CD"/>
              </w:rPr>
              <w:t>é</w:t>
            </w:r>
            <w:r w:rsidRPr="00CE3E39">
              <w:rPr>
                <w:rFonts w:ascii="Avenir" w:hAnsi="Avenir"/>
                <w:color w:val="111111"/>
                <w:sz w:val="16"/>
                <w:szCs w:val="16"/>
                <w:lang w:val="fr-CD"/>
              </w:rPr>
              <w:t>rents contextes par rapport au secteur et ont donc des besoins d</w:t>
            </w:r>
            <w:r w:rsidRPr="00CE3E39">
              <w:rPr>
                <w:rFonts w:ascii="Avenir" w:hAnsi="Avenir" w:hint="eastAsia"/>
                <w:color w:val="111111"/>
                <w:sz w:val="16"/>
                <w:szCs w:val="16"/>
                <w:lang w:val="fr-CD"/>
              </w:rPr>
              <w:t>’</w:t>
            </w:r>
            <w:r w:rsidRPr="00CE3E39">
              <w:rPr>
                <w:rFonts w:ascii="Avenir" w:hAnsi="Avenir"/>
                <w:color w:val="111111"/>
                <w:sz w:val="16"/>
                <w:szCs w:val="16"/>
                <w:lang w:val="fr-CD"/>
              </w:rPr>
              <w:t>appui diff</w:t>
            </w:r>
            <w:r w:rsidRPr="00CE3E39">
              <w:rPr>
                <w:rFonts w:ascii="Avenir" w:hAnsi="Avenir" w:hint="eastAsia"/>
                <w:color w:val="111111"/>
                <w:sz w:val="16"/>
                <w:szCs w:val="16"/>
                <w:lang w:val="fr-CD"/>
              </w:rPr>
              <w:t>é</w:t>
            </w:r>
            <w:r w:rsidRPr="00CE3E39">
              <w:rPr>
                <w:rFonts w:ascii="Avenir" w:hAnsi="Avenir"/>
                <w:color w:val="111111"/>
                <w:sz w:val="16"/>
                <w:szCs w:val="16"/>
                <w:lang w:val="fr-CD"/>
              </w:rPr>
              <w:t>rents.</w:t>
            </w:r>
            <w:r w:rsidRPr="00CE3E39">
              <w:rPr>
                <w:rFonts w:ascii="Avenir" w:hAnsi="Avenir" w:hint="eastAsia"/>
                <w:color w:val="111111"/>
                <w:sz w:val="16"/>
                <w:szCs w:val="16"/>
                <w:lang w:val="fr-CD"/>
              </w:rPr>
              <w:t> </w:t>
            </w:r>
            <w:r w:rsidRPr="00CE3E39">
              <w:rPr>
                <w:rFonts w:ascii="Avenir" w:hAnsi="Avenir"/>
                <w:color w:val="111111"/>
                <w:sz w:val="16"/>
                <w:szCs w:val="16"/>
                <w:lang w:val="fr-CD"/>
              </w:rPr>
              <w:t>Par exemple, au Nord et Sud Kivu, il y a pr</w:t>
            </w:r>
            <w:r w:rsidRPr="00CE3E39">
              <w:rPr>
                <w:rFonts w:ascii="Avenir" w:hAnsi="Avenir" w:hint="eastAsia"/>
                <w:color w:val="111111"/>
                <w:sz w:val="16"/>
                <w:szCs w:val="16"/>
                <w:lang w:val="fr-CD"/>
              </w:rPr>
              <w:t>é</w:t>
            </w:r>
            <w:r w:rsidRPr="00CE3E39">
              <w:rPr>
                <w:rFonts w:ascii="Avenir" w:hAnsi="Avenir"/>
                <w:color w:val="111111"/>
                <w:sz w:val="16"/>
                <w:szCs w:val="16"/>
                <w:lang w:val="fr-CD"/>
              </w:rPr>
              <w:t>sence de beaucoup d</w:t>
            </w:r>
            <w:r w:rsidRPr="00CE3E39">
              <w:rPr>
                <w:rFonts w:ascii="Avenir" w:hAnsi="Avenir" w:hint="eastAsia"/>
                <w:color w:val="111111"/>
                <w:sz w:val="16"/>
                <w:szCs w:val="16"/>
                <w:lang w:val="fr-CD"/>
              </w:rPr>
              <w:t>’</w:t>
            </w:r>
            <w:r w:rsidRPr="00CE3E39">
              <w:rPr>
                <w:rFonts w:ascii="Avenir" w:hAnsi="Avenir"/>
                <w:color w:val="111111"/>
                <w:sz w:val="16"/>
                <w:szCs w:val="16"/>
                <w:lang w:val="fr-CD"/>
              </w:rPr>
              <w:t xml:space="preserve">acteurs producteurs et distributeurs des foyers de cuisson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la suite des programmes humanitaires qui y ont </w:t>
            </w:r>
            <w:r w:rsidRPr="00CE3E39">
              <w:rPr>
                <w:rFonts w:ascii="Avenir" w:hAnsi="Avenir" w:hint="eastAsia"/>
                <w:color w:val="111111"/>
                <w:sz w:val="16"/>
                <w:szCs w:val="16"/>
                <w:lang w:val="fr-CD"/>
              </w:rPr>
              <w:t>é</w:t>
            </w:r>
            <w:r w:rsidRPr="00CE3E39">
              <w:rPr>
                <w:rFonts w:ascii="Avenir" w:hAnsi="Avenir"/>
                <w:color w:val="111111"/>
                <w:sz w:val="16"/>
                <w:szCs w:val="16"/>
                <w:lang w:val="fr-CD"/>
              </w:rPr>
              <w:t>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d</w:t>
            </w:r>
            <w:r w:rsidRPr="00CE3E39">
              <w:rPr>
                <w:rFonts w:ascii="Avenir" w:hAnsi="Avenir" w:hint="eastAsia"/>
                <w:color w:val="111111"/>
                <w:sz w:val="16"/>
                <w:szCs w:val="16"/>
                <w:lang w:val="fr-CD"/>
              </w:rPr>
              <w:t>é</w:t>
            </w:r>
            <w:r w:rsidRPr="00CE3E39">
              <w:rPr>
                <w:rFonts w:ascii="Avenir" w:hAnsi="Avenir"/>
                <w:color w:val="111111"/>
                <w:sz w:val="16"/>
                <w:szCs w:val="16"/>
                <w:lang w:val="fr-CD"/>
              </w:rPr>
              <w:t>velopp</w:t>
            </w:r>
            <w:r w:rsidRPr="00CE3E39">
              <w:rPr>
                <w:rFonts w:ascii="Avenir" w:hAnsi="Avenir" w:hint="eastAsia"/>
                <w:color w:val="111111"/>
                <w:sz w:val="16"/>
                <w:szCs w:val="16"/>
                <w:lang w:val="fr-CD"/>
              </w:rPr>
              <w:t>é</w:t>
            </w:r>
            <w:r w:rsidRPr="00CE3E39">
              <w:rPr>
                <w:rFonts w:ascii="Avenir" w:hAnsi="Avenir"/>
                <w:color w:val="111111"/>
                <w:sz w:val="16"/>
                <w:szCs w:val="16"/>
                <w:lang w:val="fr-CD"/>
              </w:rPr>
              <w:t>s, mais on constate que la plupart d</w:t>
            </w:r>
            <w:r w:rsidRPr="00CE3E39">
              <w:rPr>
                <w:rFonts w:ascii="Avenir" w:hAnsi="Avenir" w:hint="eastAsia"/>
                <w:color w:val="111111"/>
                <w:sz w:val="16"/>
                <w:szCs w:val="16"/>
                <w:lang w:val="fr-CD"/>
              </w:rPr>
              <w:t>’</w:t>
            </w:r>
            <w:r w:rsidRPr="00CE3E39">
              <w:rPr>
                <w:rFonts w:ascii="Avenir" w:hAnsi="Avenir"/>
                <w:color w:val="111111"/>
                <w:sz w:val="16"/>
                <w:szCs w:val="16"/>
                <w:lang w:val="fr-CD"/>
              </w:rPr>
              <w:t>acteurs du secteur ne sont pas formellement enregistr</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s et devraient </w:t>
            </w:r>
            <w:r w:rsidRPr="00CE3E39">
              <w:rPr>
                <w:rFonts w:ascii="Avenir" w:hAnsi="Avenir" w:hint="eastAsia"/>
                <w:color w:val="111111"/>
                <w:sz w:val="16"/>
                <w:szCs w:val="16"/>
                <w:lang w:val="fr-CD"/>
              </w:rPr>
              <w:t>ê</w:t>
            </w:r>
            <w:r w:rsidRPr="00CE3E39">
              <w:rPr>
                <w:rFonts w:ascii="Avenir" w:hAnsi="Avenir"/>
                <w:color w:val="111111"/>
                <w:sz w:val="16"/>
                <w:szCs w:val="16"/>
                <w:lang w:val="fr-CD"/>
              </w:rPr>
              <w:t>tre accompagn</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s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op</w:t>
            </w:r>
            <w:r w:rsidRPr="00CE3E39">
              <w:rPr>
                <w:rFonts w:ascii="Avenir" w:hAnsi="Avenir" w:hint="eastAsia"/>
                <w:color w:val="111111"/>
                <w:sz w:val="16"/>
                <w:szCs w:val="16"/>
                <w:lang w:val="fr-CD"/>
              </w:rPr>
              <w:t>é</w:t>
            </w:r>
            <w:r w:rsidRPr="00CE3E39">
              <w:rPr>
                <w:rFonts w:ascii="Avenir" w:hAnsi="Avenir"/>
                <w:color w:val="111111"/>
                <w:sz w:val="16"/>
                <w:szCs w:val="16"/>
                <w:lang w:val="fr-CD"/>
              </w:rPr>
              <w:t>rer comme entreprise.</w:t>
            </w:r>
          </w:p>
          <w:p w14:paraId="05AF3B60" w14:textId="77777777" w:rsidR="00375242" w:rsidRPr="00CE3E39" w:rsidRDefault="00000000">
            <w:pPr>
              <w:pStyle w:val="Paragraphedeliste"/>
              <w:numPr>
                <w:ilvl w:val="0"/>
                <w:numId w:val="13"/>
              </w:numPr>
              <w:spacing w:after="160" w:line="259" w:lineRule="auto"/>
              <w:ind w:left="170" w:right="0" w:hanging="170"/>
              <w:rPr>
                <w:rFonts w:ascii="Avenir" w:hAnsi="Avenir"/>
                <w:color w:val="111111"/>
                <w:sz w:val="16"/>
                <w:szCs w:val="16"/>
                <w:lang w:val="fr-CD"/>
              </w:rPr>
            </w:pPr>
            <w:r w:rsidRPr="00CE3E39">
              <w:rPr>
                <w:rFonts w:ascii="Avenir" w:hAnsi="Avenir"/>
                <w:color w:val="111111"/>
                <w:sz w:val="16"/>
                <w:szCs w:val="16"/>
                <w:lang w:val="fr-CD"/>
              </w:rPr>
              <w:t>Gestion des ressources</w:t>
            </w:r>
            <w:r w:rsidRPr="00CE3E39">
              <w:rPr>
                <w:rFonts w:ascii="Avenir" w:hAnsi="Avenir" w:hint="eastAsia"/>
                <w:color w:val="111111"/>
                <w:sz w:val="16"/>
                <w:szCs w:val="16"/>
                <w:lang w:val="fr-CD"/>
              </w:rPr>
              <w:t> </w:t>
            </w:r>
            <w:r w:rsidRPr="00CE3E39">
              <w:rPr>
                <w:rFonts w:ascii="Avenir" w:hAnsi="Avenir"/>
                <w:color w:val="111111"/>
                <w:sz w:val="16"/>
                <w:szCs w:val="16"/>
                <w:lang w:val="fr-CD"/>
              </w:rPr>
              <w:t>: L</w:t>
            </w:r>
            <w:r w:rsidRPr="00CE3E39">
              <w:rPr>
                <w:rFonts w:ascii="Avenir" w:hAnsi="Avenir" w:hint="eastAsia"/>
                <w:color w:val="111111"/>
                <w:sz w:val="16"/>
                <w:szCs w:val="16"/>
                <w:lang w:val="fr-CD"/>
              </w:rPr>
              <w:t>’</w:t>
            </w:r>
            <w:r w:rsidRPr="00CE3E39">
              <w:rPr>
                <w:rFonts w:ascii="Avenir" w:hAnsi="Avenir"/>
                <w:color w:val="111111"/>
                <w:sz w:val="16"/>
                <w:szCs w:val="16"/>
                <w:lang w:val="fr-CD"/>
              </w:rPr>
              <w:t>am</w:t>
            </w:r>
            <w:r w:rsidRPr="00CE3E39">
              <w:rPr>
                <w:rFonts w:ascii="Avenir" w:hAnsi="Avenir" w:hint="eastAsia"/>
                <w:color w:val="111111"/>
                <w:sz w:val="16"/>
                <w:szCs w:val="16"/>
                <w:lang w:val="fr-CD"/>
              </w:rPr>
              <w:t>é</w:t>
            </w:r>
            <w:r w:rsidRPr="00CE3E39">
              <w:rPr>
                <w:rFonts w:ascii="Avenir" w:hAnsi="Avenir"/>
                <w:color w:val="111111"/>
                <w:sz w:val="16"/>
                <w:szCs w:val="16"/>
                <w:lang w:val="fr-CD"/>
              </w:rPr>
              <w:t>lioration de la technologie de production, le contr</w:t>
            </w:r>
            <w:r w:rsidRPr="00CE3E39">
              <w:rPr>
                <w:rFonts w:ascii="Avenir" w:hAnsi="Avenir" w:hint="eastAsia"/>
                <w:color w:val="111111"/>
                <w:sz w:val="16"/>
                <w:szCs w:val="16"/>
                <w:lang w:val="fr-CD"/>
              </w:rPr>
              <w:t>ô</w:t>
            </w:r>
            <w:r w:rsidRPr="00CE3E39">
              <w:rPr>
                <w:rFonts w:ascii="Avenir" w:hAnsi="Avenir"/>
                <w:color w:val="111111"/>
                <w:sz w:val="16"/>
                <w:szCs w:val="16"/>
                <w:lang w:val="fr-CD"/>
              </w:rPr>
              <w:t>le de la qualit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et la capacit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de distribution, ainsi que la capacit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de stockage, le suivi du stock et de vente ont </w:t>
            </w:r>
            <w:r w:rsidRPr="00CE3E39">
              <w:rPr>
                <w:rFonts w:ascii="Avenir" w:hAnsi="Avenir" w:hint="eastAsia"/>
                <w:color w:val="111111"/>
                <w:sz w:val="16"/>
                <w:szCs w:val="16"/>
                <w:lang w:val="fr-CD"/>
              </w:rPr>
              <w:t>é</w:t>
            </w:r>
            <w:r w:rsidRPr="00CE3E39">
              <w:rPr>
                <w:rFonts w:ascii="Avenir" w:hAnsi="Avenir"/>
                <w:color w:val="111111"/>
                <w:sz w:val="16"/>
                <w:szCs w:val="16"/>
                <w:lang w:val="fr-CD"/>
              </w:rPr>
              <w:t>t</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des d</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fis auxquels le programme a eu </w:t>
            </w:r>
            <w:r w:rsidRPr="00CE3E39">
              <w:rPr>
                <w:rFonts w:ascii="Avenir" w:hAnsi="Avenir" w:hint="eastAsia"/>
                <w:color w:val="111111"/>
                <w:sz w:val="16"/>
                <w:szCs w:val="16"/>
                <w:lang w:val="fr-CD"/>
              </w:rPr>
              <w:t>à</w:t>
            </w:r>
            <w:r w:rsidRPr="00CE3E39">
              <w:rPr>
                <w:rFonts w:ascii="Avenir" w:hAnsi="Avenir"/>
                <w:color w:val="111111"/>
                <w:sz w:val="16"/>
                <w:szCs w:val="16"/>
                <w:lang w:val="fr-CD"/>
              </w:rPr>
              <w:t xml:space="preserve"> faire face.</w:t>
            </w:r>
          </w:p>
          <w:p w14:paraId="2E858AF9" w14:textId="77777777" w:rsidR="00375242" w:rsidRPr="00CE3E39" w:rsidRDefault="00000000">
            <w:pPr>
              <w:pStyle w:val="Paragraphedeliste"/>
              <w:numPr>
                <w:ilvl w:val="0"/>
                <w:numId w:val="13"/>
              </w:numPr>
              <w:spacing w:after="160" w:line="259" w:lineRule="auto"/>
              <w:ind w:left="170" w:right="0" w:hanging="170"/>
              <w:rPr>
                <w:rFonts w:ascii="Avenir" w:hAnsi="Avenir"/>
                <w:color w:val="111111"/>
                <w:sz w:val="16"/>
                <w:szCs w:val="16"/>
                <w:lang w:val="fr-CD"/>
              </w:rPr>
            </w:pPr>
            <w:r w:rsidRPr="00CE3E39">
              <w:rPr>
                <w:rFonts w:ascii="Avenir" w:hAnsi="Avenir"/>
                <w:color w:val="111111"/>
                <w:sz w:val="16"/>
                <w:szCs w:val="16"/>
                <w:lang w:val="fr-CD"/>
              </w:rPr>
              <w:t>Renforcement des capacit</w:t>
            </w:r>
            <w:r w:rsidRPr="00CE3E39">
              <w:rPr>
                <w:rFonts w:ascii="Avenir" w:hAnsi="Avenir" w:hint="eastAsia"/>
                <w:color w:val="111111"/>
                <w:sz w:val="16"/>
                <w:szCs w:val="16"/>
                <w:lang w:val="fr-CD"/>
              </w:rPr>
              <w:t>é</w:t>
            </w:r>
            <w:r w:rsidRPr="00CE3E39">
              <w:rPr>
                <w:rFonts w:ascii="Avenir" w:hAnsi="Avenir"/>
                <w:color w:val="111111"/>
                <w:sz w:val="16"/>
                <w:szCs w:val="16"/>
                <w:lang w:val="fr-CD"/>
              </w:rPr>
              <w:t>s</w:t>
            </w:r>
            <w:r w:rsidRPr="00CE3E39">
              <w:rPr>
                <w:rFonts w:ascii="Avenir" w:hAnsi="Avenir" w:hint="eastAsia"/>
                <w:color w:val="111111"/>
                <w:sz w:val="16"/>
                <w:szCs w:val="16"/>
                <w:lang w:val="fr-CD"/>
              </w:rPr>
              <w:t> </w:t>
            </w:r>
            <w:r w:rsidRPr="00CE3E39">
              <w:rPr>
                <w:rFonts w:ascii="Avenir" w:hAnsi="Avenir"/>
                <w:color w:val="111111"/>
                <w:sz w:val="16"/>
                <w:szCs w:val="16"/>
                <w:lang w:val="fr-CD"/>
              </w:rPr>
              <w:t>: Le renforcement du service de marketing, de vente, et de service apr</w:t>
            </w:r>
            <w:r w:rsidRPr="00CE3E39">
              <w:rPr>
                <w:rFonts w:ascii="Avenir" w:hAnsi="Avenir" w:hint="eastAsia"/>
                <w:color w:val="111111"/>
                <w:sz w:val="16"/>
                <w:szCs w:val="16"/>
                <w:lang w:val="fr-CD"/>
              </w:rPr>
              <w:t>è</w:t>
            </w:r>
            <w:r w:rsidRPr="00CE3E39">
              <w:rPr>
                <w:rFonts w:ascii="Avenir" w:hAnsi="Avenir"/>
                <w:color w:val="111111"/>
                <w:sz w:val="16"/>
                <w:szCs w:val="16"/>
                <w:lang w:val="fr-CD"/>
              </w:rPr>
              <w:t xml:space="preserve">s-vente peut </w:t>
            </w:r>
            <w:r w:rsidRPr="00CE3E39">
              <w:rPr>
                <w:rFonts w:ascii="Avenir" w:hAnsi="Avenir" w:hint="eastAsia"/>
                <w:color w:val="111111"/>
                <w:sz w:val="16"/>
                <w:szCs w:val="16"/>
                <w:lang w:val="fr-CD"/>
              </w:rPr>
              <w:t>é</w:t>
            </w:r>
            <w:r w:rsidRPr="00CE3E39">
              <w:rPr>
                <w:rFonts w:ascii="Avenir" w:hAnsi="Avenir"/>
                <w:color w:val="111111"/>
                <w:sz w:val="16"/>
                <w:szCs w:val="16"/>
                <w:lang w:val="fr-CD"/>
              </w:rPr>
              <w:t>galement poser des d</w:t>
            </w:r>
            <w:r w:rsidRPr="00CE3E39">
              <w:rPr>
                <w:rFonts w:ascii="Avenir" w:hAnsi="Avenir" w:hint="eastAsia"/>
                <w:color w:val="111111"/>
                <w:sz w:val="16"/>
                <w:szCs w:val="16"/>
                <w:lang w:val="fr-CD"/>
              </w:rPr>
              <w:t>é</w:t>
            </w:r>
            <w:r w:rsidRPr="00CE3E39">
              <w:rPr>
                <w:rFonts w:ascii="Avenir" w:hAnsi="Avenir"/>
                <w:color w:val="111111"/>
                <w:sz w:val="16"/>
                <w:szCs w:val="16"/>
                <w:lang w:val="fr-CD"/>
              </w:rPr>
              <w:t>fis.</w:t>
            </w:r>
          </w:p>
          <w:p w14:paraId="543135AB" w14:textId="77777777" w:rsidR="00375242" w:rsidRPr="00CE3E39" w:rsidRDefault="00000000">
            <w:pPr>
              <w:pStyle w:val="Paragraphedeliste"/>
              <w:numPr>
                <w:ilvl w:val="0"/>
                <w:numId w:val="13"/>
              </w:numPr>
              <w:spacing w:after="160" w:line="259" w:lineRule="auto"/>
              <w:ind w:left="170" w:right="0" w:hanging="170"/>
              <w:rPr>
                <w:rFonts w:ascii="Avenir" w:hAnsi="Avenir"/>
                <w:color w:val="111111"/>
                <w:sz w:val="16"/>
                <w:szCs w:val="16"/>
                <w:lang w:val="fr-CD"/>
              </w:rPr>
            </w:pPr>
            <w:r w:rsidRPr="00CE3E39">
              <w:rPr>
                <w:rFonts w:ascii="Avenir" w:hAnsi="Avenir"/>
                <w:color w:val="111111"/>
                <w:sz w:val="16"/>
                <w:szCs w:val="16"/>
                <w:lang w:val="fr-CD"/>
              </w:rPr>
              <w:t>Le retard dans le transfert de fonds a entrav</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la mise en </w:t>
            </w:r>
            <w:r w:rsidRPr="00CE3E39">
              <w:rPr>
                <w:rFonts w:ascii="Avenir" w:hAnsi="Avenir" w:hint="eastAsia"/>
                <w:color w:val="111111"/>
                <w:sz w:val="16"/>
                <w:szCs w:val="16"/>
                <w:lang w:val="fr-CD"/>
              </w:rPr>
              <w:t>œ</w:t>
            </w:r>
            <w:r w:rsidRPr="00CE3E39">
              <w:rPr>
                <w:rFonts w:ascii="Avenir" w:hAnsi="Avenir"/>
                <w:color w:val="111111"/>
                <w:sz w:val="16"/>
                <w:szCs w:val="16"/>
                <w:lang w:val="fr-CD"/>
              </w:rPr>
              <w:t>uvre du programme et retard</w:t>
            </w:r>
            <w:r w:rsidRPr="00CE3E39">
              <w:rPr>
                <w:rFonts w:ascii="Avenir" w:hAnsi="Avenir" w:hint="eastAsia"/>
                <w:color w:val="111111"/>
                <w:sz w:val="16"/>
                <w:szCs w:val="16"/>
                <w:lang w:val="fr-CD"/>
              </w:rPr>
              <w:t>é</w:t>
            </w:r>
            <w:r w:rsidRPr="00CE3E39">
              <w:rPr>
                <w:rFonts w:ascii="Avenir" w:hAnsi="Avenir"/>
                <w:color w:val="111111"/>
                <w:sz w:val="16"/>
                <w:szCs w:val="16"/>
                <w:lang w:val="fr-CD"/>
              </w:rPr>
              <w:t xml:space="preserve"> ainsi la r</w:t>
            </w:r>
            <w:r w:rsidRPr="00CE3E39">
              <w:rPr>
                <w:rFonts w:ascii="Avenir" w:hAnsi="Avenir" w:hint="eastAsia"/>
                <w:color w:val="111111"/>
                <w:sz w:val="16"/>
                <w:szCs w:val="16"/>
                <w:lang w:val="fr-CD"/>
              </w:rPr>
              <w:t>é</w:t>
            </w:r>
            <w:r w:rsidRPr="00CE3E39">
              <w:rPr>
                <w:rFonts w:ascii="Avenir" w:hAnsi="Avenir"/>
                <w:color w:val="111111"/>
                <w:sz w:val="16"/>
                <w:szCs w:val="16"/>
                <w:lang w:val="fr-CD"/>
              </w:rPr>
              <w:t>alisation des certaines activit</w:t>
            </w:r>
            <w:r w:rsidRPr="00CE3E39">
              <w:rPr>
                <w:rFonts w:ascii="Avenir" w:hAnsi="Avenir" w:hint="eastAsia"/>
                <w:color w:val="111111"/>
                <w:sz w:val="16"/>
                <w:szCs w:val="16"/>
                <w:lang w:val="fr-CD"/>
              </w:rPr>
              <w:t>é</w:t>
            </w:r>
            <w:r w:rsidRPr="00CE3E39">
              <w:rPr>
                <w:rFonts w:ascii="Avenir" w:hAnsi="Avenir"/>
                <w:color w:val="111111"/>
                <w:sz w:val="16"/>
                <w:szCs w:val="16"/>
                <w:lang w:val="fr-CD"/>
              </w:rPr>
              <w:t>s occasionnant ainsi un d</w:t>
            </w:r>
            <w:r w:rsidRPr="00CE3E39">
              <w:rPr>
                <w:rFonts w:ascii="Avenir" w:hAnsi="Avenir" w:hint="eastAsia"/>
                <w:color w:val="111111"/>
                <w:sz w:val="16"/>
                <w:szCs w:val="16"/>
                <w:lang w:val="fr-CD"/>
              </w:rPr>
              <w:t>é</w:t>
            </w:r>
            <w:r w:rsidRPr="00CE3E39">
              <w:rPr>
                <w:rFonts w:ascii="Avenir" w:hAnsi="Avenir"/>
                <w:color w:val="111111"/>
                <w:sz w:val="16"/>
                <w:szCs w:val="16"/>
                <w:lang w:val="fr-CD"/>
              </w:rPr>
              <w:t>lai dans la r</w:t>
            </w:r>
            <w:r w:rsidRPr="00CE3E39">
              <w:rPr>
                <w:rFonts w:ascii="Avenir" w:hAnsi="Avenir" w:hint="eastAsia"/>
                <w:color w:val="111111"/>
                <w:sz w:val="16"/>
                <w:szCs w:val="16"/>
                <w:lang w:val="fr-CD"/>
              </w:rPr>
              <w:t>é</w:t>
            </w:r>
            <w:r w:rsidRPr="00CE3E39">
              <w:rPr>
                <w:rFonts w:ascii="Avenir" w:hAnsi="Avenir"/>
                <w:color w:val="111111"/>
                <w:sz w:val="16"/>
                <w:szCs w:val="16"/>
                <w:lang w:val="fr-CD"/>
              </w:rPr>
              <w:t>alisation des objectifs.</w:t>
            </w:r>
          </w:p>
        </w:tc>
      </w:tr>
      <w:tr w:rsidR="00375242" w:rsidRPr="002571C6" w14:paraId="3EA70C42" w14:textId="77777777">
        <w:trPr>
          <w:jc w:val="center"/>
        </w:trPr>
        <w:tc>
          <w:tcPr>
            <w:tcW w:w="1980" w:type="dxa"/>
          </w:tcPr>
          <w:p w14:paraId="2780A591"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Principe 5 : Les activités REDD+ doivent favoriser l’émergence de nouvelles opportunités économiques pour contribuer au développement durable des communautés locales et des peuples autochtones</w:t>
            </w:r>
          </w:p>
          <w:p w14:paraId="0D5C7BED" w14:textId="77777777" w:rsidR="00375242" w:rsidRPr="00CE3E39" w:rsidRDefault="00375242">
            <w:pPr>
              <w:spacing w:after="5" w:line="271" w:lineRule="auto"/>
              <w:rPr>
                <w:rFonts w:ascii="Avenir" w:eastAsia="Avenir" w:hAnsi="Avenir" w:cs="Avenir"/>
                <w:color w:val="ED7D31"/>
                <w:sz w:val="16"/>
                <w:szCs w:val="16"/>
                <w:lang w:val="fr-CD"/>
              </w:rPr>
            </w:pPr>
          </w:p>
        </w:tc>
        <w:tc>
          <w:tcPr>
            <w:tcW w:w="3836" w:type="dxa"/>
          </w:tcPr>
          <w:p w14:paraId="300AFB2E" w14:textId="77777777" w:rsidR="00375242" w:rsidRPr="00CE3E39" w:rsidRDefault="00000000">
            <w:pPr>
              <w:pStyle w:val="NormalWeb"/>
              <w:numPr>
                <w:ilvl w:val="0"/>
                <w:numId w:val="12"/>
              </w:numPr>
              <w:spacing w:before="0" w:beforeAutospacing="0" w:after="0" w:afterAutospacing="0"/>
              <w:ind w:left="196" w:hanging="196"/>
              <w:jc w:val="both"/>
              <w:rPr>
                <w:rFonts w:ascii="Avenir" w:eastAsia="Calibri" w:hAnsi="Avenir" w:cs="Calibri"/>
                <w:color w:val="111111"/>
                <w:sz w:val="16"/>
                <w:szCs w:val="16"/>
                <w:lang w:val="fr-CD"/>
              </w:rPr>
            </w:pPr>
            <w:r w:rsidRPr="00CE3E39">
              <w:rPr>
                <w:rFonts w:ascii="Avenir" w:eastAsia="Calibri" w:hAnsi="Avenir" w:cs="Calibri"/>
                <w:color w:val="111111"/>
                <w:sz w:val="16"/>
                <w:szCs w:val="16"/>
                <w:lang w:val="fr-CD"/>
              </w:rPr>
              <w:t xml:space="preserve">Formation des producteurs locaux </w:t>
            </w:r>
            <w:r w:rsidRPr="00CE3E39">
              <w:rPr>
                <w:rFonts w:ascii="Avenir" w:eastAsia="Calibri" w:hAnsi="Avenir" w:cs="Calibri" w:hint="eastAsia"/>
                <w:color w:val="111111"/>
                <w:sz w:val="16"/>
                <w:szCs w:val="16"/>
                <w:lang w:val="fr-CD"/>
              </w:rPr>
              <w:t>à</w:t>
            </w:r>
            <w:r w:rsidRPr="00CE3E39">
              <w:rPr>
                <w:rFonts w:ascii="Avenir" w:eastAsia="Calibri" w:hAnsi="Avenir" w:cs="Calibri"/>
                <w:color w:val="111111"/>
                <w:sz w:val="16"/>
                <w:szCs w:val="16"/>
                <w:lang w:val="fr-CD"/>
              </w:rPr>
              <w:t xml:space="preserve"> la production et </w:t>
            </w:r>
            <w:r w:rsidRPr="00CE3E39">
              <w:rPr>
                <w:rFonts w:ascii="Avenir" w:eastAsia="Calibri" w:hAnsi="Avenir" w:cs="Calibri" w:hint="eastAsia"/>
                <w:color w:val="111111"/>
                <w:sz w:val="16"/>
                <w:szCs w:val="16"/>
                <w:lang w:val="fr-CD"/>
              </w:rPr>
              <w:t>à</w:t>
            </w:r>
            <w:r w:rsidRPr="00CE3E39">
              <w:rPr>
                <w:rFonts w:ascii="Avenir" w:eastAsia="Calibri" w:hAnsi="Avenir" w:cs="Calibri"/>
                <w:color w:val="111111"/>
                <w:sz w:val="16"/>
                <w:szCs w:val="16"/>
                <w:lang w:val="fr-CD"/>
              </w:rPr>
              <w:t xml:space="preserve"> la distribution d</w:t>
            </w:r>
            <w:r w:rsidRPr="00CE3E39">
              <w:rPr>
                <w:rFonts w:ascii="Avenir" w:eastAsia="Calibri" w:hAnsi="Avenir" w:cs="Calibri" w:hint="eastAsia"/>
                <w:color w:val="111111"/>
                <w:sz w:val="16"/>
                <w:szCs w:val="16"/>
                <w:lang w:val="fr-CD"/>
              </w:rPr>
              <w:t>’</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nergies de substitution, comme le gaz de p</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trole liqu</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fi</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 xml:space="preserve"> (GPL), et les m</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 xml:space="preserve">nages locaux </w:t>
            </w:r>
            <w:r w:rsidRPr="00CE3E39">
              <w:rPr>
                <w:rFonts w:ascii="Avenir" w:eastAsia="Calibri" w:hAnsi="Avenir" w:cs="Calibri" w:hint="eastAsia"/>
                <w:color w:val="111111"/>
                <w:sz w:val="16"/>
                <w:szCs w:val="16"/>
                <w:lang w:val="fr-CD"/>
              </w:rPr>
              <w:t>à</w:t>
            </w:r>
            <w:r w:rsidRPr="00CE3E39">
              <w:rPr>
                <w:rFonts w:ascii="Avenir" w:eastAsia="Calibri" w:hAnsi="Avenir" w:cs="Calibri"/>
                <w:color w:val="111111"/>
                <w:sz w:val="16"/>
                <w:szCs w:val="16"/>
                <w:lang w:val="fr-CD"/>
              </w:rPr>
              <w:t xml:space="preserve"> l</w:t>
            </w:r>
            <w:r w:rsidRPr="00CE3E39">
              <w:rPr>
                <w:rFonts w:ascii="Avenir" w:eastAsia="Calibri" w:hAnsi="Avenir" w:cs="Calibri" w:hint="eastAsia"/>
                <w:color w:val="111111"/>
                <w:sz w:val="16"/>
                <w:szCs w:val="16"/>
                <w:lang w:val="fr-CD"/>
              </w:rPr>
              <w:t>’</w:t>
            </w:r>
            <w:r w:rsidRPr="00CE3E39">
              <w:rPr>
                <w:rFonts w:ascii="Avenir" w:eastAsia="Calibri" w:hAnsi="Avenir" w:cs="Calibri"/>
                <w:color w:val="111111"/>
                <w:sz w:val="16"/>
                <w:szCs w:val="16"/>
                <w:lang w:val="fr-CD"/>
              </w:rPr>
              <w:t xml:space="preserve">utilisation de foyers </w:t>
            </w:r>
            <w:r w:rsidRPr="00CE3E39">
              <w:rPr>
                <w:rFonts w:ascii="Avenir" w:eastAsia="Calibri" w:hAnsi="Avenir" w:cs="Calibri" w:hint="eastAsia"/>
                <w:color w:val="111111"/>
                <w:sz w:val="16"/>
                <w:szCs w:val="16"/>
                <w:lang w:val="fr-CD"/>
              </w:rPr>
              <w:t>à</w:t>
            </w:r>
            <w:r w:rsidRPr="00CE3E39">
              <w:rPr>
                <w:rFonts w:ascii="Avenir" w:eastAsia="Calibri" w:hAnsi="Avenir" w:cs="Calibri"/>
                <w:color w:val="111111"/>
                <w:sz w:val="16"/>
                <w:szCs w:val="16"/>
                <w:lang w:val="fr-CD"/>
              </w:rPr>
              <w:t xml:space="preserve"> plus grande efficacit</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 xml:space="preserve"> </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nerg</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tique</w:t>
            </w:r>
            <w:r w:rsidRPr="00CE3E39">
              <w:rPr>
                <w:rFonts w:ascii="Avenir" w:eastAsia="Calibri" w:hAnsi="Avenir" w:cs="Calibri" w:hint="eastAsia"/>
                <w:color w:val="111111"/>
                <w:sz w:val="16"/>
                <w:szCs w:val="16"/>
                <w:lang w:val="fr-CD"/>
              </w:rPr>
              <w:t> </w:t>
            </w:r>
            <w:r w:rsidRPr="00CE3E39">
              <w:rPr>
                <w:rFonts w:ascii="Avenir" w:eastAsia="Calibri" w:hAnsi="Avenir" w:cs="Calibri"/>
                <w:color w:val="111111"/>
                <w:sz w:val="16"/>
                <w:szCs w:val="16"/>
                <w:lang w:val="fr-CD"/>
              </w:rPr>
              <w:t>;</w:t>
            </w:r>
          </w:p>
          <w:p w14:paraId="3052E383" w14:textId="77777777" w:rsidR="00375242" w:rsidRPr="00CE3E39" w:rsidRDefault="00000000">
            <w:pPr>
              <w:pStyle w:val="NormalWeb"/>
              <w:numPr>
                <w:ilvl w:val="0"/>
                <w:numId w:val="12"/>
              </w:numPr>
              <w:spacing w:before="0" w:beforeAutospacing="0" w:after="0" w:afterAutospacing="0"/>
              <w:ind w:left="196" w:hanging="196"/>
              <w:jc w:val="both"/>
              <w:rPr>
                <w:rFonts w:ascii="Avenir" w:eastAsia="Calibri" w:hAnsi="Avenir" w:cs="Calibri"/>
                <w:color w:val="111111"/>
                <w:sz w:val="16"/>
                <w:szCs w:val="16"/>
                <w:lang w:val="fr-CD"/>
              </w:rPr>
            </w:pPr>
            <w:r w:rsidRPr="00CE3E39">
              <w:rPr>
                <w:rFonts w:ascii="Avenir" w:eastAsia="Calibri" w:hAnsi="Avenir" w:cs="Calibri"/>
                <w:color w:val="111111"/>
                <w:sz w:val="16"/>
                <w:szCs w:val="16"/>
                <w:lang w:val="fr-CD"/>
              </w:rPr>
              <w:t>Cr</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ation des opportunit</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s d</w:t>
            </w:r>
            <w:r w:rsidRPr="00CE3E39">
              <w:rPr>
                <w:rFonts w:ascii="Avenir" w:eastAsia="Calibri" w:hAnsi="Avenir" w:cs="Calibri" w:hint="eastAsia"/>
                <w:color w:val="111111"/>
                <w:sz w:val="16"/>
                <w:szCs w:val="16"/>
                <w:lang w:val="fr-CD"/>
              </w:rPr>
              <w:t>’</w:t>
            </w:r>
            <w:r w:rsidRPr="00CE3E39">
              <w:rPr>
                <w:rFonts w:ascii="Avenir" w:eastAsia="Calibri" w:hAnsi="Avenir" w:cs="Calibri"/>
                <w:color w:val="111111"/>
                <w:sz w:val="16"/>
                <w:szCs w:val="16"/>
                <w:lang w:val="fr-CD"/>
              </w:rPr>
              <w:t>emploi dans la production, la distribution et le service apr</w:t>
            </w:r>
            <w:r w:rsidRPr="00CE3E39">
              <w:rPr>
                <w:rFonts w:ascii="Avenir" w:eastAsia="Calibri" w:hAnsi="Avenir" w:cs="Calibri" w:hint="eastAsia"/>
                <w:color w:val="111111"/>
                <w:sz w:val="16"/>
                <w:szCs w:val="16"/>
                <w:lang w:val="fr-CD"/>
              </w:rPr>
              <w:t>è</w:t>
            </w:r>
            <w:r w:rsidRPr="00CE3E39">
              <w:rPr>
                <w:rFonts w:ascii="Avenir" w:eastAsia="Calibri" w:hAnsi="Avenir" w:cs="Calibri"/>
                <w:color w:val="111111"/>
                <w:sz w:val="16"/>
                <w:szCs w:val="16"/>
                <w:lang w:val="fr-CD"/>
              </w:rPr>
              <w:t xml:space="preserve">s-vente des </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 xml:space="preserve">nergies de substitution et des foyers </w:t>
            </w:r>
            <w:r w:rsidRPr="00CE3E39">
              <w:rPr>
                <w:rFonts w:ascii="Avenir" w:eastAsia="Calibri" w:hAnsi="Avenir" w:cs="Calibri" w:hint="eastAsia"/>
                <w:color w:val="111111"/>
                <w:sz w:val="16"/>
                <w:szCs w:val="16"/>
                <w:lang w:val="fr-CD"/>
              </w:rPr>
              <w:t>à</w:t>
            </w:r>
            <w:r w:rsidRPr="00CE3E39">
              <w:rPr>
                <w:rFonts w:ascii="Avenir" w:eastAsia="Calibri" w:hAnsi="Avenir" w:cs="Calibri"/>
                <w:color w:val="111111"/>
                <w:sz w:val="16"/>
                <w:szCs w:val="16"/>
                <w:lang w:val="fr-CD"/>
              </w:rPr>
              <w:t xml:space="preserve"> plus grande efficacit</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 xml:space="preserve"> </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nerg</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tique.</w:t>
            </w:r>
          </w:p>
          <w:p w14:paraId="76EEDD39" w14:textId="77777777" w:rsidR="00375242" w:rsidRPr="00CE3E39" w:rsidRDefault="00000000">
            <w:pPr>
              <w:pStyle w:val="NormalWeb"/>
              <w:numPr>
                <w:ilvl w:val="0"/>
                <w:numId w:val="12"/>
              </w:numPr>
              <w:spacing w:before="0" w:beforeAutospacing="0" w:after="0" w:afterAutospacing="0"/>
              <w:ind w:left="196" w:hanging="196"/>
              <w:jc w:val="both"/>
              <w:rPr>
                <w:rFonts w:ascii="Avenir" w:eastAsia="Calibri" w:hAnsi="Avenir" w:cs="Calibri"/>
                <w:color w:val="111111"/>
                <w:sz w:val="16"/>
                <w:szCs w:val="16"/>
                <w:lang w:val="fr-CD"/>
              </w:rPr>
            </w:pPr>
            <w:r w:rsidRPr="00CE3E39">
              <w:rPr>
                <w:rFonts w:ascii="Avenir" w:eastAsia="Calibri" w:hAnsi="Avenir" w:cs="Calibri"/>
                <w:color w:val="111111"/>
                <w:sz w:val="16"/>
                <w:szCs w:val="16"/>
                <w:lang w:val="fr-CD"/>
              </w:rPr>
              <w:t>Soutient du d</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veloppement d</w:t>
            </w:r>
            <w:r w:rsidRPr="00CE3E39">
              <w:rPr>
                <w:rFonts w:ascii="Avenir" w:eastAsia="Calibri" w:hAnsi="Avenir" w:cs="Calibri" w:hint="eastAsia"/>
                <w:color w:val="111111"/>
                <w:sz w:val="16"/>
                <w:szCs w:val="16"/>
                <w:lang w:val="fr-CD"/>
              </w:rPr>
              <w:t>’</w:t>
            </w:r>
            <w:r w:rsidRPr="00CE3E39">
              <w:rPr>
                <w:rFonts w:ascii="Avenir" w:eastAsia="Calibri" w:hAnsi="Avenir" w:cs="Calibri"/>
                <w:color w:val="111111"/>
                <w:sz w:val="16"/>
                <w:szCs w:val="16"/>
                <w:lang w:val="fr-CD"/>
              </w:rPr>
              <w:t>entreprises locales pour la production et la distribution d</w:t>
            </w:r>
            <w:r w:rsidRPr="00CE3E39">
              <w:rPr>
                <w:rFonts w:ascii="Avenir" w:eastAsia="Calibri" w:hAnsi="Avenir" w:cs="Calibri" w:hint="eastAsia"/>
                <w:color w:val="111111"/>
                <w:sz w:val="16"/>
                <w:szCs w:val="16"/>
                <w:lang w:val="fr-CD"/>
              </w:rPr>
              <w:t>’</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 xml:space="preserve">nergies de substitution et de foyers </w:t>
            </w:r>
            <w:r w:rsidRPr="00CE3E39">
              <w:rPr>
                <w:rFonts w:ascii="Avenir" w:eastAsia="Calibri" w:hAnsi="Avenir" w:cs="Calibri" w:hint="eastAsia"/>
                <w:color w:val="111111"/>
                <w:sz w:val="16"/>
                <w:szCs w:val="16"/>
                <w:lang w:val="fr-CD"/>
              </w:rPr>
              <w:t>à</w:t>
            </w:r>
            <w:r w:rsidRPr="00CE3E39">
              <w:rPr>
                <w:rFonts w:ascii="Avenir" w:eastAsia="Calibri" w:hAnsi="Avenir" w:cs="Calibri"/>
                <w:color w:val="111111"/>
                <w:sz w:val="16"/>
                <w:szCs w:val="16"/>
                <w:lang w:val="fr-CD"/>
              </w:rPr>
              <w:t xml:space="preserve"> plus grande efficacit</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 xml:space="preserve"> </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nerg</w:t>
            </w:r>
            <w:r w:rsidRPr="00CE3E39">
              <w:rPr>
                <w:rFonts w:ascii="Avenir" w:eastAsia="Calibri" w:hAnsi="Avenir" w:cs="Calibri" w:hint="eastAsia"/>
                <w:color w:val="111111"/>
                <w:sz w:val="16"/>
                <w:szCs w:val="16"/>
                <w:lang w:val="fr-CD"/>
              </w:rPr>
              <w:t>é</w:t>
            </w:r>
            <w:r w:rsidRPr="00CE3E39">
              <w:rPr>
                <w:rFonts w:ascii="Avenir" w:eastAsia="Calibri" w:hAnsi="Avenir" w:cs="Calibri"/>
                <w:color w:val="111111"/>
                <w:sz w:val="16"/>
                <w:szCs w:val="16"/>
                <w:lang w:val="fr-CD"/>
              </w:rPr>
              <w:t>tique</w:t>
            </w:r>
          </w:p>
        </w:tc>
        <w:tc>
          <w:tcPr>
            <w:tcW w:w="3118" w:type="dxa"/>
          </w:tcPr>
          <w:p w14:paraId="44A9BC3B" w14:textId="77777777" w:rsidR="00375242" w:rsidRPr="00CE3E39" w:rsidRDefault="00000000">
            <w:pPr>
              <w:spacing w:after="5" w:line="271" w:lineRule="auto"/>
              <w:jc w:val="both"/>
              <w:rPr>
                <w:rFonts w:ascii="Avenir" w:hAnsi="Avenir"/>
                <w:color w:val="111111"/>
                <w:sz w:val="16"/>
                <w:szCs w:val="16"/>
                <w:lang w:val="fr-CD" w:eastAsia="zh-CN"/>
              </w:rPr>
            </w:pPr>
            <w:r w:rsidRPr="00CE3E39">
              <w:rPr>
                <w:rFonts w:ascii="Avenir" w:hAnsi="Avenir"/>
                <w:color w:val="111111"/>
                <w:sz w:val="16"/>
                <w:szCs w:val="16"/>
                <w:lang w:val="fr-CD" w:eastAsia="zh-CN"/>
              </w:rPr>
              <w:t>Retard dans le transfert budg</w:t>
            </w:r>
            <w:r w:rsidRPr="00CE3E39">
              <w:rPr>
                <w:rFonts w:ascii="Avenir" w:hAnsi="Avenir" w:hint="eastAsia"/>
                <w:color w:val="111111"/>
                <w:sz w:val="16"/>
                <w:szCs w:val="16"/>
                <w:lang w:val="fr-CD" w:eastAsia="zh-CN"/>
              </w:rPr>
              <w:t>é</w:t>
            </w:r>
            <w:r w:rsidRPr="00CE3E39">
              <w:rPr>
                <w:rFonts w:ascii="Avenir" w:hAnsi="Avenir"/>
                <w:color w:val="111111"/>
                <w:sz w:val="16"/>
                <w:szCs w:val="16"/>
                <w:lang w:val="fr-CD" w:eastAsia="zh-CN"/>
              </w:rPr>
              <w:t>taire ayant impact</w:t>
            </w:r>
            <w:r w:rsidRPr="00CE3E39">
              <w:rPr>
                <w:rFonts w:ascii="Avenir" w:hAnsi="Avenir" w:hint="eastAsia"/>
                <w:color w:val="111111"/>
                <w:sz w:val="16"/>
                <w:szCs w:val="16"/>
                <w:lang w:val="fr-CD" w:eastAsia="zh-CN"/>
              </w:rPr>
              <w:t>é</w:t>
            </w:r>
            <w:r w:rsidRPr="00CE3E39">
              <w:rPr>
                <w:rFonts w:ascii="Avenir" w:hAnsi="Avenir"/>
                <w:color w:val="111111"/>
                <w:sz w:val="16"/>
                <w:szCs w:val="16"/>
                <w:lang w:val="fr-CD" w:eastAsia="zh-CN"/>
              </w:rPr>
              <w:t xml:space="preserve"> s</w:t>
            </w:r>
            <w:r w:rsidRPr="00CE3E39">
              <w:rPr>
                <w:rFonts w:ascii="Avenir" w:hAnsi="Avenir" w:hint="eastAsia"/>
                <w:color w:val="111111"/>
                <w:sz w:val="16"/>
                <w:szCs w:val="16"/>
                <w:lang w:val="fr-CD" w:eastAsia="zh-CN"/>
              </w:rPr>
              <w:t>é</w:t>
            </w:r>
            <w:r w:rsidRPr="00CE3E39">
              <w:rPr>
                <w:rFonts w:ascii="Avenir" w:hAnsi="Avenir"/>
                <w:color w:val="111111"/>
                <w:sz w:val="16"/>
                <w:szCs w:val="16"/>
                <w:lang w:val="fr-CD" w:eastAsia="zh-CN"/>
              </w:rPr>
              <w:t>rieusement les actions du programme.</w:t>
            </w:r>
          </w:p>
        </w:tc>
      </w:tr>
      <w:tr w:rsidR="00375242" w:rsidRPr="002571C6" w14:paraId="7D7EC31F" w14:textId="77777777">
        <w:trPr>
          <w:jc w:val="center"/>
        </w:trPr>
        <w:tc>
          <w:tcPr>
            <w:tcW w:w="1980" w:type="dxa"/>
          </w:tcPr>
          <w:p w14:paraId="298E1E3D"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Principe 6 : Les activités REDD+ doivent assurer la participation effective et efficiente de toutes les parties prenantes, notamment des communautés locales et autochtones dans leurs spécificités locales</w:t>
            </w:r>
          </w:p>
          <w:p w14:paraId="4C2AD0F8"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(Cancun d)</w:t>
            </w:r>
          </w:p>
        </w:tc>
        <w:tc>
          <w:tcPr>
            <w:tcW w:w="3836" w:type="dxa"/>
          </w:tcPr>
          <w:p w14:paraId="219F8686" w14:textId="77777777" w:rsidR="00375242" w:rsidRPr="00CE3E39" w:rsidRDefault="00000000">
            <w:pPr>
              <w:spacing w:after="5" w:line="271" w:lineRule="auto"/>
              <w:rPr>
                <w:rFonts w:ascii="Avenir" w:eastAsia="Avenir" w:hAnsi="Avenir" w:cs="Avenir"/>
                <w:bCs/>
                <w:sz w:val="16"/>
                <w:szCs w:val="16"/>
                <w:lang w:val="fr-CD"/>
              </w:rPr>
            </w:pPr>
            <w:r w:rsidRPr="00CE3E39">
              <w:rPr>
                <w:rFonts w:ascii="Avenir" w:eastAsia="Avenir" w:hAnsi="Avenir" w:cs="Avenir"/>
                <w:bCs/>
                <w:sz w:val="16"/>
                <w:szCs w:val="16"/>
                <w:lang w:val="fr-CD"/>
              </w:rPr>
              <w:t xml:space="preserve">Large consultation des parties dans les 26 province lors du processus de l’élaboration de la politique nationale de l’énergie impliquant la société civile, communauté locale y compris les peuples autochtones </w:t>
            </w:r>
          </w:p>
        </w:tc>
        <w:tc>
          <w:tcPr>
            <w:tcW w:w="3118" w:type="dxa"/>
          </w:tcPr>
          <w:p w14:paraId="7FF880A4" w14:textId="77777777" w:rsidR="00375242" w:rsidRPr="00CE3E39" w:rsidRDefault="00000000">
            <w:pPr>
              <w:spacing w:after="5" w:line="271" w:lineRule="auto"/>
              <w:rPr>
                <w:rFonts w:ascii="Avenir" w:eastAsia="Avenir" w:hAnsi="Avenir" w:cs="Avenir"/>
                <w:bCs/>
                <w:sz w:val="16"/>
                <w:szCs w:val="16"/>
                <w:lang w:val="fr-CD"/>
              </w:rPr>
            </w:pPr>
            <w:r w:rsidRPr="00CE3E39">
              <w:rPr>
                <w:rFonts w:ascii="Avenir" w:eastAsia="Avenir" w:hAnsi="Avenir" w:cs="Avenir"/>
                <w:bCs/>
                <w:sz w:val="16"/>
                <w:szCs w:val="16"/>
                <w:lang w:val="fr-CD"/>
              </w:rPr>
              <w:t>Le défi majeur est la logistique pour atteindre toutes les capitales provinciales mal desservies par avion</w:t>
            </w:r>
          </w:p>
          <w:p w14:paraId="7B6C1C18" w14:textId="77777777" w:rsidR="00375242" w:rsidRPr="00CE3E39" w:rsidRDefault="00000000">
            <w:pPr>
              <w:spacing w:after="5" w:line="271" w:lineRule="auto"/>
              <w:rPr>
                <w:rFonts w:ascii="Avenir" w:eastAsia="Avenir" w:hAnsi="Avenir" w:cs="Avenir"/>
                <w:bCs/>
                <w:sz w:val="16"/>
                <w:szCs w:val="16"/>
                <w:lang w:val="fr-CD"/>
              </w:rPr>
            </w:pPr>
            <w:r w:rsidRPr="00CE3E39">
              <w:rPr>
                <w:rFonts w:ascii="Avenir" w:eastAsia="Avenir" w:hAnsi="Avenir" w:cs="Avenir"/>
                <w:bCs/>
                <w:sz w:val="16"/>
                <w:szCs w:val="16"/>
                <w:lang w:val="fr-CD"/>
              </w:rPr>
              <w:t>Transcrire les activités en langues locales</w:t>
            </w:r>
          </w:p>
        </w:tc>
      </w:tr>
      <w:tr w:rsidR="00375242" w14:paraId="2C86ED9B" w14:textId="77777777">
        <w:trPr>
          <w:jc w:val="center"/>
        </w:trPr>
        <w:tc>
          <w:tcPr>
            <w:tcW w:w="1980" w:type="dxa"/>
          </w:tcPr>
          <w:p w14:paraId="03106697"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Principe 7 : Les activités REDD+ doivent respecter les droits humains, ceux des travailleurs qu’ils emploient et les droits aux terres et ressources naturelles des communautés riveraines concernées</w:t>
            </w:r>
          </w:p>
          <w:p w14:paraId="273C58BE"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(Cancun c </w:t>
            </w:r>
          </w:p>
        </w:tc>
        <w:tc>
          <w:tcPr>
            <w:tcW w:w="3836" w:type="dxa"/>
          </w:tcPr>
          <w:p w14:paraId="5125391B" w14:textId="77777777" w:rsidR="00375242" w:rsidRPr="00CE3E39" w:rsidRDefault="00000000">
            <w:pPr>
              <w:spacing w:after="5" w:line="271" w:lineRule="auto"/>
              <w:jc w:val="both"/>
              <w:rPr>
                <w:rFonts w:ascii="Avenir" w:eastAsia="Avenir" w:hAnsi="Avenir" w:cs="Avenir"/>
                <w:bCs/>
                <w:sz w:val="16"/>
                <w:szCs w:val="16"/>
                <w:lang w:val="fr-CD"/>
              </w:rPr>
            </w:pPr>
            <w:r w:rsidRPr="00CE3E39">
              <w:rPr>
                <w:rFonts w:ascii="Avenir" w:eastAsia="Avenir" w:hAnsi="Avenir" w:cs="Avenir"/>
                <w:bCs/>
                <w:sz w:val="16"/>
                <w:szCs w:val="16"/>
                <w:lang w:val="fr-CD"/>
              </w:rPr>
              <w:t>Dans le cadre du programme, une attention particulière a toujours été d’assurer que les droits humains liés à la législation nationale du travail sont respectés. Ces principes font parties des accords signés avec les partenaires et consultants</w:t>
            </w:r>
          </w:p>
        </w:tc>
        <w:tc>
          <w:tcPr>
            <w:tcW w:w="3118" w:type="dxa"/>
          </w:tcPr>
          <w:p w14:paraId="1C0CA79D" w14:textId="77777777" w:rsidR="00375242" w:rsidRDefault="00000000">
            <w:pPr>
              <w:spacing w:after="5" w:line="271" w:lineRule="auto"/>
              <w:rPr>
                <w:rFonts w:ascii="Avenir" w:eastAsia="Avenir" w:hAnsi="Avenir" w:cs="Avenir"/>
                <w:bCs/>
                <w:sz w:val="16"/>
                <w:szCs w:val="16"/>
              </w:rPr>
            </w:pPr>
            <w:r>
              <w:rPr>
                <w:rFonts w:ascii="Avenir" w:eastAsia="Avenir" w:hAnsi="Avenir" w:cs="Avenir"/>
                <w:bCs/>
                <w:sz w:val="16"/>
                <w:szCs w:val="16"/>
              </w:rPr>
              <w:t>RAS</w:t>
            </w:r>
          </w:p>
        </w:tc>
      </w:tr>
      <w:tr w:rsidR="00375242" w14:paraId="46883F80" w14:textId="77777777">
        <w:trPr>
          <w:jc w:val="center"/>
        </w:trPr>
        <w:tc>
          <w:tcPr>
            <w:tcW w:w="1980" w:type="dxa"/>
          </w:tcPr>
          <w:p w14:paraId="4F56164B"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a) Que les actions complètent ou sont conformes aux objectifs des programmes forestiers nationaux et des conventions et accords internationaux pertinents ;</w:t>
            </w:r>
          </w:p>
        </w:tc>
        <w:tc>
          <w:tcPr>
            <w:tcW w:w="3836" w:type="dxa"/>
          </w:tcPr>
          <w:p w14:paraId="34A223EC" w14:textId="77777777" w:rsidR="00375242" w:rsidRPr="00CE3E39" w:rsidRDefault="00000000">
            <w:pPr>
              <w:spacing w:after="5" w:line="271" w:lineRule="auto"/>
              <w:rPr>
                <w:rFonts w:ascii="Avenir" w:eastAsia="Avenir" w:hAnsi="Avenir" w:cs="Avenir"/>
                <w:bCs/>
                <w:sz w:val="16"/>
                <w:szCs w:val="16"/>
                <w:lang w:val="fr-CD"/>
              </w:rPr>
            </w:pPr>
            <w:r w:rsidRPr="00CE3E39">
              <w:rPr>
                <w:rFonts w:ascii="Avenir" w:hAnsi="Avenir" w:cstheme="minorHAnsi"/>
                <w:sz w:val="16"/>
                <w:szCs w:val="16"/>
                <w:lang w:val="fr-CD"/>
              </w:rPr>
              <w:t>Signatures de partenariat pour des activit</w:t>
            </w:r>
            <w:r w:rsidRPr="00CE3E39">
              <w:rPr>
                <w:rFonts w:ascii="Avenir" w:hAnsi="Avenir" w:cstheme="minorHAnsi" w:hint="eastAsia"/>
                <w:sz w:val="16"/>
                <w:szCs w:val="16"/>
                <w:lang w:val="fr-CD"/>
              </w:rPr>
              <w:t>é</w:t>
            </w:r>
            <w:r w:rsidRPr="00CE3E39">
              <w:rPr>
                <w:rFonts w:ascii="Avenir" w:hAnsi="Avenir" w:cstheme="minorHAnsi"/>
                <w:sz w:val="16"/>
                <w:szCs w:val="16"/>
                <w:lang w:val="fr-CD"/>
              </w:rPr>
              <w:t>s de promotion de foyers am</w:t>
            </w:r>
            <w:r w:rsidRPr="00CE3E39">
              <w:rPr>
                <w:rFonts w:ascii="Avenir" w:hAnsi="Avenir" w:cstheme="minorHAnsi" w:hint="eastAsia"/>
                <w:sz w:val="16"/>
                <w:szCs w:val="16"/>
                <w:lang w:val="fr-CD"/>
              </w:rPr>
              <w:t>é</w:t>
            </w:r>
            <w:r w:rsidRPr="00CE3E39">
              <w:rPr>
                <w:rFonts w:ascii="Avenir" w:hAnsi="Avenir" w:cstheme="minorHAnsi"/>
                <w:sz w:val="16"/>
                <w:szCs w:val="16"/>
                <w:lang w:val="fr-CD"/>
              </w:rPr>
              <w:t>lior</w:t>
            </w:r>
            <w:r w:rsidRPr="00CE3E39">
              <w:rPr>
                <w:rFonts w:ascii="Avenir" w:hAnsi="Avenir" w:cstheme="minorHAnsi" w:hint="eastAsia"/>
                <w:sz w:val="16"/>
                <w:szCs w:val="16"/>
                <w:lang w:val="fr-CD"/>
              </w:rPr>
              <w:t>é</w:t>
            </w:r>
            <w:r w:rsidRPr="00CE3E39">
              <w:rPr>
                <w:rFonts w:ascii="Avenir" w:hAnsi="Avenir" w:cstheme="minorHAnsi"/>
                <w:sz w:val="16"/>
                <w:szCs w:val="16"/>
                <w:lang w:val="fr-CD"/>
              </w:rPr>
              <w:t>s et de GPL qui sont toutes conformes aux objectifs de r</w:t>
            </w:r>
            <w:r w:rsidRPr="00CE3E39">
              <w:rPr>
                <w:rFonts w:ascii="Avenir" w:hAnsi="Avenir" w:cstheme="minorHAnsi" w:hint="eastAsia"/>
                <w:sz w:val="16"/>
                <w:szCs w:val="16"/>
                <w:lang w:val="fr-CD"/>
              </w:rPr>
              <w:t>é</w:t>
            </w:r>
            <w:r w:rsidRPr="00CE3E39">
              <w:rPr>
                <w:rFonts w:ascii="Avenir" w:hAnsi="Avenir" w:cstheme="minorHAnsi"/>
                <w:sz w:val="16"/>
                <w:szCs w:val="16"/>
                <w:lang w:val="fr-CD"/>
              </w:rPr>
              <w:t>duction de la d</w:t>
            </w:r>
            <w:r w:rsidRPr="00CE3E39">
              <w:rPr>
                <w:rFonts w:ascii="Avenir" w:hAnsi="Avenir" w:cstheme="minorHAnsi" w:hint="eastAsia"/>
                <w:sz w:val="16"/>
                <w:szCs w:val="16"/>
                <w:lang w:val="fr-CD"/>
              </w:rPr>
              <w:t>é</w:t>
            </w:r>
            <w:r w:rsidRPr="00CE3E39">
              <w:rPr>
                <w:rFonts w:ascii="Avenir" w:hAnsi="Avenir" w:cstheme="minorHAnsi"/>
                <w:sz w:val="16"/>
                <w:szCs w:val="16"/>
                <w:lang w:val="fr-CD"/>
              </w:rPr>
              <w:t>forestation</w:t>
            </w:r>
          </w:p>
        </w:tc>
        <w:tc>
          <w:tcPr>
            <w:tcW w:w="3118" w:type="dxa"/>
          </w:tcPr>
          <w:p w14:paraId="4B48E50F" w14:textId="77777777" w:rsidR="00375242" w:rsidRDefault="00000000">
            <w:pPr>
              <w:spacing w:after="5" w:line="271" w:lineRule="auto"/>
              <w:rPr>
                <w:rFonts w:ascii="Avenir" w:eastAsia="Avenir" w:hAnsi="Avenir" w:cs="Avenir"/>
                <w:bCs/>
                <w:sz w:val="16"/>
                <w:szCs w:val="16"/>
              </w:rPr>
            </w:pPr>
            <w:r>
              <w:rPr>
                <w:rFonts w:ascii="Avenir" w:eastAsia="Avenir" w:hAnsi="Avenir" w:cs="Avenir"/>
                <w:bCs/>
                <w:sz w:val="16"/>
                <w:szCs w:val="16"/>
              </w:rPr>
              <w:t>N/A</w:t>
            </w:r>
          </w:p>
        </w:tc>
      </w:tr>
      <w:tr w:rsidR="00375242" w:rsidRPr="002571C6" w14:paraId="2F4675D9" w14:textId="77777777">
        <w:trPr>
          <w:jc w:val="center"/>
        </w:trPr>
        <w:tc>
          <w:tcPr>
            <w:tcW w:w="1980" w:type="dxa"/>
          </w:tcPr>
          <w:p w14:paraId="73F8DD2D"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b) Mesures visant à réduire les déplacements d’émissions.</w:t>
            </w:r>
          </w:p>
        </w:tc>
        <w:tc>
          <w:tcPr>
            <w:tcW w:w="3836" w:type="dxa"/>
          </w:tcPr>
          <w:p w14:paraId="2D49F2B9" w14:textId="77777777" w:rsidR="00375242" w:rsidRPr="00CE3E39" w:rsidRDefault="00000000">
            <w:pPr>
              <w:spacing w:after="5" w:line="271" w:lineRule="auto"/>
              <w:rPr>
                <w:rFonts w:ascii="Avenir" w:eastAsia="Avenir" w:hAnsi="Avenir" w:cs="Avenir"/>
                <w:bCs/>
                <w:sz w:val="16"/>
                <w:szCs w:val="16"/>
                <w:lang w:val="fr-CD"/>
              </w:rPr>
            </w:pPr>
            <w:r w:rsidRPr="00CE3E39">
              <w:rPr>
                <w:rFonts w:ascii="Avenir" w:hAnsi="Avenir" w:cstheme="minorHAnsi"/>
                <w:sz w:val="16"/>
                <w:szCs w:val="16"/>
                <w:lang w:val="fr-CD"/>
              </w:rPr>
              <w:t>Appui-conseil aux entreprises pour s</w:t>
            </w:r>
            <w:r w:rsidRPr="00CE3E39">
              <w:rPr>
                <w:rFonts w:ascii="Avenir" w:hAnsi="Avenir" w:cstheme="minorHAnsi" w:hint="eastAsia"/>
                <w:sz w:val="16"/>
                <w:szCs w:val="16"/>
                <w:lang w:val="fr-CD"/>
              </w:rPr>
              <w:t>’</w:t>
            </w:r>
            <w:r w:rsidRPr="00CE3E39">
              <w:rPr>
                <w:rFonts w:ascii="Avenir" w:hAnsi="Avenir" w:cstheme="minorHAnsi"/>
                <w:sz w:val="16"/>
                <w:szCs w:val="16"/>
                <w:lang w:val="fr-CD"/>
              </w:rPr>
              <w:t>assurer de produire les foyers am</w:t>
            </w:r>
            <w:r w:rsidRPr="00CE3E39">
              <w:rPr>
                <w:rFonts w:ascii="Avenir" w:hAnsi="Avenir" w:cstheme="minorHAnsi" w:hint="eastAsia"/>
                <w:sz w:val="16"/>
                <w:szCs w:val="16"/>
                <w:lang w:val="fr-CD"/>
              </w:rPr>
              <w:t>é</w:t>
            </w:r>
            <w:r w:rsidRPr="00CE3E39">
              <w:rPr>
                <w:rFonts w:ascii="Avenir" w:hAnsi="Avenir" w:cstheme="minorHAnsi"/>
                <w:sz w:val="16"/>
                <w:szCs w:val="16"/>
                <w:lang w:val="fr-CD"/>
              </w:rPr>
              <w:t>lior</w:t>
            </w:r>
            <w:r w:rsidRPr="00CE3E39">
              <w:rPr>
                <w:rFonts w:ascii="Avenir" w:hAnsi="Avenir" w:cstheme="minorHAnsi" w:hint="eastAsia"/>
                <w:sz w:val="16"/>
                <w:szCs w:val="16"/>
                <w:lang w:val="fr-CD"/>
              </w:rPr>
              <w:t>é</w:t>
            </w:r>
            <w:r w:rsidRPr="00CE3E39">
              <w:rPr>
                <w:rFonts w:ascii="Avenir" w:hAnsi="Avenir" w:cstheme="minorHAnsi"/>
                <w:sz w:val="16"/>
                <w:szCs w:val="16"/>
                <w:lang w:val="fr-CD"/>
              </w:rPr>
              <w:t xml:space="preserve">s sur place pour </w:t>
            </w:r>
            <w:r w:rsidRPr="00CE3E39">
              <w:rPr>
                <w:rFonts w:ascii="Avenir" w:hAnsi="Avenir" w:cstheme="minorHAnsi" w:hint="eastAsia"/>
                <w:sz w:val="16"/>
                <w:szCs w:val="16"/>
                <w:lang w:val="fr-CD"/>
              </w:rPr>
              <w:t>é</w:t>
            </w:r>
            <w:r w:rsidRPr="00CE3E39">
              <w:rPr>
                <w:rFonts w:ascii="Avenir" w:hAnsi="Avenir" w:cstheme="minorHAnsi"/>
                <w:sz w:val="16"/>
                <w:szCs w:val="16"/>
                <w:lang w:val="fr-CD"/>
              </w:rPr>
              <w:t xml:space="preserve">viter les </w:t>
            </w:r>
            <w:r w:rsidRPr="00CE3E39">
              <w:rPr>
                <w:rFonts w:ascii="Avenir" w:hAnsi="Avenir" w:cstheme="minorHAnsi" w:hint="eastAsia"/>
                <w:sz w:val="16"/>
                <w:szCs w:val="16"/>
                <w:lang w:val="fr-CD"/>
              </w:rPr>
              <w:t>é</w:t>
            </w:r>
            <w:r w:rsidRPr="00CE3E39">
              <w:rPr>
                <w:rFonts w:ascii="Avenir" w:hAnsi="Avenir" w:cstheme="minorHAnsi"/>
                <w:sz w:val="16"/>
                <w:szCs w:val="16"/>
                <w:lang w:val="fr-CD"/>
              </w:rPr>
              <w:t xml:space="preserve">missions dues </w:t>
            </w:r>
            <w:r w:rsidRPr="00CE3E39">
              <w:rPr>
                <w:rFonts w:ascii="Avenir" w:hAnsi="Avenir" w:cstheme="minorHAnsi" w:hint="eastAsia"/>
                <w:sz w:val="16"/>
                <w:szCs w:val="16"/>
                <w:lang w:val="fr-CD"/>
              </w:rPr>
              <w:t>à</w:t>
            </w:r>
            <w:r w:rsidRPr="00CE3E39">
              <w:rPr>
                <w:rFonts w:ascii="Avenir" w:hAnsi="Avenir" w:cstheme="minorHAnsi"/>
                <w:sz w:val="16"/>
                <w:szCs w:val="16"/>
                <w:lang w:val="fr-CD"/>
              </w:rPr>
              <w:t xml:space="preserve"> l</w:t>
            </w:r>
            <w:r w:rsidRPr="00CE3E39">
              <w:rPr>
                <w:rFonts w:ascii="Avenir" w:hAnsi="Avenir" w:cstheme="minorHAnsi" w:hint="eastAsia"/>
                <w:sz w:val="16"/>
                <w:szCs w:val="16"/>
                <w:lang w:val="fr-CD"/>
              </w:rPr>
              <w:t>’</w:t>
            </w:r>
            <w:r w:rsidRPr="00CE3E39">
              <w:rPr>
                <w:rFonts w:ascii="Avenir" w:hAnsi="Avenir" w:cstheme="minorHAnsi"/>
                <w:sz w:val="16"/>
                <w:szCs w:val="16"/>
                <w:lang w:val="fr-CD"/>
              </w:rPr>
              <w:t>importations</w:t>
            </w:r>
          </w:p>
        </w:tc>
        <w:tc>
          <w:tcPr>
            <w:tcW w:w="3118" w:type="dxa"/>
          </w:tcPr>
          <w:p w14:paraId="08F161ED" w14:textId="77777777" w:rsidR="00375242" w:rsidRPr="00CE3E39" w:rsidRDefault="00375242">
            <w:pPr>
              <w:spacing w:after="5" w:line="271" w:lineRule="auto"/>
              <w:rPr>
                <w:rFonts w:ascii="Avenir" w:eastAsia="Avenir" w:hAnsi="Avenir" w:cs="Avenir"/>
                <w:bCs/>
                <w:sz w:val="16"/>
                <w:szCs w:val="16"/>
                <w:lang w:val="fr-CD"/>
              </w:rPr>
            </w:pPr>
          </w:p>
        </w:tc>
      </w:tr>
      <w:tr w:rsidR="00375242" w:rsidRPr="002571C6" w14:paraId="3CE64681" w14:textId="77777777">
        <w:trPr>
          <w:jc w:val="center"/>
        </w:trPr>
        <w:tc>
          <w:tcPr>
            <w:tcW w:w="1980" w:type="dxa"/>
          </w:tcPr>
          <w:p w14:paraId="3D23DAE0"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C) Norme de performance 2 : Main-d’œuvre et conditions de travail</w:t>
            </w:r>
          </w:p>
          <w:p w14:paraId="2390A36F" w14:textId="77777777" w:rsidR="00375242" w:rsidRPr="00CE3E39" w:rsidRDefault="00375242">
            <w:pPr>
              <w:spacing w:after="5" w:line="271" w:lineRule="auto"/>
              <w:rPr>
                <w:rFonts w:ascii="Avenir" w:eastAsia="Avenir" w:hAnsi="Avenir" w:cs="Avenir"/>
                <w:color w:val="000000"/>
                <w:sz w:val="16"/>
                <w:szCs w:val="16"/>
                <w:lang w:val="fr-CD"/>
              </w:rPr>
            </w:pPr>
          </w:p>
        </w:tc>
        <w:tc>
          <w:tcPr>
            <w:tcW w:w="3836" w:type="dxa"/>
          </w:tcPr>
          <w:p w14:paraId="7EDAADEA" w14:textId="77777777" w:rsidR="00375242" w:rsidRPr="00CE3E39" w:rsidRDefault="00000000">
            <w:pPr>
              <w:spacing w:after="5" w:line="271" w:lineRule="auto"/>
              <w:rPr>
                <w:rFonts w:ascii="Avenir" w:eastAsia="Avenir" w:hAnsi="Avenir" w:cs="Avenir"/>
                <w:bCs/>
                <w:sz w:val="16"/>
                <w:szCs w:val="16"/>
                <w:lang w:val="fr-CD"/>
              </w:rPr>
            </w:pPr>
            <w:r w:rsidRPr="00CE3E39">
              <w:rPr>
                <w:rFonts w:ascii="Avenir" w:eastAsia="Avenir" w:hAnsi="Avenir" w:cs="Avenir"/>
                <w:bCs/>
                <w:sz w:val="16"/>
                <w:szCs w:val="16"/>
                <w:lang w:val="fr-CD"/>
              </w:rPr>
              <w:t>Tous les partenaires producteurs des foyers améliorés, distributeurs des GPL ont une politique de gestion de leur personnel cadrant avec la législation sociale en vigueur en RD Congo.</w:t>
            </w:r>
          </w:p>
        </w:tc>
        <w:tc>
          <w:tcPr>
            <w:tcW w:w="3118" w:type="dxa"/>
          </w:tcPr>
          <w:p w14:paraId="264EECFC" w14:textId="77777777" w:rsidR="00375242" w:rsidRPr="00CE3E39" w:rsidRDefault="00000000">
            <w:pPr>
              <w:spacing w:after="5" w:line="271" w:lineRule="auto"/>
              <w:rPr>
                <w:rFonts w:ascii="Avenir" w:eastAsia="Avenir" w:hAnsi="Avenir" w:cs="Avenir"/>
                <w:bCs/>
                <w:sz w:val="16"/>
                <w:szCs w:val="16"/>
                <w:lang w:val="fr-CD"/>
              </w:rPr>
            </w:pPr>
            <w:r w:rsidRPr="00CE3E39">
              <w:rPr>
                <w:rFonts w:ascii="Avenir" w:eastAsia="Avenir" w:hAnsi="Avenir" w:cs="Avenir"/>
                <w:bCs/>
                <w:sz w:val="16"/>
                <w:szCs w:val="16"/>
                <w:lang w:val="fr-CD"/>
              </w:rPr>
              <w:t>C’est un exercice ou les entreprises se sentent contraintes vis-à-vis de la loi de travail en RDC</w:t>
            </w:r>
          </w:p>
        </w:tc>
      </w:tr>
    </w:tbl>
    <w:p w14:paraId="692B9D3A" w14:textId="77777777" w:rsidR="00375242" w:rsidRDefault="00000000">
      <w:pPr>
        <w:pStyle w:val="Titre1"/>
        <w:numPr>
          <w:ilvl w:val="0"/>
          <w:numId w:val="2"/>
        </w:numPr>
        <w:rPr>
          <w:rFonts w:ascii="Avenir" w:hAnsi="Avenir"/>
        </w:rPr>
      </w:pPr>
      <w:bookmarkStart w:id="475" w:name="_Toc188951734"/>
      <w:r>
        <w:rPr>
          <w:rFonts w:ascii="Avenir" w:hAnsi="Avenir"/>
        </w:rPr>
        <w:t>Gestion des risques</w:t>
      </w:r>
      <w:bookmarkEnd w:id="475"/>
    </w:p>
    <w:p w14:paraId="493B9628" w14:textId="77777777" w:rsidR="00375242" w:rsidRPr="00CE3E39" w:rsidRDefault="00000000">
      <w:pPr>
        <w:pStyle w:val="Titre2"/>
        <w:rPr>
          <w:rFonts w:ascii="Avenir" w:hAnsi="Avenir"/>
          <w:lang w:val="fr-CD"/>
        </w:rPr>
      </w:pPr>
      <w:bookmarkStart w:id="476" w:name="_Toc188951735"/>
      <w:r w:rsidRPr="00CE3E39">
        <w:rPr>
          <w:rFonts w:ascii="Avenir" w:hAnsi="Avenir"/>
          <w:lang w:val="fr-CD"/>
        </w:rPr>
        <w:t>10.1 Matrice de gestion des risques sur la base de l'analyse effectu</w:t>
      </w:r>
      <w:r w:rsidRPr="00CE3E39">
        <w:rPr>
          <w:rFonts w:ascii="Avenir" w:hAnsi="Avenir" w:hint="eastAsia"/>
          <w:lang w:val="fr-CD"/>
        </w:rPr>
        <w:t>é</w:t>
      </w:r>
      <w:r w:rsidRPr="00CE3E39">
        <w:rPr>
          <w:rFonts w:ascii="Avenir" w:hAnsi="Avenir"/>
          <w:lang w:val="fr-CD"/>
        </w:rPr>
        <w:t>e</w:t>
      </w:r>
      <w:bookmarkEnd w:id="476"/>
    </w:p>
    <w:p w14:paraId="0DFC5F71" w14:textId="77777777" w:rsidR="00375242" w:rsidRDefault="00000000">
      <w:pPr>
        <w:spacing w:after="0" w:line="240" w:lineRule="auto"/>
        <w:jc w:val="both"/>
        <w:rPr>
          <w:rFonts w:ascii="Avenir" w:eastAsia="Avenir" w:hAnsi="Avenir" w:cs="Avenir"/>
          <w:color w:val="000000"/>
        </w:rPr>
      </w:pPr>
      <w:r>
        <w:rPr>
          <w:rFonts w:ascii="Avenir" w:eastAsia="Avenir" w:hAnsi="Avenir" w:cs="Avenir"/>
          <w:color w:val="000000"/>
        </w:rPr>
        <w:t>Gestion des risques</w:t>
      </w:r>
    </w:p>
    <w:tbl>
      <w:tblPr>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134"/>
        <w:gridCol w:w="1559"/>
        <w:gridCol w:w="1980"/>
        <w:gridCol w:w="1362"/>
        <w:gridCol w:w="978"/>
        <w:gridCol w:w="17"/>
      </w:tblGrid>
      <w:tr w:rsidR="00375242" w14:paraId="177CD6E8" w14:textId="77777777">
        <w:trPr>
          <w:trHeight w:val="300"/>
          <w:jc w:val="center"/>
        </w:trPr>
        <w:tc>
          <w:tcPr>
            <w:tcW w:w="3114" w:type="dxa"/>
            <w:gridSpan w:val="2"/>
            <w:shd w:val="clear" w:color="auto" w:fill="D9D9D9" w:themeFill="background1" w:themeFillShade="D9"/>
            <w:vAlign w:val="bottom"/>
          </w:tcPr>
          <w:p w14:paraId="25E61C89" w14:textId="77777777" w:rsidR="00375242" w:rsidRDefault="00000000">
            <w:pPr>
              <w:spacing w:after="5" w:line="271" w:lineRule="auto"/>
              <w:jc w:val="center"/>
              <w:rPr>
                <w:rFonts w:ascii="Avenir" w:eastAsia="Avenir" w:hAnsi="Avenir" w:cs="Avenir"/>
                <w:b/>
                <w:color w:val="000000"/>
                <w:sz w:val="16"/>
                <w:szCs w:val="16"/>
              </w:rPr>
            </w:pPr>
            <w:r>
              <w:rPr>
                <w:rFonts w:ascii="Avenir" w:eastAsia="Avenir" w:hAnsi="Avenir" w:cs="Avenir"/>
                <w:b/>
                <w:color w:val="000000"/>
                <w:sz w:val="16"/>
                <w:szCs w:val="16"/>
              </w:rPr>
              <w:t>Identification des risques</w:t>
            </w:r>
          </w:p>
        </w:tc>
        <w:tc>
          <w:tcPr>
            <w:tcW w:w="1559" w:type="dxa"/>
            <w:vMerge w:val="restart"/>
            <w:shd w:val="clear" w:color="auto" w:fill="D9D9D9" w:themeFill="background1" w:themeFillShade="D9"/>
          </w:tcPr>
          <w:p w14:paraId="07E18D3D" w14:textId="77777777" w:rsidR="00375242" w:rsidRPr="00CE3E39" w:rsidRDefault="00000000">
            <w:pPr>
              <w:spacing w:after="5" w:line="271" w:lineRule="auto"/>
              <w:ind w:left="-161" w:right="-100"/>
              <w:jc w:val="center"/>
              <w:rPr>
                <w:rFonts w:ascii="Avenir" w:eastAsia="Avenir" w:hAnsi="Avenir" w:cs="Avenir"/>
                <w:b/>
                <w:color w:val="000000"/>
                <w:sz w:val="16"/>
                <w:szCs w:val="16"/>
                <w:lang w:val="fr-CD"/>
              </w:rPr>
            </w:pPr>
            <w:r w:rsidRPr="00CE3E39">
              <w:rPr>
                <w:rFonts w:ascii="Avenir" w:eastAsia="Avenir" w:hAnsi="Avenir" w:cs="Avenir"/>
                <w:color w:val="000000"/>
                <w:sz w:val="16"/>
                <w:szCs w:val="16"/>
                <w:lang w:val="fr-CD"/>
              </w:rPr>
              <w:t xml:space="preserve">Evolution du risque (stable, accru, amoindri) lors de l’année de rapportage  </w:t>
            </w:r>
          </w:p>
        </w:tc>
        <w:tc>
          <w:tcPr>
            <w:tcW w:w="4337" w:type="dxa"/>
            <w:gridSpan w:val="4"/>
            <w:shd w:val="clear" w:color="auto" w:fill="D9D9D9" w:themeFill="background1" w:themeFillShade="D9"/>
            <w:vAlign w:val="bottom"/>
          </w:tcPr>
          <w:p w14:paraId="72F40BFD" w14:textId="77777777" w:rsidR="00375242" w:rsidRDefault="00000000">
            <w:pPr>
              <w:spacing w:after="5" w:line="271" w:lineRule="auto"/>
              <w:jc w:val="center"/>
              <w:rPr>
                <w:rFonts w:ascii="Avenir" w:eastAsia="Avenir" w:hAnsi="Avenir" w:cs="Avenir"/>
                <w:b/>
                <w:color w:val="000000"/>
                <w:sz w:val="16"/>
                <w:szCs w:val="16"/>
              </w:rPr>
            </w:pPr>
            <w:r>
              <w:rPr>
                <w:rFonts w:ascii="Avenir" w:eastAsia="Avenir" w:hAnsi="Avenir" w:cs="Avenir"/>
                <w:b/>
                <w:color w:val="000000"/>
                <w:sz w:val="16"/>
                <w:szCs w:val="16"/>
              </w:rPr>
              <w:t>Traitement du risque</w:t>
            </w:r>
          </w:p>
        </w:tc>
      </w:tr>
      <w:tr w:rsidR="00375242" w14:paraId="46BE1B9F" w14:textId="77777777">
        <w:trPr>
          <w:gridAfter w:val="1"/>
          <w:wAfter w:w="17" w:type="dxa"/>
          <w:trHeight w:val="510"/>
          <w:jc w:val="center"/>
        </w:trPr>
        <w:tc>
          <w:tcPr>
            <w:tcW w:w="1980" w:type="dxa"/>
            <w:shd w:val="clear" w:color="auto" w:fill="D9D9D9" w:themeFill="background1" w:themeFillShade="D9"/>
            <w:vAlign w:val="center"/>
          </w:tcPr>
          <w:p w14:paraId="2B4D4EA3" w14:textId="77777777" w:rsidR="00375242" w:rsidRDefault="00000000">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Description du risque</w:t>
            </w:r>
          </w:p>
        </w:tc>
        <w:tc>
          <w:tcPr>
            <w:tcW w:w="1134" w:type="dxa"/>
            <w:shd w:val="clear" w:color="auto" w:fill="D9D9D9" w:themeFill="background1" w:themeFillShade="D9"/>
            <w:vAlign w:val="center"/>
          </w:tcPr>
          <w:p w14:paraId="4FCE7A36" w14:textId="77777777" w:rsidR="00375242" w:rsidRDefault="00000000">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Catégorie de risque</w:t>
            </w:r>
          </w:p>
        </w:tc>
        <w:tc>
          <w:tcPr>
            <w:tcW w:w="1559" w:type="dxa"/>
            <w:vMerge/>
            <w:shd w:val="clear" w:color="auto" w:fill="D9D9D9" w:themeFill="background1" w:themeFillShade="D9"/>
          </w:tcPr>
          <w:p w14:paraId="3F334FE5" w14:textId="77777777" w:rsidR="00375242" w:rsidRDefault="00375242">
            <w:pPr>
              <w:spacing w:after="5" w:line="271" w:lineRule="auto"/>
              <w:jc w:val="center"/>
              <w:rPr>
                <w:rFonts w:ascii="Avenir" w:eastAsia="Avenir" w:hAnsi="Avenir" w:cs="Avenir"/>
                <w:color w:val="000000"/>
                <w:sz w:val="16"/>
                <w:szCs w:val="16"/>
              </w:rPr>
            </w:pPr>
          </w:p>
        </w:tc>
        <w:tc>
          <w:tcPr>
            <w:tcW w:w="1980" w:type="dxa"/>
            <w:shd w:val="clear" w:color="auto" w:fill="D9D9D9" w:themeFill="background1" w:themeFillShade="D9"/>
            <w:vAlign w:val="center"/>
          </w:tcPr>
          <w:p w14:paraId="2E8CDBB6" w14:textId="77777777" w:rsidR="00375242" w:rsidRPr="00CE3E39" w:rsidRDefault="00000000">
            <w:pPr>
              <w:spacing w:after="5" w:line="271" w:lineRule="auto"/>
              <w:jc w:val="center"/>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Action anticipée ou menée par le projet</w:t>
            </w:r>
          </w:p>
        </w:tc>
        <w:tc>
          <w:tcPr>
            <w:tcW w:w="1362" w:type="dxa"/>
            <w:shd w:val="clear" w:color="auto" w:fill="D9D9D9" w:themeFill="background1" w:themeFillShade="D9"/>
            <w:vAlign w:val="center"/>
          </w:tcPr>
          <w:p w14:paraId="6CD58E96" w14:textId="77777777" w:rsidR="00375242" w:rsidRDefault="00000000">
            <w:pPr>
              <w:spacing w:after="5" w:line="271" w:lineRule="auto"/>
              <w:jc w:val="center"/>
              <w:rPr>
                <w:rFonts w:ascii="Avenir" w:eastAsia="Avenir" w:hAnsi="Avenir" w:cs="Avenir"/>
                <w:color w:val="000000"/>
                <w:sz w:val="16"/>
                <w:szCs w:val="16"/>
              </w:rPr>
            </w:pPr>
            <w:r>
              <w:rPr>
                <w:rFonts w:ascii="Avenir" w:eastAsia="Avenir" w:hAnsi="Avenir" w:cs="Avenir"/>
                <w:color w:val="000000"/>
                <w:sz w:val="16"/>
                <w:szCs w:val="16"/>
              </w:rPr>
              <w:t>Responsabilité</w:t>
            </w:r>
          </w:p>
        </w:tc>
        <w:tc>
          <w:tcPr>
            <w:tcW w:w="978" w:type="dxa"/>
            <w:shd w:val="clear" w:color="auto" w:fill="D9D9D9" w:themeFill="background1" w:themeFillShade="D9"/>
            <w:vAlign w:val="center"/>
          </w:tcPr>
          <w:p w14:paraId="57CBF68B" w14:textId="77777777" w:rsidR="00375242" w:rsidRDefault="00000000">
            <w:pPr>
              <w:spacing w:after="5" w:line="271" w:lineRule="auto"/>
              <w:jc w:val="center"/>
              <w:rPr>
                <w:rFonts w:ascii="Avenir" w:eastAsia="Avenir" w:hAnsi="Avenir" w:cs="Avenir"/>
                <w:sz w:val="16"/>
                <w:szCs w:val="16"/>
              </w:rPr>
            </w:pPr>
            <w:r>
              <w:rPr>
                <w:rFonts w:ascii="Avenir" w:eastAsia="Avenir" w:hAnsi="Avenir" w:cs="Avenir"/>
                <w:color w:val="000000"/>
                <w:sz w:val="16"/>
                <w:szCs w:val="16"/>
              </w:rPr>
              <w:t>Echéance</w:t>
            </w:r>
          </w:p>
        </w:tc>
      </w:tr>
      <w:tr w:rsidR="00375242" w14:paraId="0ED386C7" w14:textId="77777777">
        <w:trPr>
          <w:gridAfter w:val="1"/>
          <w:wAfter w:w="17" w:type="dxa"/>
          <w:trHeight w:val="50"/>
          <w:jc w:val="center"/>
        </w:trPr>
        <w:tc>
          <w:tcPr>
            <w:tcW w:w="1980" w:type="dxa"/>
            <w:shd w:val="clear" w:color="auto" w:fill="auto"/>
            <w:vAlign w:val="center"/>
          </w:tcPr>
          <w:p w14:paraId="06367689"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 xml:space="preserve">Retard dans l’atteinte du Jalon sur les textes réglementaires </w:t>
            </w:r>
          </w:p>
        </w:tc>
        <w:tc>
          <w:tcPr>
            <w:tcW w:w="1134" w:type="dxa"/>
            <w:shd w:val="clear" w:color="auto" w:fill="auto"/>
            <w:vAlign w:val="center"/>
          </w:tcPr>
          <w:p w14:paraId="726E1C17" w14:textId="77777777" w:rsidR="00375242" w:rsidRDefault="00000000">
            <w:pPr>
              <w:spacing w:after="5" w:line="271" w:lineRule="auto"/>
              <w:rPr>
                <w:rFonts w:ascii="Avenir" w:eastAsia="Avenir" w:hAnsi="Avenir" w:cs="Avenir"/>
                <w:i/>
                <w:iCs/>
                <w:color w:val="000000"/>
                <w:sz w:val="16"/>
                <w:szCs w:val="16"/>
              </w:rPr>
            </w:pPr>
            <w:r>
              <w:rPr>
                <w:rFonts w:ascii="Avenir" w:eastAsia="Avenir" w:hAnsi="Avenir" w:cs="Avenir"/>
                <w:i/>
                <w:iCs/>
                <w:color w:val="000000"/>
                <w:sz w:val="16"/>
                <w:szCs w:val="16"/>
              </w:rPr>
              <w:t>Opérationnel</w:t>
            </w:r>
          </w:p>
        </w:tc>
        <w:tc>
          <w:tcPr>
            <w:tcW w:w="1559" w:type="dxa"/>
            <w:vAlign w:val="center"/>
          </w:tcPr>
          <w:p w14:paraId="053892A6"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Modéré </w:t>
            </w:r>
          </w:p>
        </w:tc>
        <w:tc>
          <w:tcPr>
            <w:tcW w:w="1980" w:type="dxa"/>
            <w:shd w:val="clear" w:color="auto" w:fill="auto"/>
            <w:vAlign w:val="center"/>
          </w:tcPr>
          <w:p w14:paraId="665E9A2F"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 xml:space="preserve">Plaidoyer continue auprès des autorités du Ministère des Hydrocarbures (Ministre et SG) pour accélérer la finalisation des textes. </w:t>
            </w:r>
          </w:p>
        </w:tc>
        <w:tc>
          <w:tcPr>
            <w:tcW w:w="1362" w:type="dxa"/>
            <w:shd w:val="clear" w:color="auto" w:fill="auto"/>
            <w:vAlign w:val="center"/>
          </w:tcPr>
          <w:p w14:paraId="564DD989"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Programme</w:t>
            </w:r>
          </w:p>
        </w:tc>
        <w:tc>
          <w:tcPr>
            <w:tcW w:w="978" w:type="dxa"/>
            <w:shd w:val="clear" w:color="auto" w:fill="auto"/>
            <w:vAlign w:val="center"/>
          </w:tcPr>
          <w:p w14:paraId="039F3C28"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Décembre 2024</w:t>
            </w:r>
          </w:p>
        </w:tc>
      </w:tr>
      <w:tr w:rsidR="00375242" w14:paraId="76562992" w14:textId="77777777">
        <w:trPr>
          <w:gridAfter w:val="1"/>
          <w:wAfter w:w="17" w:type="dxa"/>
          <w:trHeight w:val="60"/>
          <w:jc w:val="center"/>
        </w:trPr>
        <w:tc>
          <w:tcPr>
            <w:tcW w:w="1980" w:type="dxa"/>
            <w:shd w:val="clear" w:color="auto" w:fill="auto"/>
            <w:vAlign w:val="center"/>
          </w:tcPr>
          <w:p w14:paraId="63E63544"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Retard dans l’élaboration du plan directeurs additionnels du au transfert tardif des fonds</w:t>
            </w:r>
          </w:p>
        </w:tc>
        <w:tc>
          <w:tcPr>
            <w:tcW w:w="1134" w:type="dxa"/>
            <w:shd w:val="clear" w:color="auto" w:fill="auto"/>
            <w:vAlign w:val="center"/>
          </w:tcPr>
          <w:p w14:paraId="11965BA8"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i/>
                <w:iCs/>
                <w:color w:val="000000"/>
                <w:sz w:val="16"/>
                <w:szCs w:val="16"/>
              </w:rPr>
              <w:t>Opérationnel</w:t>
            </w:r>
          </w:p>
        </w:tc>
        <w:tc>
          <w:tcPr>
            <w:tcW w:w="1559" w:type="dxa"/>
            <w:vAlign w:val="center"/>
          </w:tcPr>
          <w:p w14:paraId="5046E95D"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Modéré </w:t>
            </w:r>
          </w:p>
        </w:tc>
        <w:tc>
          <w:tcPr>
            <w:tcW w:w="1980" w:type="dxa"/>
            <w:shd w:val="clear" w:color="auto" w:fill="auto"/>
            <w:vAlign w:val="center"/>
          </w:tcPr>
          <w:p w14:paraId="4B736A81"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Suivi régulier de la signature du prodoc révisé auprès du cabinet du Ministre des Finances</w:t>
            </w:r>
          </w:p>
        </w:tc>
        <w:tc>
          <w:tcPr>
            <w:tcW w:w="1362" w:type="dxa"/>
            <w:shd w:val="clear" w:color="auto" w:fill="auto"/>
            <w:vAlign w:val="center"/>
          </w:tcPr>
          <w:p w14:paraId="25C9A8E9"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Programme</w:t>
            </w:r>
          </w:p>
        </w:tc>
        <w:tc>
          <w:tcPr>
            <w:tcW w:w="978" w:type="dxa"/>
            <w:shd w:val="clear" w:color="auto" w:fill="auto"/>
            <w:vAlign w:val="center"/>
          </w:tcPr>
          <w:p w14:paraId="4461C883"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Décembre 2024</w:t>
            </w:r>
          </w:p>
        </w:tc>
      </w:tr>
    </w:tbl>
    <w:p w14:paraId="6285BA07" w14:textId="77777777" w:rsidR="00375242" w:rsidRDefault="00375242">
      <w:pPr>
        <w:spacing w:after="0" w:line="271" w:lineRule="auto"/>
        <w:ind w:right="28"/>
        <w:jc w:val="both"/>
        <w:rPr>
          <w:rFonts w:ascii="Avenir" w:eastAsia="Avenir" w:hAnsi="Avenir" w:cs="Avenir"/>
          <w:color w:val="000000"/>
        </w:rPr>
      </w:pPr>
    </w:p>
    <w:p w14:paraId="3F3E7F47" w14:textId="77777777" w:rsidR="00375242" w:rsidRPr="00CE3E39" w:rsidRDefault="00000000">
      <w:pPr>
        <w:pStyle w:val="Titre2"/>
        <w:rPr>
          <w:rFonts w:ascii="Avenir" w:hAnsi="Avenir"/>
          <w:lang w:val="fr-CD"/>
        </w:rPr>
      </w:pPr>
      <w:bookmarkStart w:id="477" w:name="_Toc188951736"/>
      <w:r w:rsidRPr="00CE3E39">
        <w:rPr>
          <w:rFonts w:ascii="Avenir" w:hAnsi="Avenir"/>
          <w:lang w:val="fr-CD"/>
        </w:rPr>
        <w:t xml:space="preserve">10.2 </w:t>
      </w:r>
      <w:r w:rsidRPr="00CE3E39">
        <w:rPr>
          <w:rFonts w:ascii="Avenir" w:hAnsi="Avenir" w:hint="eastAsia"/>
          <w:lang w:val="fr-CD"/>
        </w:rPr>
        <w:t>É</w:t>
      </w:r>
      <w:r w:rsidRPr="00CE3E39">
        <w:rPr>
          <w:rFonts w:ascii="Avenir" w:hAnsi="Avenir"/>
          <w:lang w:val="fr-CD"/>
        </w:rPr>
        <w:t>valuation de la transparence et de l'int</w:t>
      </w:r>
      <w:r w:rsidRPr="00CE3E39">
        <w:rPr>
          <w:rFonts w:ascii="Avenir" w:hAnsi="Avenir" w:hint="eastAsia"/>
          <w:lang w:val="fr-CD"/>
        </w:rPr>
        <w:t>é</w:t>
      </w:r>
      <w:r w:rsidRPr="00CE3E39">
        <w:rPr>
          <w:rFonts w:ascii="Avenir" w:hAnsi="Avenir"/>
          <w:lang w:val="fr-CD"/>
        </w:rPr>
        <w:t>grit</w:t>
      </w:r>
      <w:r w:rsidRPr="00CE3E39">
        <w:rPr>
          <w:rFonts w:ascii="Avenir" w:hAnsi="Avenir" w:hint="eastAsia"/>
          <w:lang w:val="fr-CD"/>
        </w:rPr>
        <w:t>é</w:t>
      </w:r>
      <w:bookmarkEnd w:id="477"/>
    </w:p>
    <w:tbl>
      <w:tblPr>
        <w:tblW w:w="8908"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A0" w:firstRow="1" w:lastRow="0" w:firstColumn="1" w:lastColumn="0" w:noHBand="0" w:noVBand="1"/>
      </w:tblPr>
      <w:tblGrid>
        <w:gridCol w:w="3830"/>
        <w:gridCol w:w="4290"/>
        <w:gridCol w:w="788"/>
      </w:tblGrid>
      <w:tr w:rsidR="00375242" w14:paraId="33D16AA8" w14:textId="77777777">
        <w:trPr>
          <w:trHeight w:val="521"/>
          <w:jc w:val="center"/>
        </w:trPr>
        <w:tc>
          <w:tcPr>
            <w:tcW w:w="383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tcPr>
          <w:p w14:paraId="5BA58D60"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b/>
                <w:color w:val="000000"/>
                <w:sz w:val="16"/>
                <w:szCs w:val="16"/>
                <w:lang w:val="fr-CD"/>
              </w:rPr>
              <w:t>Cas de Fraude, mauvaise utilisation de fonds et corruption</w:t>
            </w:r>
          </w:p>
        </w:tc>
        <w:tc>
          <w:tcPr>
            <w:tcW w:w="4290"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792D79C2"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Oui (reporter ci-dessous combien de cas allégés, en cours d’investigation et/ou ayant conduit à des sanctions pour la période de rapportage, et une brève description de chacun des cas)</w:t>
            </w:r>
          </w:p>
        </w:tc>
        <w:tc>
          <w:tcPr>
            <w:tcW w:w="788" w:type="dxa"/>
            <w:tcBorders>
              <w:top w:val="single" w:sz="8" w:space="0" w:color="000000"/>
              <w:left w:val="nil"/>
              <w:bottom w:val="single" w:sz="8" w:space="0" w:color="000000"/>
              <w:right w:val="single" w:sz="8" w:space="0" w:color="000000"/>
            </w:tcBorders>
            <w:tcMar>
              <w:top w:w="0" w:type="dxa"/>
              <w:left w:w="115" w:type="dxa"/>
              <w:bottom w:w="0" w:type="dxa"/>
              <w:right w:w="115" w:type="dxa"/>
            </w:tcMar>
          </w:tcPr>
          <w:p w14:paraId="60A4F82B" w14:textId="77777777" w:rsidR="00375242" w:rsidRDefault="00000000">
            <w:pPr>
              <w:spacing w:after="5" w:line="271" w:lineRule="auto"/>
              <w:ind w:left="-2" w:right="29" w:hanging="2"/>
              <w:rPr>
                <w:rFonts w:ascii="Avenir" w:eastAsia="Avenir" w:hAnsi="Avenir" w:cs="Avenir"/>
                <w:color w:val="000000"/>
                <w:sz w:val="16"/>
                <w:szCs w:val="16"/>
              </w:rPr>
            </w:pPr>
            <w:r>
              <w:rPr>
                <w:rFonts w:ascii="Avenir" w:eastAsia="Avenir" w:hAnsi="Avenir" w:cs="Avenir"/>
                <w:color w:val="000000"/>
                <w:sz w:val="16"/>
                <w:szCs w:val="16"/>
              </w:rPr>
              <w:t>Non</w:t>
            </w:r>
          </w:p>
        </w:tc>
      </w:tr>
      <w:tr w:rsidR="00375242" w14:paraId="635BBF75" w14:textId="77777777">
        <w:trPr>
          <w:trHeight w:val="260"/>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3F56B21" w14:textId="77777777" w:rsidR="00375242" w:rsidRDefault="00000000">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Allégations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791B7806" w14:textId="77777777" w:rsidR="00375242" w:rsidRDefault="00375242">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2DD8705F"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X</w:t>
            </w:r>
          </w:p>
        </w:tc>
      </w:tr>
      <w:tr w:rsidR="00375242" w14:paraId="31820E3A"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51CCC844" w14:textId="77777777" w:rsidR="00375242" w:rsidRDefault="00000000">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Investigations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382BAD99" w14:textId="77777777" w:rsidR="00375242" w:rsidRDefault="00375242">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7EAF98B3"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X</w:t>
            </w:r>
          </w:p>
        </w:tc>
      </w:tr>
      <w:tr w:rsidR="00375242" w14:paraId="77522DE6"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6568A301" w14:textId="77777777" w:rsidR="00375242" w:rsidRPr="00CE3E39" w:rsidRDefault="00000000">
            <w:pPr>
              <w:spacing w:after="5" w:line="271" w:lineRule="auto"/>
              <w:ind w:left="-2" w:hanging="2"/>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Sanctions (y compris les recouvrements effectués et leurs montants)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7A4258B1" w14:textId="77777777" w:rsidR="00375242" w:rsidRPr="00CE3E39" w:rsidRDefault="00375242">
            <w:pPr>
              <w:spacing w:after="5" w:line="271" w:lineRule="auto"/>
              <w:rPr>
                <w:rFonts w:ascii="Avenir" w:eastAsia="Avenir" w:hAnsi="Avenir" w:cs="Avenir"/>
                <w:color w:val="000000"/>
                <w:sz w:val="16"/>
                <w:szCs w:val="16"/>
                <w:lang w:val="fr-CD"/>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5E517DC1"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X</w:t>
            </w:r>
          </w:p>
        </w:tc>
      </w:tr>
      <w:tr w:rsidR="00375242" w14:paraId="770508E2"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26B7DA20" w14:textId="77777777" w:rsidR="00375242" w:rsidRPr="00CE3E39" w:rsidRDefault="00000000">
            <w:pPr>
              <w:spacing w:after="5" w:line="271" w:lineRule="auto"/>
              <w:ind w:left="10"/>
              <w:rPr>
                <w:rFonts w:ascii="Avenir" w:eastAsia="Avenir" w:hAnsi="Avenir" w:cs="Avenir"/>
                <w:color w:val="000000"/>
                <w:sz w:val="16"/>
                <w:szCs w:val="16"/>
                <w:lang w:val="fr-CD"/>
              </w:rPr>
            </w:pPr>
            <w:r w:rsidRPr="00CE3E39">
              <w:rPr>
                <w:rFonts w:ascii="Avenir" w:eastAsia="Avenir" w:hAnsi="Avenir" w:cs="Avenir"/>
                <w:b/>
                <w:color w:val="000000"/>
                <w:sz w:val="16"/>
                <w:szCs w:val="16"/>
                <w:lang w:val="fr-CD"/>
              </w:rPr>
              <w:t>Cas d’exploitation, abus et harcèlement sexuels </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7637C3FB" w14:textId="77777777" w:rsidR="00375242" w:rsidRPr="00CE3E39" w:rsidRDefault="00375242">
            <w:pPr>
              <w:spacing w:after="5" w:line="271" w:lineRule="auto"/>
              <w:rPr>
                <w:rFonts w:ascii="Avenir" w:eastAsia="Avenir" w:hAnsi="Avenir" w:cs="Avenir"/>
                <w:color w:val="000000"/>
                <w:sz w:val="16"/>
                <w:szCs w:val="16"/>
                <w:lang w:val="fr-CD"/>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54666387"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X</w:t>
            </w:r>
          </w:p>
        </w:tc>
      </w:tr>
      <w:tr w:rsidR="00375242" w14:paraId="43E61D3A"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1732B3F3" w14:textId="77777777" w:rsidR="00375242" w:rsidRDefault="00000000">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Allégations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0F2E2FD9" w14:textId="77777777" w:rsidR="00375242" w:rsidRDefault="00375242">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79EE3EA4"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X</w:t>
            </w:r>
          </w:p>
        </w:tc>
      </w:tr>
      <w:tr w:rsidR="00375242" w14:paraId="34C1D63B" w14:textId="77777777">
        <w:trPr>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6DFC1974" w14:textId="77777777" w:rsidR="00375242" w:rsidRDefault="00000000">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Investigations</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7B6959BE" w14:textId="77777777" w:rsidR="00375242" w:rsidRDefault="00375242">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13A4CFBA"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X</w:t>
            </w:r>
          </w:p>
        </w:tc>
      </w:tr>
      <w:tr w:rsidR="00375242" w14:paraId="286B8A33" w14:textId="77777777">
        <w:trPr>
          <w:trHeight w:val="183"/>
          <w:jc w:val="center"/>
        </w:trPr>
        <w:tc>
          <w:tcPr>
            <w:tcW w:w="3830" w:type="dxa"/>
            <w:tcBorders>
              <w:top w:val="nil"/>
              <w:left w:val="single" w:sz="8" w:space="0" w:color="000000"/>
              <w:bottom w:val="single" w:sz="8" w:space="0" w:color="000000"/>
              <w:right w:val="single" w:sz="8" w:space="0" w:color="000000"/>
            </w:tcBorders>
            <w:tcMar>
              <w:top w:w="0" w:type="dxa"/>
              <w:left w:w="115" w:type="dxa"/>
              <w:bottom w:w="0" w:type="dxa"/>
              <w:right w:w="115" w:type="dxa"/>
            </w:tcMar>
          </w:tcPr>
          <w:p w14:paraId="0B44701A" w14:textId="77777777" w:rsidR="00375242" w:rsidRDefault="00000000">
            <w:pPr>
              <w:spacing w:after="5" w:line="271" w:lineRule="auto"/>
              <w:ind w:left="-2" w:hanging="2"/>
              <w:rPr>
                <w:rFonts w:ascii="Avenir" w:eastAsia="Avenir" w:hAnsi="Avenir" w:cs="Avenir"/>
                <w:color w:val="000000"/>
                <w:sz w:val="16"/>
                <w:szCs w:val="16"/>
              </w:rPr>
            </w:pPr>
            <w:r>
              <w:rPr>
                <w:rFonts w:ascii="Avenir" w:eastAsia="Avenir" w:hAnsi="Avenir" w:cs="Avenir"/>
                <w:color w:val="000000"/>
                <w:sz w:val="16"/>
                <w:szCs w:val="16"/>
              </w:rPr>
              <w:t>Sanctions </w:t>
            </w:r>
          </w:p>
        </w:tc>
        <w:tc>
          <w:tcPr>
            <w:tcW w:w="4290" w:type="dxa"/>
            <w:tcBorders>
              <w:top w:val="nil"/>
              <w:left w:val="nil"/>
              <w:bottom w:val="single" w:sz="8" w:space="0" w:color="000000"/>
              <w:right w:val="single" w:sz="8" w:space="0" w:color="000000"/>
            </w:tcBorders>
            <w:tcMar>
              <w:top w:w="0" w:type="dxa"/>
              <w:left w:w="115" w:type="dxa"/>
              <w:bottom w:w="0" w:type="dxa"/>
              <w:right w:w="115" w:type="dxa"/>
            </w:tcMar>
          </w:tcPr>
          <w:p w14:paraId="5B8D40AD" w14:textId="77777777" w:rsidR="00375242" w:rsidRDefault="00375242">
            <w:pPr>
              <w:spacing w:after="5" w:line="271" w:lineRule="auto"/>
              <w:rPr>
                <w:rFonts w:ascii="Avenir" w:eastAsia="Avenir" w:hAnsi="Avenir" w:cs="Avenir"/>
                <w:color w:val="000000"/>
                <w:sz w:val="16"/>
                <w:szCs w:val="16"/>
              </w:rPr>
            </w:pPr>
          </w:p>
        </w:tc>
        <w:tc>
          <w:tcPr>
            <w:tcW w:w="788" w:type="dxa"/>
            <w:tcBorders>
              <w:top w:val="nil"/>
              <w:left w:val="nil"/>
              <w:bottom w:val="single" w:sz="8" w:space="0" w:color="000000"/>
              <w:right w:val="single" w:sz="8" w:space="0" w:color="000000"/>
            </w:tcBorders>
            <w:tcMar>
              <w:top w:w="0" w:type="dxa"/>
              <w:left w:w="115" w:type="dxa"/>
              <w:bottom w:w="0" w:type="dxa"/>
              <w:right w:w="115" w:type="dxa"/>
            </w:tcMar>
          </w:tcPr>
          <w:p w14:paraId="54F725A2"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X</w:t>
            </w:r>
          </w:p>
        </w:tc>
      </w:tr>
    </w:tbl>
    <w:p w14:paraId="40A191E8" w14:textId="77777777" w:rsidR="00375242" w:rsidRDefault="00375242">
      <w:pPr>
        <w:spacing w:after="0" w:line="271" w:lineRule="auto"/>
        <w:ind w:right="28"/>
        <w:jc w:val="both"/>
        <w:rPr>
          <w:rFonts w:ascii="Avenir" w:eastAsia="Avenir" w:hAnsi="Avenir" w:cs="Avenir"/>
          <w:color w:val="000000"/>
          <w:sz w:val="8"/>
          <w:szCs w:val="8"/>
        </w:rPr>
      </w:pPr>
    </w:p>
    <w:tbl>
      <w:tblPr>
        <w:tblW w:w="8921"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A0" w:firstRow="1" w:lastRow="0" w:firstColumn="1" w:lastColumn="0" w:noHBand="0" w:noVBand="1"/>
      </w:tblPr>
      <w:tblGrid>
        <w:gridCol w:w="5166"/>
        <w:gridCol w:w="1757"/>
        <w:gridCol w:w="1998"/>
      </w:tblGrid>
      <w:tr w:rsidR="00375242" w:rsidRPr="002571C6" w14:paraId="412D07C8" w14:textId="77777777">
        <w:trPr>
          <w:trHeight w:val="521"/>
          <w:jc w:val="center"/>
        </w:trPr>
        <w:tc>
          <w:tcPr>
            <w:tcW w:w="892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116740C9" w14:textId="77777777" w:rsidR="00375242" w:rsidRPr="00CE3E39" w:rsidRDefault="00000000">
            <w:pPr>
              <w:spacing w:after="5" w:line="271" w:lineRule="auto"/>
              <w:ind w:left="-2" w:right="29" w:hanging="2"/>
              <w:rPr>
                <w:rFonts w:ascii="Avenir" w:eastAsia="Avenir" w:hAnsi="Avenir" w:cs="Avenir"/>
                <w:color w:val="000000"/>
                <w:sz w:val="16"/>
                <w:szCs w:val="16"/>
                <w:lang w:val="fr-CD"/>
              </w:rPr>
            </w:pPr>
            <w:r w:rsidRPr="00CE3E39">
              <w:rPr>
                <w:rFonts w:ascii="Avenir" w:eastAsia="Avenir" w:hAnsi="Avenir" w:cs="Avenir"/>
                <w:b/>
                <w:color w:val="000000"/>
                <w:sz w:val="16"/>
                <w:szCs w:val="16"/>
                <w:lang w:val="fr-CD"/>
              </w:rPr>
              <w:t xml:space="preserve">Fraude, mauvaise utilisation de fonds et corruption : </w:t>
            </w:r>
            <w:r w:rsidRPr="00CE3E39">
              <w:rPr>
                <w:rFonts w:ascii="Avenir" w:eastAsia="Avenir" w:hAnsi="Avenir" w:cs="Avenir"/>
                <w:color w:val="000000"/>
                <w:sz w:val="16"/>
                <w:szCs w:val="16"/>
                <w:lang w:val="fr-CD"/>
              </w:rPr>
              <w:t>Veuillez détailler les formations fournies aux staffs, consultants et sous-contractants sur fraude, la mégestion de fonds et la corruption depuis le début du programme </w:t>
            </w:r>
          </w:p>
        </w:tc>
      </w:tr>
      <w:tr w:rsidR="00375242" w:rsidRPr="002571C6" w14:paraId="3C1EF36F" w14:textId="77777777">
        <w:trPr>
          <w:trHeight w:val="82"/>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7790564D" w14:textId="77777777" w:rsidR="00375242" w:rsidRPr="00CE3E39" w:rsidRDefault="00375242">
            <w:pPr>
              <w:spacing w:after="5" w:line="271" w:lineRule="auto"/>
              <w:rPr>
                <w:rFonts w:ascii="Avenir" w:eastAsia="Avenir" w:hAnsi="Avenir" w:cs="Avenir"/>
                <w:color w:val="000000"/>
                <w:sz w:val="16"/>
                <w:szCs w:val="16"/>
                <w:lang w:val="fr-CD"/>
              </w:rPr>
            </w:pP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774BAF39"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Pour la période de rapportage</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D8E033C"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Depuis le début du programme</w:t>
            </w:r>
          </w:p>
        </w:tc>
      </w:tr>
      <w:tr w:rsidR="00375242" w14:paraId="3DAE8E63" w14:textId="77777777">
        <w:trPr>
          <w:trHeight w:val="103"/>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A6DAC9D"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Nombre de staffs formés /nombre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C83BADC"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54A449C3"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8</w:t>
            </w:r>
          </w:p>
        </w:tc>
      </w:tr>
      <w:tr w:rsidR="00375242" w14:paraId="21BFB3DF" w14:textId="77777777">
        <w:trPr>
          <w:trHeight w:val="50"/>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6C994FEB"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Nombre de consultants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509BD00C"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48948EF"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7</w:t>
            </w:r>
          </w:p>
        </w:tc>
      </w:tr>
      <w:tr w:rsidR="00375242" w14:paraId="51B7ECD4" w14:textId="77777777">
        <w:trPr>
          <w:trHeight w:val="50"/>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2642A95" w14:textId="77777777" w:rsidR="00375242" w:rsidRPr="00CE3E39" w:rsidRDefault="00000000">
            <w:pPr>
              <w:spacing w:after="5" w:line="271" w:lineRule="auto"/>
              <w:ind w:left="-2" w:right="29" w:hanging="2"/>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7C27549"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2A1A6596"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5</w:t>
            </w:r>
          </w:p>
        </w:tc>
      </w:tr>
      <w:tr w:rsidR="00375242" w:rsidRPr="002571C6" w14:paraId="22BA3B5E" w14:textId="77777777">
        <w:trPr>
          <w:jc w:val="center"/>
        </w:trPr>
        <w:tc>
          <w:tcPr>
            <w:tcW w:w="8921" w:type="dxa"/>
            <w:gridSpan w:val="3"/>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180569D8" w14:textId="77777777" w:rsidR="00375242" w:rsidRPr="00CE3E39" w:rsidRDefault="00000000">
            <w:pPr>
              <w:spacing w:after="5" w:line="271" w:lineRule="auto"/>
              <w:ind w:left="10"/>
              <w:rPr>
                <w:rFonts w:ascii="Avenir" w:eastAsia="Avenir" w:hAnsi="Avenir" w:cs="Avenir"/>
                <w:color w:val="000000"/>
                <w:sz w:val="16"/>
                <w:szCs w:val="16"/>
                <w:lang w:val="fr-CD"/>
              </w:rPr>
            </w:pPr>
            <w:r w:rsidRPr="00CE3E39">
              <w:rPr>
                <w:rFonts w:ascii="Avenir" w:eastAsia="Avenir" w:hAnsi="Avenir" w:cs="Avenir"/>
                <w:b/>
                <w:color w:val="000000"/>
                <w:sz w:val="16"/>
                <w:szCs w:val="16"/>
                <w:lang w:val="fr-CD"/>
              </w:rPr>
              <w:t>Exploitation, abus et harcèlement sexuels</w:t>
            </w:r>
          </w:p>
        </w:tc>
      </w:tr>
      <w:tr w:rsidR="00375242" w:rsidRPr="002571C6" w14:paraId="74C82B09"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5D844BF4"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Veuillez détailler les formations fournies aux staffs, consultants et sous contractants sur l’exploitation, les abus et le harcèlement sexuel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762C26E"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Pour la période de rapportage</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62C9DA4A"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Depuis le début du programme</w:t>
            </w:r>
          </w:p>
        </w:tc>
      </w:tr>
      <w:tr w:rsidR="00375242" w14:paraId="5754E295"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3E27F686" w14:textId="77777777" w:rsidR="00375242" w:rsidRPr="00CE3E39" w:rsidRDefault="00000000">
            <w:pPr>
              <w:spacing w:after="5" w:line="271" w:lineRule="auto"/>
              <w:ind w:left="10" w:right="29"/>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Nombre de staffs formés/nombre de staff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1E294F12"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1CB1798"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8</w:t>
            </w:r>
          </w:p>
        </w:tc>
      </w:tr>
      <w:tr w:rsidR="00375242" w14:paraId="41E4F65B"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6E854917"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 Nombre de consultants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A51E4D4"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2C45B08"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7</w:t>
            </w:r>
          </w:p>
        </w:tc>
      </w:tr>
      <w:tr w:rsidR="00375242" w14:paraId="2CD6FDF0" w14:textId="77777777">
        <w:trPr>
          <w:jc w:val="center"/>
        </w:trPr>
        <w:tc>
          <w:tcPr>
            <w:tcW w:w="5166" w:type="dxa"/>
            <w:tcBorders>
              <w:top w:val="nil"/>
              <w:left w:val="single" w:sz="8" w:space="0" w:color="000000"/>
              <w:bottom w:val="single" w:sz="8" w:space="0" w:color="000000"/>
              <w:right w:val="single" w:sz="8" w:space="0" w:color="000000"/>
            </w:tcBorders>
            <w:shd w:val="clear" w:color="auto" w:fill="auto"/>
            <w:tcMar>
              <w:top w:w="0" w:type="dxa"/>
              <w:left w:w="115" w:type="dxa"/>
              <w:bottom w:w="0" w:type="dxa"/>
              <w:right w:w="115" w:type="dxa"/>
            </w:tcMar>
          </w:tcPr>
          <w:p w14:paraId="07CBE099" w14:textId="77777777" w:rsidR="00375242" w:rsidRPr="00CE3E39" w:rsidRDefault="00000000">
            <w:pPr>
              <w:spacing w:after="5" w:line="271" w:lineRule="auto"/>
              <w:rPr>
                <w:rFonts w:ascii="Avenir" w:eastAsia="Avenir" w:hAnsi="Avenir" w:cs="Avenir"/>
                <w:color w:val="000000"/>
                <w:sz w:val="16"/>
                <w:szCs w:val="16"/>
                <w:lang w:val="fr-CD"/>
              </w:rPr>
            </w:pPr>
            <w:r w:rsidRPr="00CE3E39">
              <w:rPr>
                <w:rFonts w:ascii="Avenir" w:eastAsia="Avenir" w:hAnsi="Avenir" w:cs="Avenir"/>
                <w:color w:val="000000"/>
                <w:sz w:val="16"/>
                <w:szCs w:val="16"/>
                <w:lang w:val="fr-CD"/>
              </w:rPr>
              <w:t> Nombre de sous-contractants formés / nombre total</w:t>
            </w:r>
          </w:p>
        </w:tc>
        <w:tc>
          <w:tcPr>
            <w:tcW w:w="1757"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33740867"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0</w:t>
            </w:r>
          </w:p>
        </w:tc>
        <w:tc>
          <w:tcPr>
            <w:tcW w:w="1998" w:type="dxa"/>
            <w:tcBorders>
              <w:top w:val="nil"/>
              <w:left w:val="nil"/>
              <w:bottom w:val="single" w:sz="8" w:space="0" w:color="000000"/>
              <w:right w:val="single" w:sz="8" w:space="0" w:color="000000"/>
            </w:tcBorders>
            <w:shd w:val="clear" w:color="auto" w:fill="auto"/>
            <w:tcMar>
              <w:top w:w="0" w:type="dxa"/>
              <w:left w:w="115" w:type="dxa"/>
              <w:bottom w:w="0" w:type="dxa"/>
              <w:right w:w="115" w:type="dxa"/>
            </w:tcMar>
          </w:tcPr>
          <w:p w14:paraId="05732173" w14:textId="77777777" w:rsidR="00375242" w:rsidRDefault="00000000">
            <w:pPr>
              <w:spacing w:after="5" w:line="271" w:lineRule="auto"/>
              <w:rPr>
                <w:rFonts w:ascii="Avenir" w:eastAsia="Avenir" w:hAnsi="Avenir" w:cs="Avenir"/>
                <w:color w:val="000000"/>
                <w:sz w:val="16"/>
                <w:szCs w:val="16"/>
              </w:rPr>
            </w:pPr>
            <w:r>
              <w:rPr>
                <w:rFonts w:ascii="Avenir" w:eastAsia="Avenir" w:hAnsi="Avenir" w:cs="Avenir"/>
                <w:color w:val="000000"/>
                <w:sz w:val="16"/>
                <w:szCs w:val="16"/>
              </w:rPr>
              <w:t>5</w:t>
            </w:r>
          </w:p>
        </w:tc>
      </w:tr>
    </w:tbl>
    <w:p w14:paraId="4ED8ACC3" w14:textId="77777777" w:rsidR="00375242" w:rsidRDefault="00375242">
      <w:pPr>
        <w:spacing w:after="5" w:line="240" w:lineRule="auto"/>
        <w:ind w:right="28"/>
        <w:jc w:val="both"/>
        <w:rPr>
          <w:rFonts w:ascii="Avenir" w:eastAsia="Avenir" w:hAnsi="Avenir" w:cs="Avenir"/>
          <w:color w:val="000000"/>
        </w:rPr>
      </w:pPr>
      <w:bookmarkStart w:id="478" w:name="_heading=h.41mghml" w:colFirst="0" w:colLast="0"/>
      <w:bookmarkEnd w:id="478"/>
    </w:p>
    <w:p w14:paraId="6968A71A" w14:textId="77777777" w:rsidR="00375242" w:rsidRDefault="00000000">
      <w:pPr>
        <w:rPr>
          <w:rFonts w:ascii="Avenir" w:eastAsia="Cambria" w:hAnsi="Avenir" w:cs="Cambria"/>
          <w:b/>
          <w:color w:val="0070C0"/>
          <w:sz w:val="24"/>
          <w:szCs w:val="21"/>
          <w:lang w:eastAsia="zh-CN"/>
        </w:rPr>
      </w:pPr>
      <w:r>
        <w:rPr>
          <w:rFonts w:ascii="Avenir" w:hAnsi="Avenir"/>
        </w:rPr>
        <w:br w:type="page"/>
      </w:r>
    </w:p>
    <w:p w14:paraId="6EDF90B8" w14:textId="77777777" w:rsidR="00375242" w:rsidRDefault="00000000">
      <w:pPr>
        <w:pStyle w:val="Titre1"/>
        <w:numPr>
          <w:ilvl w:val="0"/>
          <w:numId w:val="2"/>
        </w:numPr>
        <w:rPr>
          <w:rFonts w:ascii="Avenir" w:hAnsi="Avenir"/>
        </w:rPr>
      </w:pPr>
      <w:bookmarkStart w:id="479" w:name="_Toc188951737"/>
      <w:r>
        <w:rPr>
          <w:rFonts w:ascii="Avenir" w:hAnsi="Avenir"/>
        </w:rPr>
        <w:t>Récapitulatif des livrables</w:t>
      </w:r>
      <w:bookmarkEnd w:id="479"/>
      <w:r>
        <w:rPr>
          <w:rFonts w:ascii="Avenir" w:hAnsi="Avenir"/>
        </w:rPr>
        <w:t xml:space="preserve"> </w:t>
      </w:r>
    </w:p>
    <w:p w14:paraId="11BFE1DA" w14:textId="77777777" w:rsidR="00375242" w:rsidRPr="00A817D4" w:rsidRDefault="00375242" w:rsidP="00A817D4">
      <w:pPr>
        <w:pStyle w:val="Titre1"/>
        <w:numPr>
          <w:ilvl w:val="0"/>
          <w:numId w:val="2"/>
        </w:numPr>
        <w:rPr>
          <w:rFonts w:ascii="Avenir" w:hAnsi="Avenir"/>
        </w:rPr>
        <w:sectPr w:rsidR="00375242" w:rsidRPr="00A817D4">
          <w:headerReference w:type="default" r:id="rId72"/>
          <w:pgSz w:w="11900" w:h="16840"/>
          <w:pgMar w:top="1961" w:right="1557" w:bottom="993" w:left="1579" w:header="1020" w:footer="549" w:gutter="0"/>
          <w:cols w:space="720"/>
          <w:titlePg/>
        </w:sectPr>
      </w:pPr>
    </w:p>
    <w:p w14:paraId="0948172E" w14:textId="487825A6" w:rsidR="00375242" w:rsidRDefault="00000000">
      <w:pPr>
        <w:pStyle w:val="Paragraphedeliste"/>
        <w:numPr>
          <w:ilvl w:val="0"/>
          <w:numId w:val="14"/>
        </w:numPr>
        <w:spacing w:after="0" w:line="240" w:lineRule="auto"/>
        <w:ind w:right="0"/>
        <w:jc w:val="left"/>
        <w:rPr>
          <w:rStyle w:val="Lienhypertexte"/>
          <w:color w:val="0070C0"/>
          <w:lang w:val="fr-CD"/>
        </w:rPr>
      </w:pPr>
      <w:hyperlink r:id="rId73" w:history="1">
        <w:r w:rsidR="00375242" w:rsidRPr="00AA72D1">
          <w:rPr>
            <w:rStyle w:val="Lienhypertexte"/>
            <w:color w:val="0070C0"/>
            <w:lang w:val="fr-CD"/>
          </w:rPr>
          <w:t>Rappo</w:t>
        </w:r>
        <w:r w:rsidR="00375242" w:rsidRPr="00AA72D1">
          <w:rPr>
            <w:rStyle w:val="Lienhypertexte"/>
            <w:color w:val="0070C0"/>
            <w:lang w:val="fr-CD"/>
          </w:rPr>
          <w:t>r</w:t>
        </w:r>
        <w:r w:rsidR="00375242" w:rsidRPr="00AA72D1">
          <w:rPr>
            <w:rStyle w:val="Lienhypertexte"/>
            <w:color w:val="0070C0"/>
            <w:lang w:val="fr-CD"/>
          </w:rPr>
          <w:t xml:space="preserve">ts finaux des </w:t>
        </w:r>
        <w:r w:rsidR="00375242">
          <w:rPr>
            <w:rStyle w:val="Lienhypertexte"/>
            <w:color w:val="0070C0"/>
            <w:lang w:val="fr-CD"/>
          </w:rPr>
          <w:t>é</w:t>
        </w:r>
        <w:r w:rsidR="00375242" w:rsidRPr="00AA72D1">
          <w:rPr>
            <w:rStyle w:val="Lienhypertexte"/>
            <w:color w:val="0070C0"/>
            <w:lang w:val="fr-CD"/>
          </w:rPr>
          <w:t>tudes bois-</w:t>
        </w:r>
        <w:r w:rsidR="00375242">
          <w:rPr>
            <w:rStyle w:val="Lienhypertexte"/>
            <w:color w:val="0070C0"/>
            <w:lang w:val="fr-CD"/>
          </w:rPr>
          <w:t>é</w:t>
        </w:r>
        <w:r w:rsidR="00375242" w:rsidRPr="00AA72D1">
          <w:rPr>
            <w:rStyle w:val="Lienhypertexte"/>
            <w:color w:val="0070C0"/>
            <w:lang w:val="fr-CD"/>
          </w:rPr>
          <w:t>nergie</w:t>
        </w:r>
      </w:hyperlink>
      <w:r w:rsidR="00375242" w:rsidRPr="00AA72D1">
        <w:rPr>
          <w:rStyle w:val="Lienhypertexte"/>
          <w:color w:val="0070C0"/>
          <w:lang w:val="fr-CD"/>
        </w:rPr>
        <w:t xml:space="preserve"> </w:t>
      </w:r>
    </w:p>
    <w:p w14:paraId="1812DD69" w14:textId="79068AA1" w:rsidR="002A251C" w:rsidRPr="00AA72D1" w:rsidRDefault="00000000">
      <w:pPr>
        <w:pStyle w:val="Paragraphedeliste"/>
        <w:numPr>
          <w:ilvl w:val="0"/>
          <w:numId w:val="14"/>
        </w:numPr>
        <w:spacing w:after="0" w:line="240" w:lineRule="auto"/>
        <w:ind w:right="0"/>
        <w:jc w:val="left"/>
        <w:rPr>
          <w:rStyle w:val="Lienhypertexte"/>
          <w:color w:val="0070C0"/>
          <w:lang w:val="fr-CD"/>
        </w:rPr>
      </w:pPr>
      <w:hyperlink r:id="rId74" w:history="1">
        <w:r w:rsidR="002A251C" w:rsidRPr="002A251C">
          <w:rPr>
            <w:rStyle w:val="Lienhypertexte"/>
            <w:lang w:val="fr-CD"/>
          </w:rPr>
          <w:t>Arrêté Interministériel sur le bois-énergie et la cuisson propre</w:t>
        </w:r>
      </w:hyperlink>
    </w:p>
    <w:p w14:paraId="731559CA" w14:textId="12045B72" w:rsidR="00375242" w:rsidRPr="00AA72D1" w:rsidRDefault="00000000">
      <w:pPr>
        <w:pStyle w:val="Paragraphedeliste"/>
        <w:numPr>
          <w:ilvl w:val="0"/>
          <w:numId w:val="14"/>
        </w:numPr>
        <w:spacing w:after="0" w:line="240" w:lineRule="auto"/>
        <w:ind w:right="0"/>
        <w:jc w:val="left"/>
        <w:rPr>
          <w:rStyle w:val="Lienhypertexte"/>
          <w:rFonts w:ascii="Avenir" w:hAnsi="Avenir"/>
          <w:sz w:val="20"/>
          <w:szCs w:val="20"/>
          <w:lang w:val="fr-CD"/>
        </w:rPr>
      </w:pPr>
      <w:hyperlink r:id="rId75" w:history="1">
        <w:r w:rsidR="00375242" w:rsidRPr="00AA72D1">
          <w:rPr>
            <w:rStyle w:val="Lienhypertexte"/>
            <w:rFonts w:ascii="Avenir" w:hAnsi="Avenir"/>
            <w:sz w:val="20"/>
            <w:szCs w:val="20"/>
            <w:lang w:val="fr-CD"/>
          </w:rPr>
          <w:t>Rapport de l</w:t>
        </w:r>
        <w:r w:rsidR="00375242">
          <w:rPr>
            <w:rStyle w:val="Lienhypertexte"/>
            <w:rFonts w:ascii="Avenir" w:hAnsi="Avenir"/>
            <w:sz w:val="20"/>
            <w:szCs w:val="20"/>
            <w:lang w:val="fr-CD"/>
          </w:rPr>
          <w:t>'E</w:t>
        </w:r>
        <w:r w:rsidR="00375242" w:rsidRPr="00AA72D1">
          <w:rPr>
            <w:rStyle w:val="Lienhypertexte"/>
            <w:rFonts w:ascii="Avenir" w:hAnsi="Avenir"/>
            <w:sz w:val="20"/>
            <w:szCs w:val="20"/>
            <w:lang w:val="fr-CD"/>
          </w:rPr>
          <w:t>tat des Lieux et identification des besoins r</w:t>
        </w:r>
        <w:r w:rsidR="00375242">
          <w:rPr>
            <w:rStyle w:val="Lienhypertexte"/>
            <w:rFonts w:ascii="Avenir" w:hAnsi="Avenir"/>
            <w:sz w:val="20"/>
            <w:szCs w:val="20"/>
            <w:lang w:val="fr-CD"/>
          </w:rPr>
          <w:t>é</w:t>
        </w:r>
        <w:r w:rsidR="00375242" w:rsidRPr="00AA72D1">
          <w:rPr>
            <w:rStyle w:val="Lienhypertexte"/>
            <w:rFonts w:ascii="Avenir" w:hAnsi="Avenir"/>
            <w:sz w:val="20"/>
            <w:szCs w:val="20"/>
            <w:lang w:val="fr-CD"/>
          </w:rPr>
          <w:t>glementaires GPL en RDC</w:t>
        </w:r>
      </w:hyperlink>
    </w:p>
    <w:p w14:paraId="15229FFC" w14:textId="06486E7C" w:rsidR="00375242" w:rsidRPr="00AA72D1" w:rsidRDefault="00000000">
      <w:pPr>
        <w:pStyle w:val="Paragraphedeliste"/>
        <w:numPr>
          <w:ilvl w:val="0"/>
          <w:numId w:val="14"/>
        </w:numPr>
        <w:spacing w:after="0" w:line="240" w:lineRule="auto"/>
        <w:ind w:right="0"/>
        <w:jc w:val="left"/>
        <w:rPr>
          <w:rStyle w:val="Lienhypertexte"/>
          <w:rFonts w:ascii="Avenir" w:hAnsi="Avenir"/>
          <w:sz w:val="20"/>
          <w:szCs w:val="20"/>
          <w:lang w:val="fr-CD"/>
        </w:rPr>
      </w:pPr>
      <w:hyperlink r:id="rId76" w:history="1">
        <w:r w:rsidR="00375242" w:rsidRPr="00AA72D1">
          <w:rPr>
            <w:rStyle w:val="Lienhypertexte"/>
            <w:rFonts w:ascii="Avenir" w:hAnsi="Avenir"/>
            <w:sz w:val="20"/>
            <w:szCs w:val="20"/>
            <w:lang w:val="fr-CD"/>
          </w:rPr>
          <w:t>Rapport d</w:t>
        </w:r>
        <w:r w:rsidR="00375242">
          <w:rPr>
            <w:rStyle w:val="Lienhypertexte"/>
            <w:rFonts w:ascii="Avenir" w:hAnsi="Avenir"/>
            <w:sz w:val="20"/>
            <w:szCs w:val="20"/>
            <w:lang w:val="fr-CD"/>
          </w:rPr>
          <w:t>'</w:t>
        </w:r>
        <w:r w:rsidR="00375242" w:rsidRPr="00AA72D1">
          <w:rPr>
            <w:rStyle w:val="Lienhypertexte"/>
            <w:rFonts w:ascii="Avenir" w:hAnsi="Avenir"/>
            <w:sz w:val="20"/>
            <w:szCs w:val="20"/>
            <w:lang w:val="fr-CD"/>
          </w:rPr>
          <w:t>appui technique au comit</w:t>
        </w:r>
        <w:r w:rsidR="00375242">
          <w:rPr>
            <w:rStyle w:val="Lienhypertexte"/>
            <w:rFonts w:ascii="Avenir" w:hAnsi="Avenir"/>
            <w:sz w:val="20"/>
            <w:szCs w:val="20"/>
            <w:lang w:val="fr-CD"/>
          </w:rPr>
          <w:t>é</w:t>
        </w:r>
        <w:r w:rsidR="00375242" w:rsidRPr="00AA72D1">
          <w:rPr>
            <w:rStyle w:val="Lienhypertexte"/>
            <w:rFonts w:ascii="Avenir" w:hAnsi="Avenir"/>
            <w:sz w:val="20"/>
            <w:szCs w:val="20"/>
            <w:lang w:val="fr-CD"/>
          </w:rPr>
          <w:t xml:space="preserve"> de R</w:t>
        </w:r>
        <w:r w:rsidR="00375242">
          <w:rPr>
            <w:rStyle w:val="Lienhypertexte"/>
            <w:rFonts w:ascii="Avenir" w:hAnsi="Avenir"/>
            <w:sz w:val="20"/>
            <w:szCs w:val="20"/>
            <w:lang w:val="fr-CD"/>
          </w:rPr>
          <w:t>é</w:t>
        </w:r>
        <w:r w:rsidR="00375242" w:rsidRPr="00AA72D1">
          <w:rPr>
            <w:rStyle w:val="Lienhypertexte"/>
            <w:rFonts w:ascii="Avenir" w:hAnsi="Avenir"/>
            <w:sz w:val="20"/>
            <w:szCs w:val="20"/>
            <w:lang w:val="fr-CD"/>
          </w:rPr>
          <w:t>daction des texte</w:t>
        </w:r>
        <w:r w:rsidR="00375242">
          <w:rPr>
            <w:rStyle w:val="Lienhypertexte"/>
            <w:rFonts w:ascii="Avenir" w:hAnsi="Avenir"/>
            <w:sz w:val="20"/>
            <w:szCs w:val="20"/>
            <w:lang w:val="fr-CD"/>
          </w:rPr>
          <w:t>s</w:t>
        </w:r>
        <w:r w:rsidR="00375242" w:rsidRPr="00AA72D1">
          <w:rPr>
            <w:rStyle w:val="Lienhypertexte"/>
            <w:rFonts w:ascii="Avenir" w:hAnsi="Avenir"/>
            <w:sz w:val="20"/>
            <w:szCs w:val="20"/>
            <w:lang w:val="fr-CD"/>
          </w:rPr>
          <w:t xml:space="preserve"> GPL</w:t>
        </w:r>
      </w:hyperlink>
    </w:p>
    <w:p w14:paraId="6C6034ED" w14:textId="29822FF1" w:rsidR="00375242" w:rsidRDefault="00000000">
      <w:pPr>
        <w:pStyle w:val="Paragraphedeliste"/>
        <w:numPr>
          <w:ilvl w:val="0"/>
          <w:numId w:val="14"/>
        </w:numPr>
        <w:spacing w:after="0" w:line="240" w:lineRule="auto"/>
        <w:ind w:right="0"/>
        <w:jc w:val="left"/>
        <w:rPr>
          <w:rStyle w:val="Lienhypertexte"/>
          <w:rFonts w:ascii="Avenir" w:hAnsi="Avenir"/>
          <w:sz w:val="20"/>
          <w:szCs w:val="20"/>
        </w:rPr>
      </w:pPr>
      <w:hyperlink r:id="rId77" w:history="1">
        <w:r w:rsidR="00375242">
          <w:rPr>
            <w:rStyle w:val="Lienhypertexte"/>
            <w:rFonts w:ascii="Avenir" w:hAnsi="Avenir"/>
            <w:sz w:val="20"/>
            <w:szCs w:val="20"/>
          </w:rPr>
          <w:t>Textes Réglementaires d’autre</w:t>
        </w:r>
        <w:r w:rsidR="00375242">
          <w:rPr>
            <w:rStyle w:val="Lienhypertexte"/>
            <w:rFonts w:ascii="Avenir" w:hAnsi="Avenir"/>
            <w:sz w:val="20"/>
            <w:szCs w:val="20"/>
            <w:lang w:val="fr-FR"/>
          </w:rPr>
          <w:t>s</w:t>
        </w:r>
        <w:r w:rsidR="00375242">
          <w:rPr>
            <w:rStyle w:val="Lienhypertexte"/>
            <w:rFonts w:ascii="Avenir" w:hAnsi="Avenir"/>
            <w:sz w:val="20"/>
            <w:szCs w:val="20"/>
          </w:rPr>
          <w:t xml:space="preserve"> pays africains </w:t>
        </w:r>
      </w:hyperlink>
    </w:p>
    <w:p w14:paraId="41DB52A5" w14:textId="44D66BE9" w:rsidR="00375242" w:rsidRPr="00AA72D1" w:rsidRDefault="00000000">
      <w:pPr>
        <w:pStyle w:val="Paragraphedeliste"/>
        <w:numPr>
          <w:ilvl w:val="0"/>
          <w:numId w:val="14"/>
        </w:numPr>
        <w:spacing w:after="0" w:line="240" w:lineRule="auto"/>
        <w:ind w:right="0"/>
        <w:jc w:val="left"/>
        <w:rPr>
          <w:rStyle w:val="Lienhypertexte"/>
          <w:rFonts w:ascii="Avenir" w:hAnsi="Avenir"/>
          <w:sz w:val="20"/>
          <w:szCs w:val="20"/>
          <w:lang w:val="fr-CD"/>
        </w:rPr>
      </w:pPr>
      <w:hyperlink r:id="rId78" w:history="1">
        <w:r w:rsidR="00375242" w:rsidRPr="00AA72D1">
          <w:rPr>
            <w:rStyle w:val="Lienhypertexte"/>
            <w:rFonts w:ascii="Avenir" w:hAnsi="Avenir"/>
            <w:sz w:val="20"/>
            <w:szCs w:val="20"/>
            <w:lang w:val="fr-CD"/>
          </w:rPr>
          <w:t>Compte rendu atelier d</w:t>
        </w:r>
        <w:r w:rsidR="00375242">
          <w:rPr>
            <w:rStyle w:val="Lienhypertexte"/>
            <w:rFonts w:ascii="Avenir" w:hAnsi="Avenir"/>
            <w:sz w:val="20"/>
            <w:szCs w:val="20"/>
            <w:lang w:val="fr-CD"/>
          </w:rPr>
          <w:t>'</w:t>
        </w:r>
        <w:r w:rsidR="00375242" w:rsidRPr="00B414D1">
          <w:rPr>
            <w:rStyle w:val="Lienhypertexte"/>
            <w:rFonts w:ascii="Avenir" w:hAnsi="Avenir"/>
            <w:sz w:val="20"/>
            <w:szCs w:val="20"/>
            <w:lang w:val="fr-CD"/>
          </w:rPr>
          <w:t>élaboration</w:t>
        </w:r>
        <w:r w:rsidR="00375242" w:rsidRPr="00AA72D1">
          <w:rPr>
            <w:rStyle w:val="Lienhypertexte"/>
            <w:rFonts w:ascii="Avenir" w:hAnsi="Avenir"/>
            <w:sz w:val="20"/>
            <w:szCs w:val="20"/>
            <w:lang w:val="fr-CD"/>
          </w:rPr>
          <w:t xml:space="preserve"> des texte Juridiques juin 2024</w:t>
        </w:r>
      </w:hyperlink>
    </w:p>
    <w:p w14:paraId="15FE692C" w14:textId="77777777" w:rsidR="00375242" w:rsidRDefault="00000000">
      <w:pPr>
        <w:pStyle w:val="Paragraphedeliste"/>
        <w:numPr>
          <w:ilvl w:val="0"/>
          <w:numId w:val="14"/>
        </w:numPr>
        <w:spacing w:after="0" w:line="240" w:lineRule="auto"/>
        <w:ind w:right="0"/>
        <w:jc w:val="left"/>
        <w:rPr>
          <w:rStyle w:val="Lienhypertexte"/>
          <w:rFonts w:ascii="Avenir" w:hAnsi="Avenir"/>
          <w:sz w:val="20"/>
          <w:szCs w:val="20"/>
          <w:lang w:val="fr-CD"/>
        </w:rPr>
      </w:pPr>
      <w:hyperlink r:id="rId79" w:history="1">
        <w:r w:rsidR="00375242" w:rsidRPr="00AA72D1">
          <w:rPr>
            <w:rStyle w:val="Lienhypertexte"/>
            <w:rFonts w:ascii="Avenir" w:hAnsi="Avenir"/>
            <w:sz w:val="20"/>
            <w:szCs w:val="20"/>
            <w:lang w:val="fr-CD"/>
          </w:rPr>
          <w:t>Rapport de cadrage EESS de la PNE</w:t>
        </w:r>
      </w:hyperlink>
    </w:p>
    <w:p w14:paraId="1F3F8DAE" w14:textId="77777777" w:rsidR="00A817D4" w:rsidRPr="00A817D4" w:rsidRDefault="00000000" w:rsidP="00A817D4">
      <w:pPr>
        <w:pStyle w:val="Paragraphedeliste"/>
        <w:numPr>
          <w:ilvl w:val="0"/>
          <w:numId w:val="14"/>
        </w:numPr>
        <w:spacing w:after="0" w:line="240" w:lineRule="auto"/>
        <w:ind w:right="0"/>
        <w:jc w:val="left"/>
        <w:rPr>
          <w:rFonts w:ascii="Avenir" w:hAnsi="Avenir"/>
        </w:rPr>
      </w:pPr>
      <w:hyperlink r:id="rId80" w:history="1">
        <w:r w:rsidR="00B414D1" w:rsidRPr="00A817D4">
          <w:rPr>
            <w:rStyle w:val="Lienhypertexte"/>
            <w:rFonts w:ascii="Avenir" w:hAnsi="Avenir"/>
            <w:sz w:val="20"/>
            <w:szCs w:val="20"/>
            <w:lang w:val="fr-CD"/>
          </w:rPr>
          <w:t>Rapport</w:t>
        </w:r>
        <w:r w:rsidR="00B414D1" w:rsidRPr="00A817D4">
          <w:rPr>
            <w:rStyle w:val="Lienhypertexte"/>
            <w:lang w:val="fr-CD"/>
          </w:rPr>
          <w:t xml:space="preserve"> provisoire final de l'EESS de la PNE</w:t>
        </w:r>
      </w:hyperlink>
    </w:p>
    <w:p w14:paraId="1E90EF54" w14:textId="7A0B516C" w:rsidR="00375242" w:rsidRPr="00A817D4" w:rsidRDefault="00000000" w:rsidP="00A817D4">
      <w:pPr>
        <w:pStyle w:val="Titre1"/>
        <w:numPr>
          <w:ilvl w:val="0"/>
          <w:numId w:val="2"/>
        </w:numPr>
        <w:rPr>
          <w:rFonts w:ascii="Avenir" w:hAnsi="Avenir"/>
        </w:rPr>
      </w:pPr>
      <w:bookmarkStart w:id="480" w:name="_Toc188951738"/>
      <w:r w:rsidRPr="00A817D4">
        <w:rPr>
          <w:rFonts w:ascii="Avenir" w:hAnsi="Avenir"/>
        </w:rPr>
        <w:t>Annexes</w:t>
      </w:r>
      <w:bookmarkEnd w:id="480"/>
    </w:p>
    <w:p w14:paraId="4C4EFFE7" w14:textId="74FA91AC" w:rsidR="00B414D1" w:rsidRPr="00A817D4" w:rsidRDefault="00000000" w:rsidP="00A817D4">
      <w:pPr>
        <w:pStyle w:val="Paragraphedeliste"/>
        <w:numPr>
          <w:ilvl w:val="0"/>
          <w:numId w:val="18"/>
        </w:numPr>
        <w:rPr>
          <w:rFonts w:ascii="Avenir" w:eastAsia="Times New Roman" w:hAnsi="Avenir"/>
          <w:color w:val="2F5496"/>
          <w:sz w:val="24"/>
          <w:szCs w:val="24"/>
          <w:lang w:val="fr-CD"/>
        </w:rPr>
      </w:pPr>
      <w:hyperlink r:id="rId81" w:history="1">
        <w:r w:rsidR="00B414D1" w:rsidRPr="00185E57">
          <w:rPr>
            <w:rStyle w:val="Lienhypertexte"/>
            <w:rFonts w:ascii="Avenir" w:hAnsi="Avenir"/>
          </w:rPr>
          <w:t>Tableaux indicateurs</w:t>
        </w:r>
      </w:hyperlink>
      <w:r w:rsidR="00B414D1" w:rsidRPr="00A817D4">
        <w:rPr>
          <w:rFonts w:ascii="Avenir" w:hAnsi="Avenir"/>
          <w:color w:val="2F5496"/>
        </w:rPr>
        <w:t xml:space="preserve"> </w:t>
      </w:r>
    </w:p>
    <w:p w14:paraId="04A0530C" w14:textId="0E14692C" w:rsidR="00B414D1" w:rsidRPr="00A817D4" w:rsidRDefault="00000000" w:rsidP="00A817D4">
      <w:pPr>
        <w:pStyle w:val="Paragraphedeliste"/>
        <w:numPr>
          <w:ilvl w:val="0"/>
          <w:numId w:val="18"/>
        </w:numPr>
        <w:rPr>
          <w:rFonts w:ascii="Avenir" w:hAnsi="Avenir"/>
          <w:color w:val="2F5496"/>
        </w:rPr>
      </w:pPr>
      <w:hyperlink r:id="rId82" w:history="1">
        <w:r w:rsidR="00B414D1" w:rsidRPr="00185E57">
          <w:rPr>
            <w:rStyle w:val="Lienhypertexte"/>
            <w:rFonts w:ascii="Avenir" w:hAnsi="Avenir"/>
          </w:rPr>
          <w:t>Annexe 3 / Tableau 8.2</w:t>
        </w:r>
      </w:hyperlink>
    </w:p>
    <w:p w14:paraId="6AE94224" w14:textId="4BB35ACF" w:rsidR="00375242" w:rsidRPr="00DE72C2" w:rsidRDefault="00375242" w:rsidP="00DE72C2">
      <w:pPr>
        <w:spacing w:after="0" w:line="240" w:lineRule="auto"/>
        <w:rPr>
          <w:rFonts w:ascii="Avenir" w:hAnsi="Avenir"/>
          <w:color w:val="2F5496"/>
          <w:lang w:val="fr-FR"/>
        </w:rPr>
      </w:pPr>
    </w:p>
    <w:sectPr w:rsidR="00375242" w:rsidRPr="00DE72C2">
      <w:headerReference w:type="default" r:id="rId83"/>
      <w:type w:val="continuous"/>
      <w:pgSz w:w="11900" w:h="16840"/>
      <w:pgMar w:top="1961" w:right="1557" w:bottom="1493" w:left="1579" w:header="1020" w:footer="1115"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na Ibanda" w:date="2025-02-14T08:59:00Z" w:initials="BI">
    <w:p w14:paraId="226CE25B" w14:textId="111DD3D7" w:rsidR="00EC45C0" w:rsidRPr="00EC45C0" w:rsidRDefault="00EC45C0">
      <w:pPr>
        <w:pStyle w:val="Commentaire"/>
        <w:rPr>
          <w:lang w:val="fr-BE"/>
        </w:rPr>
      </w:pPr>
      <w:r>
        <w:rPr>
          <w:rStyle w:val="Marquedecommentaire"/>
        </w:rPr>
        <w:annotationRef/>
      </w:r>
      <w:r>
        <w:rPr>
          <w:lang w:val="fr-BE"/>
        </w:rPr>
        <w:t xml:space="preserve">Actualiser </w:t>
      </w:r>
    </w:p>
  </w:comment>
  <w:comment w:id="1" w:author="Kouadio Ngoran" w:date="2025-02-28T13:55:00Z" w:initials="KN">
    <w:p w14:paraId="50D3B6F3" w14:textId="77777777" w:rsidR="00813FA3" w:rsidRDefault="00813FA3" w:rsidP="00813FA3">
      <w:pPr>
        <w:pStyle w:val="Commentaire"/>
        <w:ind w:left="0" w:firstLine="0"/>
        <w:jc w:val="left"/>
      </w:pPr>
      <w:r>
        <w:rPr>
          <w:rStyle w:val="Marquedecommentaire"/>
        </w:rPr>
        <w:annotationRef/>
      </w:r>
      <w:r>
        <w:t>fait</w:t>
      </w:r>
    </w:p>
  </w:comment>
  <w:comment w:id="8" w:author="Bona Ibanda" w:date="2025-02-17T10:21:00Z" w:initials="BI">
    <w:p w14:paraId="3472EE3E" w14:textId="39B02599" w:rsidR="0096133F" w:rsidRPr="0096133F" w:rsidRDefault="0096133F">
      <w:pPr>
        <w:pStyle w:val="Commentaire"/>
        <w:rPr>
          <w:lang w:val="fr-BE"/>
        </w:rPr>
      </w:pPr>
      <w:r>
        <w:rPr>
          <w:rStyle w:val="Marquedecommentaire"/>
        </w:rPr>
        <w:annotationRef/>
      </w:r>
      <w:r>
        <w:rPr>
          <w:lang w:val="fr-BE"/>
        </w:rPr>
        <w:t xml:space="preserve">Revoir ce chiffre, </w:t>
      </w:r>
      <w:r w:rsidR="009270DB">
        <w:rPr>
          <w:lang w:val="fr-BE"/>
        </w:rPr>
        <w:t>pour le conformer avec la suite du rapport (point 7. Décaissement)</w:t>
      </w:r>
    </w:p>
  </w:comment>
  <w:comment w:id="9" w:author="Kouadio Ngoran" w:date="2025-02-28T14:49:00Z" w:initials="KN">
    <w:p w14:paraId="168523B9" w14:textId="77777777" w:rsidR="00C40F5F" w:rsidRDefault="00C40F5F" w:rsidP="00C40F5F">
      <w:pPr>
        <w:pStyle w:val="Commentaire"/>
        <w:ind w:left="0" w:firstLine="0"/>
        <w:jc w:val="left"/>
      </w:pPr>
      <w:r>
        <w:rPr>
          <w:rStyle w:val="Marquedecommentaire"/>
        </w:rPr>
        <w:annotationRef/>
      </w:r>
      <w:r>
        <w:t>fait</w:t>
      </w:r>
    </w:p>
  </w:comment>
  <w:comment w:id="15" w:author="Bona Ibanda" w:date="2025-02-18T14:24:00Z" w:initials="BI">
    <w:p w14:paraId="3D7FB811" w14:textId="29F1C63D" w:rsidR="00310B51" w:rsidRDefault="00310B51">
      <w:pPr>
        <w:pStyle w:val="Commentaire"/>
        <w:rPr>
          <w:rStyle w:val="Marquedecommentaire"/>
          <w:lang w:val="fr-BE"/>
        </w:rPr>
      </w:pPr>
      <w:r>
        <w:rPr>
          <w:rStyle w:val="Marquedecommentaire"/>
        </w:rPr>
        <w:annotationRef/>
      </w:r>
      <w:r>
        <w:rPr>
          <w:rStyle w:val="Marquedecommentaire"/>
          <w:lang w:val="fr-BE"/>
        </w:rPr>
        <w:t>Les valeurs ici sont identiques à celles obtenues fin 2023</w:t>
      </w:r>
      <w:r w:rsidR="00DD6AE9">
        <w:rPr>
          <w:rStyle w:val="Marquedecommentaire"/>
          <w:lang w:val="fr-BE"/>
        </w:rPr>
        <w:t xml:space="preserve"> (cfr rapport annuel 2023)</w:t>
      </w:r>
      <w:r>
        <w:rPr>
          <w:rStyle w:val="Marquedecommentaire"/>
          <w:lang w:val="fr-BE"/>
        </w:rPr>
        <w:t>. Il n’y a pas eu d’évolution</w:t>
      </w:r>
      <w:r w:rsidR="009110C8">
        <w:rPr>
          <w:rStyle w:val="Marquedecommentaire"/>
          <w:lang w:val="fr-BE"/>
        </w:rPr>
        <w:t xml:space="preserve"> alors que les indicateurs des effets ont évolué (nb de ménages utilisant des foyers améliorés et le GPL</w:t>
      </w:r>
      <w:r>
        <w:rPr>
          <w:rStyle w:val="Marquedecommentaire"/>
          <w:lang w:val="fr-BE"/>
        </w:rPr>
        <w:t> ?</w:t>
      </w:r>
    </w:p>
    <w:p w14:paraId="66E7221A" w14:textId="1B1D3F75" w:rsidR="00310B51" w:rsidRPr="00310B51" w:rsidRDefault="00310B51">
      <w:pPr>
        <w:pStyle w:val="Commentaire"/>
        <w:rPr>
          <w:lang w:val="fr-BE"/>
        </w:rPr>
      </w:pPr>
      <w:r>
        <w:rPr>
          <w:rStyle w:val="Marquedecommentaire"/>
          <w:lang w:val="fr-BE"/>
        </w:rPr>
        <w:t>En outre,</w:t>
      </w:r>
      <w:r w:rsidR="009110C8">
        <w:rPr>
          <w:rStyle w:val="Marquedecommentaire"/>
          <w:lang w:val="fr-BE"/>
        </w:rPr>
        <w:t xml:space="preserve"> pour </w:t>
      </w:r>
      <w:r w:rsidR="00DD6AE9">
        <w:rPr>
          <w:rStyle w:val="Marquedecommentaire"/>
          <w:lang w:val="fr-BE"/>
        </w:rPr>
        <w:t>l</w:t>
      </w:r>
      <w:r w:rsidR="009110C8">
        <w:rPr>
          <w:rStyle w:val="Marquedecommentaire"/>
          <w:lang w:val="fr-BE"/>
        </w:rPr>
        <w:t>a première colonne du tableau,</w:t>
      </w:r>
      <w:r>
        <w:rPr>
          <w:rStyle w:val="Marquedecommentaire"/>
          <w:lang w:val="fr-BE"/>
        </w:rPr>
        <w:t xml:space="preserve"> </w:t>
      </w:r>
      <w:r w:rsidR="00B66853">
        <w:rPr>
          <w:rStyle w:val="Marquedecommentaire"/>
          <w:lang w:val="fr-BE"/>
        </w:rPr>
        <w:t xml:space="preserve">est-ce un cumul ou le résultat obtenu sur l’année en cours ? Intéressant de revoir </w:t>
      </w:r>
      <w:r w:rsidR="00982761">
        <w:rPr>
          <w:rStyle w:val="Marquedecommentaire"/>
          <w:lang w:val="fr-BE"/>
        </w:rPr>
        <w:t xml:space="preserve">et clarifier </w:t>
      </w:r>
      <w:r w:rsidR="00B66853">
        <w:rPr>
          <w:rStyle w:val="Marquedecommentaire"/>
          <w:lang w:val="fr-BE"/>
        </w:rPr>
        <w:t>la situation</w:t>
      </w:r>
    </w:p>
  </w:comment>
  <w:comment w:id="16" w:author="Kouadio Ngoran" w:date="2025-02-28T14:00:00Z" w:initials="KN">
    <w:p w14:paraId="4375B6E5" w14:textId="77777777" w:rsidR="00813FA3" w:rsidRDefault="00813FA3" w:rsidP="00813FA3">
      <w:pPr>
        <w:pStyle w:val="Commentaire"/>
        <w:ind w:left="0" w:firstLine="0"/>
        <w:jc w:val="left"/>
      </w:pPr>
      <w:r>
        <w:rPr>
          <w:rStyle w:val="Marquedecommentaire"/>
        </w:rPr>
        <w:annotationRef/>
      </w:r>
      <w:r>
        <w:rPr>
          <w:lang w:val="fr-CD"/>
        </w:rPr>
        <w:t>ces valeurs sont en cours de compilation après l’enquête déjà réalisée. Elles seront donc mises à jour dans le prochain rapport.</w:t>
      </w:r>
    </w:p>
  </w:comment>
  <w:comment w:id="28" w:author="Bona Ibanda" w:date="2025-02-18T17:33:00Z" w:initials="BI">
    <w:p w14:paraId="29BB7CD7" w14:textId="3F68DD32" w:rsidR="00A7194C" w:rsidRPr="00A7194C" w:rsidRDefault="00A7194C">
      <w:pPr>
        <w:pStyle w:val="Commentaire"/>
        <w:rPr>
          <w:lang w:val="fr-BE"/>
        </w:rPr>
      </w:pPr>
      <w:r>
        <w:rPr>
          <w:rStyle w:val="Marquedecommentaire"/>
        </w:rPr>
        <w:annotationRef/>
      </w:r>
      <w:r>
        <w:rPr>
          <w:lang w:val="fr-BE"/>
        </w:rPr>
        <w:t xml:space="preserve">Important d’ajouter également le % </w:t>
      </w:r>
      <w:r w:rsidR="00F52B7D">
        <w:rPr>
          <w:lang w:val="fr-BE"/>
        </w:rPr>
        <w:t xml:space="preserve">pour se conformer au libellé de </w:t>
      </w:r>
      <w:r>
        <w:rPr>
          <w:lang w:val="fr-BE"/>
        </w:rPr>
        <w:t>l’indicateur</w:t>
      </w:r>
    </w:p>
  </w:comment>
  <w:comment w:id="29" w:author="Kouadio Ngoran" w:date="2025-02-28T14:19:00Z" w:initials="KN">
    <w:p w14:paraId="0705BE1C" w14:textId="77777777" w:rsidR="00813FA3" w:rsidRDefault="00813FA3" w:rsidP="00813FA3">
      <w:pPr>
        <w:pStyle w:val="Commentaire"/>
        <w:ind w:left="0" w:firstLine="0"/>
        <w:jc w:val="left"/>
      </w:pPr>
      <w:r>
        <w:rPr>
          <w:rStyle w:val="Marquedecommentaire"/>
        </w:rPr>
        <w:annotationRef/>
      </w:r>
      <w:r>
        <w:t>L’indicateur sera mis à jour par l’étude d'impact du programme en cours de finalisation.</w:t>
      </w:r>
    </w:p>
  </w:comment>
  <w:comment w:id="32" w:author="Bona Ibanda" w:date="2025-02-18T14:27:00Z" w:initials="BI">
    <w:p w14:paraId="5DC07CA9" w14:textId="4354B47A" w:rsidR="00B66853" w:rsidRDefault="00B66853">
      <w:pPr>
        <w:pStyle w:val="Commentaire"/>
        <w:rPr>
          <w:lang w:val="fr-BE"/>
        </w:rPr>
      </w:pPr>
      <w:r>
        <w:rPr>
          <w:rStyle w:val="Marquedecommentaire"/>
        </w:rPr>
        <w:annotationRef/>
      </w:r>
      <w:r>
        <w:rPr>
          <w:lang w:val="fr-BE"/>
        </w:rPr>
        <w:t>Pas de différence avec les chiffres du rapport de 2023. Est-ce juste alors qu’il y a du progrès en 2024 ?</w:t>
      </w:r>
    </w:p>
    <w:p w14:paraId="2EFC24EC" w14:textId="3DA6B5C2" w:rsidR="00952BB2" w:rsidRPr="00B66853" w:rsidRDefault="00952BB2">
      <w:pPr>
        <w:pStyle w:val="Commentaire"/>
        <w:rPr>
          <w:lang w:val="fr-BE"/>
        </w:rPr>
      </w:pPr>
      <w:r>
        <w:rPr>
          <w:lang w:val="fr-BE"/>
        </w:rPr>
        <w:t xml:space="preserve">Quel lien il y a entre l’indicateur tel que libellé et les résultats </w:t>
      </w:r>
      <w:r w:rsidR="00887372">
        <w:rPr>
          <w:lang w:val="fr-BE"/>
        </w:rPr>
        <w:t>mentionnés ?</w:t>
      </w:r>
    </w:p>
  </w:comment>
  <w:comment w:id="33" w:author="Kouadio Ngoran" w:date="2025-02-28T14:17:00Z" w:initials="KN">
    <w:p w14:paraId="7F0BFB7A" w14:textId="77777777" w:rsidR="00813FA3" w:rsidRDefault="00813FA3" w:rsidP="00813FA3">
      <w:pPr>
        <w:pStyle w:val="Commentaire"/>
        <w:ind w:left="0" w:firstLine="0"/>
        <w:jc w:val="left"/>
      </w:pPr>
      <w:r>
        <w:rPr>
          <w:rStyle w:val="Marquedecommentaire"/>
        </w:rPr>
        <w:annotationRef/>
      </w:r>
      <w:r>
        <w:t>L’indicateur sera mis à jour par l’étude d'impact du programme en cours de finalisation.</w:t>
      </w:r>
    </w:p>
  </w:comment>
  <w:comment w:id="53" w:author="Bona Ibanda" w:date="2025-02-18T14:34:00Z" w:initials="BI">
    <w:p w14:paraId="46FA5F79" w14:textId="57DD4FF4" w:rsidR="00B66853" w:rsidRPr="009110C8" w:rsidRDefault="00B66853">
      <w:pPr>
        <w:pStyle w:val="Commentaire"/>
        <w:rPr>
          <w:lang w:val="fr-FR"/>
        </w:rPr>
      </w:pPr>
      <w:r>
        <w:rPr>
          <w:rStyle w:val="Marquedecommentaire"/>
        </w:rPr>
        <w:annotationRef/>
      </w:r>
      <w:r>
        <w:rPr>
          <w:lang w:val="fr-BE"/>
        </w:rPr>
        <w:t>Ce cumul est à revoir par rapport au nb total présenté fin 2023. En effet, le rapport annuel 202</w:t>
      </w:r>
      <w:r w:rsidR="009110C8">
        <w:rPr>
          <w:lang w:val="fr-BE"/>
        </w:rPr>
        <w:t xml:space="preserve">3 reprend une valeur de </w:t>
      </w:r>
      <w:r w:rsidR="009110C8" w:rsidRPr="00F152D5">
        <w:rPr>
          <w:rFonts w:asciiTheme="minorHAnsi" w:hAnsiTheme="minorHAnsi" w:cstheme="minorHAnsi"/>
          <w:lang w:val="fr-FR"/>
        </w:rPr>
        <w:t xml:space="preserve">49 558 </w:t>
      </w:r>
      <w:r w:rsidR="009110C8">
        <w:rPr>
          <w:rFonts w:asciiTheme="minorHAnsi" w:hAnsiTheme="minorHAnsi" w:cstheme="minorHAnsi"/>
          <w:lang w:val="fr-FR"/>
        </w:rPr>
        <w:t>ménages pour Kin</w:t>
      </w:r>
      <w:r w:rsidR="009110C8">
        <w:rPr>
          <w:lang w:val="fr-FR"/>
        </w:rPr>
        <w:t>. En cumulant avec 12712 ménage le cumul devrait être supérieur à cette valeur, revoir ou expliquer les modalités de calcul</w:t>
      </w:r>
    </w:p>
  </w:comment>
  <w:comment w:id="56" w:author="Bona Ibanda" w:date="2025-02-19T10:54:00Z" w:initials="BI">
    <w:p w14:paraId="38161E03" w14:textId="4D5DC198" w:rsidR="006B2117" w:rsidRPr="006B2117" w:rsidRDefault="006B2117">
      <w:pPr>
        <w:pStyle w:val="Commentaire"/>
        <w:rPr>
          <w:lang w:val="fr-BE"/>
        </w:rPr>
      </w:pPr>
      <w:r>
        <w:rPr>
          <w:rStyle w:val="Marquedecommentaire"/>
        </w:rPr>
        <w:annotationRef/>
      </w:r>
      <w:r>
        <w:rPr>
          <w:lang w:val="fr-BE"/>
        </w:rPr>
        <w:t>Ce chiffre a augmenté par rapport au rapport annuel 2023 lors que rien de plus n’est rapporté pour la période sous examen.</w:t>
      </w:r>
    </w:p>
  </w:comment>
  <w:comment w:id="57" w:author="Kouadio Ngoran" w:date="2025-02-28T14:17:00Z" w:initials="KN">
    <w:p w14:paraId="351D351D" w14:textId="77777777" w:rsidR="00813FA3" w:rsidRDefault="00813FA3" w:rsidP="00813FA3">
      <w:pPr>
        <w:pStyle w:val="Commentaire"/>
        <w:ind w:left="0" w:firstLine="0"/>
        <w:jc w:val="left"/>
      </w:pPr>
      <w:r>
        <w:rPr>
          <w:rStyle w:val="Marquedecommentaire"/>
        </w:rPr>
        <w:annotationRef/>
      </w:r>
      <w:r>
        <w:t>corrigé</w:t>
      </w:r>
    </w:p>
  </w:comment>
  <w:comment w:id="58" w:author="Bona Ibanda" w:date="2025-02-19T10:55:00Z" w:initials="BI">
    <w:p w14:paraId="40C160F1" w14:textId="6495E35A" w:rsidR="006B2117" w:rsidRPr="006B2117" w:rsidRDefault="006B2117">
      <w:pPr>
        <w:pStyle w:val="Commentaire"/>
        <w:rPr>
          <w:lang w:val="fr-BE"/>
        </w:rPr>
      </w:pPr>
      <w:r>
        <w:rPr>
          <w:rStyle w:val="Marquedecommentaire"/>
        </w:rPr>
        <w:annotationRef/>
      </w:r>
      <w:r>
        <w:rPr>
          <w:lang w:val="fr-BE"/>
        </w:rPr>
        <w:t>Revoir également ce chiffre par rapport aux chiffres de l’année passée en terme de cumul avec le résultat de 2024</w:t>
      </w:r>
    </w:p>
  </w:comment>
  <w:comment w:id="59" w:author="Kouadio Ngoran" w:date="2025-02-28T14:19:00Z" w:initials="KN">
    <w:p w14:paraId="5F33D725" w14:textId="77777777" w:rsidR="00813FA3" w:rsidRDefault="00813FA3" w:rsidP="00813FA3">
      <w:pPr>
        <w:pStyle w:val="Commentaire"/>
        <w:ind w:left="0" w:firstLine="0"/>
        <w:jc w:val="left"/>
      </w:pPr>
      <w:r>
        <w:rPr>
          <w:rStyle w:val="Marquedecommentaire"/>
        </w:rPr>
        <w:annotationRef/>
      </w:r>
      <w:r>
        <w:t>Le chiffres de Bukavu sont vérifiés et à jour</w:t>
      </w:r>
    </w:p>
  </w:comment>
  <w:comment w:id="61" w:author="Bona Ibanda" w:date="2025-02-18T14:39:00Z" w:initials="BI">
    <w:p w14:paraId="499A9606" w14:textId="49C9F8BD" w:rsidR="009110C8" w:rsidRPr="009110C8" w:rsidRDefault="009110C8">
      <w:pPr>
        <w:pStyle w:val="Commentaire"/>
        <w:rPr>
          <w:lang w:val="fr-BE"/>
        </w:rPr>
      </w:pPr>
      <w:r>
        <w:rPr>
          <w:rStyle w:val="Marquedecommentaire"/>
        </w:rPr>
        <w:annotationRef/>
      </w:r>
      <w:r>
        <w:rPr>
          <w:lang w:val="fr-BE"/>
        </w:rPr>
        <w:t>Revoir également ceci. Valeur annuelle 2023 : 41001 pour Goma. Revoir le cumul</w:t>
      </w:r>
    </w:p>
  </w:comment>
  <w:comment w:id="62" w:author="Kouadio Ngoran" w:date="2025-02-28T14:18:00Z" w:initials="KN">
    <w:p w14:paraId="4E0EE2FF" w14:textId="77777777" w:rsidR="00813FA3" w:rsidRDefault="00813FA3" w:rsidP="00813FA3">
      <w:pPr>
        <w:pStyle w:val="Commentaire"/>
        <w:ind w:left="0" w:firstLine="0"/>
        <w:jc w:val="left"/>
      </w:pPr>
      <w:r>
        <w:rPr>
          <w:rStyle w:val="Marquedecommentaire"/>
        </w:rPr>
        <w:annotationRef/>
      </w:r>
      <w:r>
        <w:t>corrigé</w:t>
      </w:r>
    </w:p>
  </w:comment>
  <w:comment w:id="70" w:author="Bona Ibanda" w:date="2025-02-19T11:00:00Z" w:initials="BI">
    <w:p w14:paraId="72872E2C" w14:textId="7FB5FDB8" w:rsidR="006B2117" w:rsidRPr="006B2117" w:rsidRDefault="006B2117">
      <w:pPr>
        <w:pStyle w:val="Commentaire"/>
        <w:rPr>
          <w:lang w:val="fr-BE"/>
        </w:rPr>
      </w:pPr>
      <w:r>
        <w:rPr>
          <w:rStyle w:val="Marquedecommentaire"/>
        </w:rPr>
        <w:annotationRef/>
      </w:r>
      <w:r>
        <w:rPr>
          <w:lang w:val="fr-BE"/>
        </w:rPr>
        <w:t>Nécessit</w:t>
      </w:r>
      <w:r w:rsidR="00114776">
        <w:rPr>
          <w:lang w:val="fr-BE"/>
        </w:rPr>
        <w:t>é</w:t>
      </w:r>
      <w:r>
        <w:rPr>
          <w:lang w:val="fr-BE"/>
        </w:rPr>
        <w:t xml:space="preserve"> de désagréger par </w:t>
      </w:r>
      <w:r w:rsidR="00114776">
        <w:rPr>
          <w:lang w:val="fr-BE"/>
        </w:rPr>
        <w:t>ville</w:t>
      </w:r>
    </w:p>
  </w:comment>
  <w:comment w:id="71" w:author="Kouadio Ngoran" w:date="2025-02-28T14:22:00Z" w:initials="KN">
    <w:p w14:paraId="4AA6DCB5" w14:textId="77777777" w:rsidR="00813FA3" w:rsidRDefault="00813FA3" w:rsidP="00813FA3">
      <w:pPr>
        <w:pStyle w:val="Commentaire"/>
        <w:ind w:left="0" w:firstLine="0"/>
        <w:jc w:val="left"/>
      </w:pPr>
      <w:r>
        <w:rPr>
          <w:rStyle w:val="Marquedecommentaire"/>
        </w:rPr>
        <w:annotationRef/>
      </w:r>
      <w:r>
        <w:t>Le partenaire DAP Energy dispose actuellement d’une compatibilité centralisée. Un suivi auprès du partenaire pour parvenir à des données par ville est en cours.</w:t>
      </w:r>
    </w:p>
  </w:comment>
  <w:comment w:id="80" w:author="Bona Ibanda" w:date="2025-02-19T10:37:00Z" w:initials="BI">
    <w:p w14:paraId="4E807E73" w14:textId="73AFD816" w:rsidR="00887372" w:rsidRPr="00887372" w:rsidRDefault="00887372">
      <w:pPr>
        <w:pStyle w:val="Commentaire"/>
        <w:rPr>
          <w:lang w:val="fr-BE"/>
        </w:rPr>
      </w:pPr>
      <w:r>
        <w:rPr>
          <w:rStyle w:val="Marquedecommentaire"/>
        </w:rPr>
        <w:annotationRef/>
      </w:r>
      <w:r>
        <w:rPr>
          <w:lang w:val="fr-BE"/>
        </w:rPr>
        <w:t>A revoir également. Le total de l’année 2023 fait 10413 ménages, le total présenté en considérant les résultats de l’année 2023 et le progrès de la période de rapportage ne semble pas cohérent. A revoir</w:t>
      </w:r>
    </w:p>
  </w:comment>
  <w:comment w:id="85" w:author="Bona Ibanda" w:date="2025-02-18T16:11:00Z" w:initials="BI">
    <w:p w14:paraId="1504F983" w14:textId="175D32A7" w:rsidR="00950735" w:rsidRPr="00950735" w:rsidRDefault="00950735">
      <w:pPr>
        <w:pStyle w:val="Commentaire"/>
        <w:rPr>
          <w:lang w:val="fr-BE"/>
        </w:rPr>
      </w:pPr>
      <w:r>
        <w:rPr>
          <w:rStyle w:val="Marquedecommentaire"/>
        </w:rPr>
        <w:annotationRef/>
      </w:r>
      <w:r>
        <w:rPr>
          <w:lang w:val="fr-BE"/>
        </w:rPr>
        <w:t>Aucune évolution par rapport au rapport annuel 2023. A revoir</w:t>
      </w:r>
    </w:p>
  </w:comment>
  <w:comment w:id="86" w:author="Kouadio Ngoran" w:date="2025-02-28T14:26:00Z" w:initials="KN">
    <w:p w14:paraId="5ADE3E9F" w14:textId="77777777" w:rsidR="00813FA3" w:rsidRDefault="00813FA3" w:rsidP="00813FA3">
      <w:pPr>
        <w:pStyle w:val="Commentaire"/>
        <w:ind w:left="0" w:firstLine="0"/>
        <w:jc w:val="left"/>
      </w:pPr>
      <w:r>
        <w:rPr>
          <w:rStyle w:val="Marquedecommentaire"/>
        </w:rPr>
        <w:annotationRef/>
      </w:r>
      <w:r>
        <w:t>Ces indicateurs ne seront renseigné qu’après l’étude d’impact du programme en cours de finalisation</w:t>
      </w:r>
    </w:p>
  </w:comment>
  <w:comment w:id="87" w:author="Bona Ibanda" w:date="2025-02-17T16:34:00Z" w:initials="BI">
    <w:p w14:paraId="41755B44" w14:textId="19FABAB3" w:rsidR="00571A7E" w:rsidRPr="00571A7E" w:rsidRDefault="00571A7E">
      <w:pPr>
        <w:pStyle w:val="Commentaire"/>
        <w:rPr>
          <w:lang w:val="fr-BE"/>
        </w:rPr>
      </w:pPr>
      <w:r>
        <w:rPr>
          <w:rStyle w:val="Marquedecommentaire"/>
        </w:rPr>
        <w:annotationRef/>
      </w:r>
      <w:r>
        <w:rPr>
          <w:lang w:val="fr-BE"/>
        </w:rPr>
        <w:t xml:space="preserve">Augmentation par rapport au rapport </w:t>
      </w:r>
      <w:r w:rsidR="00950735">
        <w:rPr>
          <w:lang w:val="fr-BE"/>
        </w:rPr>
        <w:t xml:space="preserve">annuel 2023 et au rapport </w:t>
      </w:r>
      <w:r>
        <w:rPr>
          <w:lang w:val="fr-BE"/>
        </w:rPr>
        <w:t xml:space="preserve">semestriel </w:t>
      </w:r>
      <w:r w:rsidR="00950735">
        <w:rPr>
          <w:lang w:val="fr-BE"/>
        </w:rPr>
        <w:t xml:space="preserve">2024 </w:t>
      </w:r>
      <w:r>
        <w:rPr>
          <w:lang w:val="fr-BE"/>
        </w:rPr>
        <w:t>alors qu’aucun emploi n’a été</w:t>
      </w:r>
      <w:r w:rsidR="004D0819">
        <w:rPr>
          <w:lang w:val="fr-BE"/>
        </w:rPr>
        <w:t xml:space="preserve"> créé </w:t>
      </w:r>
      <w:r>
        <w:rPr>
          <w:lang w:val="fr-BE"/>
        </w:rPr>
        <w:t>selon ce rapport</w:t>
      </w:r>
      <w:r w:rsidR="00065583">
        <w:rPr>
          <w:lang w:val="fr-BE"/>
        </w:rPr>
        <w:t xml:space="preserve">. Revoir </w:t>
      </w:r>
      <w:r w:rsidR="00950735">
        <w:rPr>
          <w:lang w:val="fr-BE"/>
        </w:rPr>
        <w:t>cette situation</w:t>
      </w:r>
    </w:p>
  </w:comment>
  <w:comment w:id="88" w:author="Kouadio Ngoran" w:date="2025-02-28T14:31:00Z" w:initials="KN">
    <w:p w14:paraId="5E110270" w14:textId="77777777" w:rsidR="00867CD1" w:rsidRDefault="00867CD1" w:rsidP="00867CD1">
      <w:pPr>
        <w:pStyle w:val="Commentaire"/>
        <w:ind w:left="0" w:firstLine="0"/>
        <w:jc w:val="left"/>
      </w:pPr>
      <w:r>
        <w:rPr>
          <w:rStyle w:val="Marquedecommentaire"/>
        </w:rPr>
        <w:annotationRef/>
      </w:r>
      <w:r>
        <w:t>Chiffres corrigés pour tenir compte des emplois nets liés au financement CAFI.</w:t>
      </w:r>
    </w:p>
  </w:comment>
  <w:comment w:id="276" w:author="Bona Ibanda" w:date="2025-02-18T17:00:00Z" w:initials="BI">
    <w:p w14:paraId="4206F8F4" w14:textId="59B389E2" w:rsidR="00F67E07" w:rsidRDefault="00F67E07">
      <w:pPr>
        <w:pStyle w:val="Commentaire"/>
        <w:rPr>
          <w:rFonts w:ascii="Avenir" w:hAnsi="Avenir"/>
          <w:color w:val="000000" w:themeColor="text1"/>
          <w:sz w:val="16"/>
          <w:szCs w:val="16"/>
          <w:lang w:val="fr-CD"/>
        </w:rPr>
      </w:pPr>
      <w:r>
        <w:rPr>
          <w:rStyle w:val="Marquedecommentaire"/>
        </w:rPr>
        <w:annotationRef/>
      </w:r>
      <w:r>
        <w:rPr>
          <w:lang w:val="fr-BE"/>
        </w:rPr>
        <w:t xml:space="preserve">L’écart entre 2023 et 2024 fait une différence de 3762 foyers améliorés disséminés alors que le résumé des progrès réalisés indique </w:t>
      </w:r>
      <w:r w:rsidRPr="00C872F0">
        <w:rPr>
          <w:rFonts w:ascii="Avenir" w:hAnsi="Avenir"/>
          <w:color w:val="000000" w:themeColor="text1"/>
          <w:sz w:val="16"/>
          <w:szCs w:val="16"/>
          <w:lang w:val="fr-CD"/>
        </w:rPr>
        <w:t>550 foyers distrib</w:t>
      </w:r>
      <w:r>
        <w:rPr>
          <w:rFonts w:ascii="Avenir" w:hAnsi="Avenir"/>
          <w:color w:val="000000" w:themeColor="text1"/>
          <w:sz w:val="16"/>
          <w:szCs w:val="16"/>
          <w:lang w:val="fr-CD"/>
        </w:rPr>
        <w:t>ués pendant la période de rapportage.</w:t>
      </w:r>
    </w:p>
    <w:p w14:paraId="7C9DE267" w14:textId="32D84FA2" w:rsidR="00F67E07" w:rsidRPr="00F67E07" w:rsidRDefault="00F67E07">
      <w:pPr>
        <w:pStyle w:val="Commentaire"/>
        <w:rPr>
          <w:lang w:val="fr-CD"/>
        </w:rPr>
      </w:pPr>
      <w:r>
        <w:rPr>
          <w:lang w:val="fr-CD"/>
        </w:rPr>
        <w:t>A clarifier</w:t>
      </w:r>
    </w:p>
  </w:comment>
  <w:comment w:id="272" w:author="Kouadio Ngoran" w:date="2025-02-28T14:06:00Z" w:initials="KN">
    <w:p w14:paraId="07431DC9" w14:textId="77777777" w:rsidR="00813FA3" w:rsidRDefault="00813FA3" w:rsidP="00813FA3">
      <w:pPr>
        <w:pStyle w:val="Commentaire"/>
        <w:ind w:left="0" w:firstLine="0"/>
        <w:jc w:val="left"/>
      </w:pPr>
      <w:r>
        <w:rPr>
          <w:rStyle w:val="Marquedecommentaire"/>
        </w:rPr>
        <w:annotationRef/>
      </w:r>
      <w:r>
        <w:t>Valeurs harmonisées avec les chiffres récemment mis à jour au 31 déc 2024.</w:t>
      </w:r>
    </w:p>
  </w:comment>
  <w:comment w:id="343" w:author="Bona Ibanda" w:date="2025-02-19T16:35:00Z" w:initials="BI">
    <w:p w14:paraId="08333D5E" w14:textId="792A5157" w:rsidR="004B5D4E" w:rsidRPr="004B5D4E" w:rsidRDefault="004B5D4E">
      <w:pPr>
        <w:pStyle w:val="Commentaire"/>
        <w:rPr>
          <w:lang w:val="fr-BE"/>
        </w:rPr>
      </w:pPr>
      <w:r>
        <w:rPr>
          <w:rStyle w:val="Marquedecommentaire"/>
        </w:rPr>
        <w:annotationRef/>
      </w:r>
      <w:r>
        <w:rPr>
          <w:lang w:val="fr-BE"/>
        </w:rPr>
        <w:t>Le lien y afférant en bas de page n’est plus accessible, prière l’actualiser</w:t>
      </w:r>
    </w:p>
  </w:comment>
  <w:comment w:id="344" w:author="Kouadio Ngoran" w:date="2025-02-28T14:34:00Z" w:initials="KN">
    <w:p w14:paraId="2FDD1A3E" w14:textId="77777777" w:rsidR="00867CD1" w:rsidRDefault="00867CD1" w:rsidP="00867CD1">
      <w:pPr>
        <w:pStyle w:val="Commentaire"/>
        <w:ind w:left="0" w:firstLine="0"/>
        <w:jc w:val="left"/>
      </w:pPr>
      <w:r>
        <w:rPr>
          <w:rStyle w:val="Marquedecommentaire"/>
        </w:rPr>
        <w:annotationRef/>
      </w:r>
      <w:r>
        <w:t>Le dossier a surement été supprimé par se fonaredd. On peut s’en passer car il s’agit d’un document disponible chez le bailleur</w:t>
      </w:r>
    </w:p>
  </w:comment>
  <w:comment w:id="388" w:author="Bona Ibanda" w:date="2025-02-17T10:25:00Z" w:initials="BI">
    <w:p w14:paraId="3FE456D0" w14:textId="6B2D76ED" w:rsidR="009270DB" w:rsidRPr="009270DB" w:rsidRDefault="009270DB">
      <w:pPr>
        <w:pStyle w:val="Commentaire"/>
        <w:rPr>
          <w:lang w:val="fr-BE"/>
        </w:rPr>
      </w:pPr>
      <w:r>
        <w:rPr>
          <w:rStyle w:val="Marquedecommentaire"/>
        </w:rPr>
        <w:annotationRef/>
      </w:r>
      <w:r>
        <w:rPr>
          <w:lang w:val="fr-BE"/>
        </w:rPr>
        <w:t xml:space="preserve">A conformer. </w:t>
      </w:r>
    </w:p>
  </w:comment>
  <w:comment w:id="389" w:author="Kouadio Ngoran" w:date="2025-02-28T14:50:00Z" w:initials="KN">
    <w:p w14:paraId="4D6E99B5" w14:textId="77777777" w:rsidR="00C40F5F" w:rsidRDefault="00C40F5F" w:rsidP="00C40F5F">
      <w:pPr>
        <w:pStyle w:val="Commentaire"/>
        <w:ind w:left="0" w:firstLine="0"/>
        <w:jc w:val="left"/>
      </w:pPr>
      <w:r>
        <w:rPr>
          <w:rStyle w:val="Marquedecommentaire"/>
        </w:rPr>
        <w:annotationRef/>
      </w:r>
      <w:r>
        <w:t>Harmonisé avec le tableau de synthèse</w:t>
      </w:r>
    </w:p>
  </w:comment>
  <w:comment w:id="440" w:author="Bona Ibanda" w:date="2025-02-17T10:27:00Z" w:initials="BI">
    <w:p w14:paraId="61356454" w14:textId="29D7A1F0" w:rsidR="009270DB" w:rsidRPr="009270DB" w:rsidRDefault="009270DB">
      <w:pPr>
        <w:pStyle w:val="Commentaire"/>
        <w:rPr>
          <w:lang w:val="fr-BE"/>
        </w:rPr>
      </w:pPr>
      <w:r>
        <w:rPr>
          <w:rStyle w:val="Marquedecommentaire"/>
        </w:rPr>
        <w:annotationRef/>
      </w:r>
      <w:r>
        <w:rPr>
          <w:lang w:val="fr-BE"/>
        </w:rPr>
        <w:t>Idem</w:t>
      </w:r>
    </w:p>
  </w:comment>
  <w:comment w:id="441" w:author="Kouadio Ngoran" w:date="2025-02-28T14:56:00Z" w:initials="KN">
    <w:p w14:paraId="44136DFD" w14:textId="77777777" w:rsidR="009F46B2" w:rsidRDefault="009F46B2" w:rsidP="009F46B2">
      <w:pPr>
        <w:pStyle w:val="Commentaire"/>
        <w:ind w:left="0" w:firstLine="0"/>
        <w:jc w:val="left"/>
      </w:pPr>
      <w:r>
        <w:rPr>
          <w:rStyle w:val="Marquedecommentaire"/>
        </w:rPr>
        <w:annotationRef/>
      </w:r>
      <w:r>
        <w:t>harmonisé</w:t>
      </w:r>
    </w:p>
  </w:comment>
  <w:comment w:id="444" w:author="Bona Ibanda" w:date="2025-02-17T10:27:00Z" w:initials="BI">
    <w:p w14:paraId="7C9FACD9" w14:textId="22EBDB6B" w:rsidR="009270DB" w:rsidRPr="009270DB" w:rsidRDefault="009270DB">
      <w:pPr>
        <w:pStyle w:val="Commentaire"/>
        <w:rPr>
          <w:lang w:val="fr-BE"/>
        </w:rPr>
      </w:pPr>
      <w:r>
        <w:rPr>
          <w:rStyle w:val="Marquedecommentaire"/>
        </w:rPr>
        <w:annotationRef/>
      </w:r>
      <w:r>
        <w:rPr>
          <w:lang w:val="fr-BE"/>
        </w:rPr>
        <w:t xml:space="preserve">Différent du </w:t>
      </w:r>
      <w:r w:rsidR="00A4032E">
        <w:rPr>
          <w:lang w:val="fr-BE"/>
        </w:rPr>
        <w:t>montant</w:t>
      </w:r>
      <w:r>
        <w:rPr>
          <w:lang w:val="fr-BE"/>
        </w:rPr>
        <w:t xml:space="preserve"> consigné dans le tableau au point 7.1 ainsi que dans les </w:t>
      </w:r>
      <w:bookmarkStart w:id="447" w:name="_Hlk190681003"/>
      <w:r>
        <w:rPr>
          <w:rFonts w:ascii="Avenir" w:hAnsi="Avenir"/>
        </w:rPr>
        <w:t>Données clés du projet</w:t>
      </w:r>
      <w:bookmarkEnd w:id="447"/>
    </w:p>
  </w:comment>
  <w:comment w:id="455" w:author="Bona Ibanda" w:date="2025-02-17T12:50:00Z" w:initials="BI">
    <w:p w14:paraId="1D51477B" w14:textId="1C7D3491" w:rsidR="00A5360E" w:rsidRPr="00A5360E" w:rsidRDefault="00A5360E">
      <w:pPr>
        <w:pStyle w:val="Commentaire"/>
        <w:rPr>
          <w:lang w:val="fr-BE"/>
        </w:rPr>
      </w:pPr>
      <w:r>
        <w:rPr>
          <w:rStyle w:val="Marquedecommentaire"/>
        </w:rPr>
        <w:annotationRef/>
      </w:r>
      <w:r>
        <w:rPr>
          <w:lang w:val="fr-BE"/>
        </w:rPr>
        <w:t xml:space="preserve">Pourquoi n’avoir pas fait mention du CRP 64 qui a eu lieu </w:t>
      </w:r>
      <w:r w:rsidR="005E2C66">
        <w:rPr>
          <w:lang w:val="fr-BE"/>
        </w:rPr>
        <w:t xml:space="preserve">le </w:t>
      </w:r>
      <w:r>
        <w:rPr>
          <w:lang w:val="fr-BE"/>
        </w:rPr>
        <w:t xml:space="preserve">18 décembre 2024 et qui </w:t>
      </w:r>
      <w:r w:rsidR="005E2C66">
        <w:rPr>
          <w:lang w:val="fr-BE"/>
        </w:rPr>
        <w:t xml:space="preserve">a </w:t>
      </w:r>
      <w:r>
        <w:rPr>
          <w:lang w:val="fr-BE"/>
        </w:rPr>
        <w:t>notamment traité de l’extension sans coût du programme </w:t>
      </w:r>
      <w:r w:rsidR="00AD559D">
        <w:rPr>
          <w:lang w:val="fr-BE"/>
        </w:rPr>
        <w:t xml:space="preserve">et de la priorisation de la PNE </w:t>
      </w:r>
      <w:r>
        <w:rPr>
          <w:lang w:val="fr-B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CE25B" w15:done="0"/>
  <w15:commentEx w15:paraId="50D3B6F3" w15:paraIdParent="226CE25B" w15:done="0"/>
  <w15:commentEx w15:paraId="3472EE3E" w15:done="0"/>
  <w15:commentEx w15:paraId="168523B9" w15:paraIdParent="3472EE3E" w15:done="0"/>
  <w15:commentEx w15:paraId="66E7221A" w15:done="0"/>
  <w15:commentEx w15:paraId="4375B6E5" w15:paraIdParent="66E7221A" w15:done="0"/>
  <w15:commentEx w15:paraId="29BB7CD7" w15:done="0"/>
  <w15:commentEx w15:paraId="0705BE1C" w15:paraIdParent="29BB7CD7" w15:done="0"/>
  <w15:commentEx w15:paraId="2EFC24EC" w15:done="0"/>
  <w15:commentEx w15:paraId="7F0BFB7A" w15:paraIdParent="2EFC24EC" w15:done="0"/>
  <w15:commentEx w15:paraId="46FA5F79" w15:done="0"/>
  <w15:commentEx w15:paraId="38161E03" w15:done="0"/>
  <w15:commentEx w15:paraId="351D351D" w15:paraIdParent="38161E03" w15:done="0"/>
  <w15:commentEx w15:paraId="40C160F1" w15:done="0"/>
  <w15:commentEx w15:paraId="5F33D725" w15:paraIdParent="40C160F1" w15:done="0"/>
  <w15:commentEx w15:paraId="499A9606" w15:done="0"/>
  <w15:commentEx w15:paraId="4E0EE2FF" w15:paraIdParent="499A9606" w15:done="0"/>
  <w15:commentEx w15:paraId="72872E2C" w15:done="0"/>
  <w15:commentEx w15:paraId="4AA6DCB5" w15:paraIdParent="72872E2C" w15:done="0"/>
  <w15:commentEx w15:paraId="4E807E73" w15:done="0"/>
  <w15:commentEx w15:paraId="1504F983" w15:done="0"/>
  <w15:commentEx w15:paraId="5ADE3E9F" w15:paraIdParent="1504F983" w15:done="0"/>
  <w15:commentEx w15:paraId="41755B44" w15:done="0"/>
  <w15:commentEx w15:paraId="5E110270" w15:paraIdParent="41755B44" w15:done="0"/>
  <w15:commentEx w15:paraId="7C9DE267" w15:done="0"/>
  <w15:commentEx w15:paraId="07431DC9" w15:paraIdParent="7C9DE267" w15:done="0"/>
  <w15:commentEx w15:paraId="08333D5E" w15:done="0"/>
  <w15:commentEx w15:paraId="2FDD1A3E" w15:paraIdParent="08333D5E" w15:done="0"/>
  <w15:commentEx w15:paraId="3FE456D0" w15:done="0"/>
  <w15:commentEx w15:paraId="4D6E99B5" w15:paraIdParent="3FE456D0" w15:done="0"/>
  <w15:commentEx w15:paraId="61356454" w15:done="0"/>
  <w15:commentEx w15:paraId="44136DFD" w15:paraIdParent="61356454" w15:done="0"/>
  <w15:commentEx w15:paraId="7C9FACD9" w15:done="0"/>
  <w15:commentEx w15:paraId="1D5147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10477" w16cex:dateUtc="2025-02-14T07:59:00Z"/>
  <w16cex:commentExtensible w16cex:durableId="6399F98E" w16cex:dateUtc="2025-02-28T12:55:00Z"/>
  <w16cex:commentExtensible w16cex:durableId="245C14AD" w16cex:dateUtc="2025-02-17T09:21:00Z"/>
  <w16cex:commentExtensible w16cex:durableId="1201C2D3" w16cex:dateUtc="2025-02-28T13:49:00Z"/>
  <w16cex:commentExtensible w16cex:durableId="03A29861" w16cex:dateUtc="2025-02-18T13:24:00Z"/>
  <w16cex:commentExtensible w16cex:durableId="6748DF7C" w16cex:dateUtc="2025-02-28T13:00:00Z"/>
  <w16cex:commentExtensible w16cex:durableId="7FA17B9C" w16cex:dateUtc="2025-02-18T16:33:00Z"/>
  <w16cex:commentExtensible w16cex:durableId="789C9FBA" w16cex:dateUtc="2025-02-28T13:19:00Z"/>
  <w16cex:commentExtensible w16cex:durableId="4CE2748B" w16cex:dateUtc="2025-02-18T13:27:00Z"/>
  <w16cex:commentExtensible w16cex:durableId="0E149F62" w16cex:dateUtc="2025-02-28T13:17:00Z"/>
  <w16cex:commentExtensible w16cex:durableId="1B26F6BE" w16cex:dateUtc="2025-02-18T13:34:00Z"/>
  <w16cex:commentExtensible w16cex:durableId="6DC14910" w16cex:dateUtc="2025-02-19T09:54:00Z"/>
  <w16cex:commentExtensible w16cex:durableId="1A839EDA" w16cex:dateUtc="2025-02-28T13:17:00Z"/>
  <w16cex:commentExtensible w16cex:durableId="410CC44B" w16cex:dateUtc="2025-02-19T09:55:00Z"/>
  <w16cex:commentExtensible w16cex:durableId="21F63DE2" w16cex:dateUtc="2025-02-28T13:19:00Z"/>
  <w16cex:commentExtensible w16cex:durableId="4514940F" w16cex:dateUtc="2025-02-18T13:39:00Z"/>
  <w16cex:commentExtensible w16cex:durableId="460CA8BC" w16cex:dateUtc="2025-02-28T13:18:00Z"/>
  <w16cex:commentExtensible w16cex:durableId="3BF6D4FC" w16cex:dateUtc="2025-02-19T10:00:00Z"/>
  <w16cex:commentExtensible w16cex:durableId="1ACEC0EC" w16cex:dateUtc="2025-02-28T13:22:00Z"/>
  <w16cex:commentExtensible w16cex:durableId="2CE7BCD2" w16cex:dateUtc="2025-02-19T09:37:00Z"/>
  <w16cex:commentExtensible w16cex:durableId="0FB9FF90" w16cex:dateUtc="2025-02-18T15:11:00Z"/>
  <w16cex:commentExtensible w16cex:durableId="6F2CF9BE" w16cex:dateUtc="2025-02-28T13:26:00Z"/>
  <w16cex:commentExtensible w16cex:durableId="29AC22C2" w16cex:dateUtc="2025-02-17T15:34:00Z"/>
  <w16cex:commentExtensible w16cex:durableId="77D53BF5" w16cex:dateUtc="2025-02-28T13:31:00Z"/>
  <w16cex:commentExtensible w16cex:durableId="64B9DC40" w16cex:dateUtc="2025-02-18T16:00:00Z"/>
  <w16cex:commentExtensible w16cex:durableId="07B29A2A" w16cex:dateUtc="2025-02-28T13:06:00Z"/>
  <w16cex:commentExtensible w16cex:durableId="16E74D10" w16cex:dateUtc="2025-02-19T15:35:00Z"/>
  <w16cex:commentExtensible w16cex:durableId="0CCCCFA3" w16cex:dateUtc="2025-02-28T13:34:00Z"/>
  <w16cex:commentExtensible w16cex:durableId="5459BCE6" w16cex:dateUtc="2025-02-17T09:25:00Z"/>
  <w16cex:commentExtensible w16cex:durableId="4F4C8DF1" w16cex:dateUtc="2025-02-28T13:50:00Z"/>
  <w16cex:commentExtensible w16cex:durableId="57C3C16A" w16cex:dateUtc="2025-02-17T09:27:00Z"/>
  <w16cex:commentExtensible w16cex:durableId="37617EE9" w16cex:dateUtc="2025-02-28T13:56:00Z"/>
  <w16cex:commentExtensible w16cex:durableId="1007FE05" w16cex:dateUtc="2025-02-17T09:27:00Z"/>
  <w16cex:commentExtensible w16cex:durableId="579E3857" w16cex:dateUtc="2025-02-17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CE25B" w16cid:durableId="27B10477"/>
  <w16cid:commentId w16cid:paraId="50D3B6F3" w16cid:durableId="6399F98E"/>
  <w16cid:commentId w16cid:paraId="3472EE3E" w16cid:durableId="245C14AD"/>
  <w16cid:commentId w16cid:paraId="168523B9" w16cid:durableId="1201C2D3"/>
  <w16cid:commentId w16cid:paraId="66E7221A" w16cid:durableId="03A29861"/>
  <w16cid:commentId w16cid:paraId="4375B6E5" w16cid:durableId="6748DF7C"/>
  <w16cid:commentId w16cid:paraId="29BB7CD7" w16cid:durableId="7FA17B9C"/>
  <w16cid:commentId w16cid:paraId="0705BE1C" w16cid:durableId="789C9FBA"/>
  <w16cid:commentId w16cid:paraId="2EFC24EC" w16cid:durableId="4CE2748B"/>
  <w16cid:commentId w16cid:paraId="7F0BFB7A" w16cid:durableId="0E149F62"/>
  <w16cid:commentId w16cid:paraId="46FA5F79" w16cid:durableId="1B26F6BE"/>
  <w16cid:commentId w16cid:paraId="38161E03" w16cid:durableId="6DC14910"/>
  <w16cid:commentId w16cid:paraId="351D351D" w16cid:durableId="1A839EDA"/>
  <w16cid:commentId w16cid:paraId="40C160F1" w16cid:durableId="410CC44B"/>
  <w16cid:commentId w16cid:paraId="5F33D725" w16cid:durableId="21F63DE2"/>
  <w16cid:commentId w16cid:paraId="499A9606" w16cid:durableId="4514940F"/>
  <w16cid:commentId w16cid:paraId="4E0EE2FF" w16cid:durableId="460CA8BC"/>
  <w16cid:commentId w16cid:paraId="72872E2C" w16cid:durableId="3BF6D4FC"/>
  <w16cid:commentId w16cid:paraId="4AA6DCB5" w16cid:durableId="1ACEC0EC"/>
  <w16cid:commentId w16cid:paraId="4E807E73" w16cid:durableId="2CE7BCD2"/>
  <w16cid:commentId w16cid:paraId="1504F983" w16cid:durableId="0FB9FF90"/>
  <w16cid:commentId w16cid:paraId="5ADE3E9F" w16cid:durableId="6F2CF9BE"/>
  <w16cid:commentId w16cid:paraId="41755B44" w16cid:durableId="29AC22C2"/>
  <w16cid:commentId w16cid:paraId="5E110270" w16cid:durableId="77D53BF5"/>
  <w16cid:commentId w16cid:paraId="7C9DE267" w16cid:durableId="64B9DC40"/>
  <w16cid:commentId w16cid:paraId="07431DC9" w16cid:durableId="07B29A2A"/>
  <w16cid:commentId w16cid:paraId="08333D5E" w16cid:durableId="16E74D10"/>
  <w16cid:commentId w16cid:paraId="2FDD1A3E" w16cid:durableId="0CCCCFA3"/>
  <w16cid:commentId w16cid:paraId="3FE456D0" w16cid:durableId="5459BCE6"/>
  <w16cid:commentId w16cid:paraId="4D6E99B5" w16cid:durableId="4F4C8DF1"/>
  <w16cid:commentId w16cid:paraId="61356454" w16cid:durableId="57C3C16A"/>
  <w16cid:commentId w16cid:paraId="44136DFD" w16cid:durableId="37617EE9"/>
  <w16cid:commentId w16cid:paraId="7C9FACD9" w16cid:durableId="1007FE05"/>
  <w16cid:commentId w16cid:paraId="1D51477B" w16cid:durableId="579E38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0359" w14:textId="77777777" w:rsidR="0002029F" w:rsidRDefault="0002029F">
      <w:pPr>
        <w:spacing w:line="240" w:lineRule="auto"/>
      </w:pPr>
      <w:r>
        <w:separator/>
      </w:r>
    </w:p>
  </w:endnote>
  <w:endnote w:type="continuationSeparator" w:id="0">
    <w:p w14:paraId="623BB72F" w14:textId="77777777" w:rsidR="0002029F" w:rsidRDefault="00020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uez One">
    <w:charset w:val="B1"/>
    <w:family w:val="auto"/>
    <w:pitch w:val="variable"/>
    <w:sig w:usb0="00000807" w:usb1="40000000" w:usb2="00000000" w:usb3="00000000" w:csb0="000000B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C01D" w14:textId="77777777" w:rsidR="00375242" w:rsidRDefault="00375242">
    <w:pPr>
      <w:pStyle w:val="Pieddepage"/>
      <w:pBdr>
        <w:bottom w:val="double" w:sz="6" w:space="1" w:color="auto"/>
      </w:pBdr>
      <w:jc w:val="center"/>
    </w:pPr>
  </w:p>
  <w:p w14:paraId="0FA6DF7F" w14:textId="37540162" w:rsidR="00375242" w:rsidRPr="000E7ACF" w:rsidRDefault="00000000">
    <w:pPr>
      <w:pStyle w:val="Pieddepage"/>
      <w:jc w:val="center"/>
      <w:rPr>
        <w:sz w:val="16"/>
        <w:szCs w:val="16"/>
        <w:lang w:val="fr-CD"/>
      </w:rPr>
    </w:pPr>
    <w:r w:rsidRPr="000E7ACF">
      <w:rPr>
        <w:sz w:val="16"/>
        <w:szCs w:val="16"/>
        <w:lang w:val="fr-CD"/>
      </w:rPr>
      <w:t xml:space="preserve">Rapport Annuel </w:t>
    </w:r>
    <w:r w:rsidR="00A817D4" w:rsidRPr="000E7ACF">
      <w:rPr>
        <w:sz w:val="16"/>
        <w:szCs w:val="16"/>
        <w:lang w:val="fr-CD"/>
      </w:rPr>
      <w:t>janvier</w:t>
    </w:r>
    <w:r w:rsidRPr="000E7ACF">
      <w:rPr>
        <w:sz w:val="16"/>
        <w:szCs w:val="16"/>
        <w:lang w:val="fr-CD"/>
      </w:rPr>
      <w:t xml:space="preserve"> – Décembre 2024_ Programme Energie _UNDP-UNCDF</w:t>
    </w:r>
    <w:r w:rsidRPr="000E7ACF">
      <w:rPr>
        <w:sz w:val="16"/>
        <w:szCs w:val="16"/>
        <w:lang w:val="fr-CD"/>
      </w:rPr>
      <w:tab/>
    </w:r>
    <w:sdt>
      <w:sdtPr>
        <w:rPr>
          <w:sz w:val="16"/>
          <w:szCs w:val="16"/>
        </w:rPr>
        <w:id w:val="-817805526"/>
      </w:sdtPr>
      <w:sdtContent>
        <w:r>
          <w:rPr>
            <w:sz w:val="16"/>
            <w:szCs w:val="16"/>
          </w:rPr>
          <w:fldChar w:fldCharType="begin"/>
        </w:r>
        <w:r w:rsidRPr="000E7ACF">
          <w:rPr>
            <w:sz w:val="16"/>
            <w:szCs w:val="16"/>
            <w:lang w:val="fr-CD"/>
          </w:rPr>
          <w:instrText xml:space="preserve"> PAGE   \* MERGEFORMAT </w:instrText>
        </w:r>
        <w:r>
          <w:rPr>
            <w:sz w:val="16"/>
            <w:szCs w:val="16"/>
          </w:rPr>
          <w:fldChar w:fldCharType="separate"/>
        </w:r>
        <w:r w:rsidRPr="000E7ACF">
          <w:rPr>
            <w:sz w:val="16"/>
            <w:szCs w:val="16"/>
            <w:lang w:val="fr-CD"/>
          </w:rPr>
          <w:t>1</w:t>
        </w:r>
        <w:r>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7C00" w14:textId="77777777" w:rsidR="00A817D4" w:rsidRDefault="00A817D4" w:rsidP="00A817D4">
    <w:pPr>
      <w:pStyle w:val="Pieddepage"/>
      <w:pBdr>
        <w:bottom w:val="double" w:sz="6" w:space="1" w:color="auto"/>
      </w:pBdr>
      <w:jc w:val="right"/>
    </w:pPr>
  </w:p>
  <w:p w14:paraId="0E4923D3" w14:textId="6009771F" w:rsidR="00A817D4" w:rsidRDefault="00A817D4">
    <w:pPr>
      <w:pStyle w:val="Pieddepage"/>
      <w:jc w:val="right"/>
    </w:pPr>
    <w:r w:rsidRPr="00AA72D1">
      <w:rPr>
        <w:lang w:val="fr-CD"/>
      </w:rPr>
      <w:t xml:space="preserve">Rapport annuel 2024_ Programme Energie _UNDP-UNCDF </w:t>
    </w:r>
    <w:r>
      <w:rPr>
        <w:lang w:val="fr-CD"/>
      </w:rPr>
      <w:tab/>
    </w:r>
    <w:sdt>
      <w:sdtPr>
        <w:id w:val="608549206"/>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AA7C" w14:textId="77777777" w:rsidR="00375242" w:rsidRDefault="00375242">
    <w:pPr>
      <w:pBdr>
        <w:bottom w:val="double" w:sz="6" w:space="1" w:color="auto"/>
      </w:pBdr>
      <w:tabs>
        <w:tab w:val="center" w:pos="4536"/>
        <w:tab w:val="right" w:pos="9072"/>
      </w:tabs>
      <w:spacing w:after="0" w:line="240" w:lineRule="auto"/>
      <w:jc w:val="center"/>
    </w:pPr>
  </w:p>
  <w:p w14:paraId="56EC0726" w14:textId="77777777" w:rsidR="00375242" w:rsidRPr="00CE3E39" w:rsidRDefault="00000000">
    <w:pPr>
      <w:tabs>
        <w:tab w:val="center" w:pos="4536"/>
        <w:tab w:val="right" w:pos="9072"/>
      </w:tabs>
      <w:spacing w:after="0" w:line="240" w:lineRule="auto"/>
      <w:jc w:val="center"/>
      <w:rPr>
        <w:rFonts w:ascii="Avenir" w:hAnsi="Avenir"/>
        <w:sz w:val="20"/>
        <w:szCs w:val="20"/>
        <w:lang w:val="fr-CD" w:eastAsia="zh-CN"/>
      </w:rPr>
    </w:pPr>
    <w:r w:rsidRPr="00AA72D1">
      <w:rPr>
        <w:rFonts w:ascii="Avenir" w:hAnsi="Avenir"/>
        <w:sz w:val="20"/>
        <w:szCs w:val="20"/>
        <w:lang w:val="fr-CD" w:eastAsia="zh-CN"/>
      </w:rPr>
      <w:t>Rapport annuel 2024_ Programme Energie _UNDP-UNCDF</w:t>
    </w:r>
    <w:r w:rsidRPr="00AA72D1">
      <w:rPr>
        <w:lang w:val="fr-CD"/>
      </w:rPr>
      <w:tab/>
    </w:r>
    <w:r w:rsidRPr="00AA72D1">
      <w:rPr>
        <w:rFonts w:ascii="Avenir" w:hAnsi="Avenir"/>
        <w:sz w:val="20"/>
        <w:szCs w:val="20"/>
        <w:lang w:val="fr-CD" w:eastAsia="zh-CN"/>
      </w:rPr>
      <w:t xml:space="preserve"> </w:t>
    </w:r>
    <w:r>
      <w:rPr>
        <w:rFonts w:ascii="Avenir" w:hAnsi="Avenir"/>
        <w:sz w:val="20"/>
        <w:szCs w:val="20"/>
        <w:lang w:eastAsia="zh-CN"/>
      </w:rPr>
      <w:fldChar w:fldCharType="begin"/>
    </w:r>
    <w:r w:rsidRPr="00AA72D1">
      <w:rPr>
        <w:rFonts w:ascii="Avenir" w:hAnsi="Avenir"/>
        <w:sz w:val="20"/>
        <w:szCs w:val="20"/>
        <w:lang w:val="fr-CD"/>
      </w:rPr>
      <w:instrText>PAGE</w:instrText>
    </w:r>
    <w:r>
      <w:rPr>
        <w:rFonts w:ascii="Avenir" w:hAnsi="Avenir"/>
        <w:sz w:val="20"/>
        <w:szCs w:val="20"/>
      </w:rPr>
      <w:fldChar w:fldCharType="separate"/>
    </w:r>
    <w:r w:rsidRPr="00AA72D1">
      <w:rPr>
        <w:rFonts w:ascii="Avenir" w:hAnsi="Avenir"/>
        <w:sz w:val="20"/>
        <w:szCs w:val="20"/>
        <w:lang w:val="fr-CD" w:eastAsia="zh-CN"/>
      </w:rPr>
      <w:t>5</w:t>
    </w:r>
    <w:r>
      <w:rPr>
        <w:rFonts w:ascii="Avenir" w:hAnsi="Avenir"/>
        <w:sz w:val="20"/>
        <w:szCs w:val="20"/>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A32F" w14:textId="77777777" w:rsidR="0002029F" w:rsidRDefault="0002029F">
      <w:pPr>
        <w:spacing w:after="0"/>
      </w:pPr>
      <w:r>
        <w:separator/>
      </w:r>
    </w:p>
  </w:footnote>
  <w:footnote w:type="continuationSeparator" w:id="0">
    <w:p w14:paraId="53D9A776" w14:textId="77777777" w:rsidR="0002029F" w:rsidRDefault="0002029F">
      <w:pPr>
        <w:spacing w:after="0"/>
      </w:pPr>
      <w:r>
        <w:continuationSeparator/>
      </w:r>
    </w:p>
  </w:footnote>
  <w:footnote w:id="1">
    <w:p w14:paraId="057B23F9" w14:textId="77777777" w:rsidR="00375242" w:rsidRPr="00AA72D1" w:rsidRDefault="00000000">
      <w:pPr>
        <w:spacing w:after="0" w:line="240" w:lineRule="auto"/>
        <w:ind w:left="20" w:right="28" w:hanging="10"/>
        <w:rPr>
          <w:rFonts w:ascii="Avenir" w:eastAsia="Avenir" w:hAnsi="Avenir" w:cs="Avenir"/>
          <w:color w:val="000000"/>
          <w:sz w:val="18"/>
          <w:szCs w:val="18"/>
          <w:lang w:val="fr-CD"/>
        </w:rPr>
      </w:pPr>
      <w:r>
        <w:rPr>
          <w:rStyle w:val="Appelnotedebasdep"/>
        </w:rPr>
        <w:footnoteRef/>
      </w:r>
      <w:r w:rsidRPr="00AA72D1">
        <w:rPr>
          <w:rFonts w:ascii="Avenir" w:eastAsia="Avenir" w:hAnsi="Avenir" w:cs="Avenir"/>
          <w:color w:val="000000"/>
          <w:sz w:val="20"/>
          <w:szCs w:val="20"/>
          <w:lang w:val="fr-CD"/>
        </w:rPr>
        <w:t xml:space="preserve"> </w:t>
      </w:r>
      <w:r w:rsidRPr="00AA72D1">
        <w:rPr>
          <w:rFonts w:ascii="Avenir" w:eastAsia="Avenir" w:hAnsi="Avenir" w:cs="Avenir"/>
          <w:color w:val="000000"/>
          <w:sz w:val="18"/>
          <w:szCs w:val="18"/>
          <w:lang w:val="fr-CD"/>
        </w:rPr>
        <w:t xml:space="preserve">L’ensemble des documents de projet se trouve sur le Drive CAFI </w:t>
      </w:r>
      <w:hyperlink r:id="rId1">
        <w:r w:rsidR="00375242" w:rsidRPr="00AA72D1">
          <w:rPr>
            <w:rFonts w:ascii="Avenir" w:eastAsia="Avenir" w:hAnsi="Avenir" w:cs="Avenir"/>
            <w:color w:val="0563C1"/>
            <w:sz w:val="18"/>
            <w:szCs w:val="18"/>
            <w:u w:val="single"/>
            <w:lang w:val="fr-CD"/>
          </w:rPr>
          <w:t>https://drive.google.com/drive/folders/1RhAT_Hc5jycgw40xr7YZM57jV4zQFadQ</w:t>
        </w:r>
      </w:hyperlink>
      <w:r w:rsidRPr="00AA72D1">
        <w:rPr>
          <w:rFonts w:ascii="Avenir" w:eastAsia="Avenir" w:hAnsi="Avenir" w:cs="Avenir"/>
          <w:color w:val="000000"/>
          <w:sz w:val="18"/>
          <w:szCs w:val="18"/>
          <w:lang w:val="fr-CD"/>
        </w:rPr>
        <w:t xml:space="preserve">. Sélectionner Country documents / Le pays ou regional / programming / active portfolio / numéro et nom du projet </w:t>
      </w:r>
    </w:p>
  </w:footnote>
  <w:footnote w:id="2">
    <w:p w14:paraId="601FBFCD" w14:textId="77777777" w:rsidR="00375242" w:rsidRPr="00AA72D1" w:rsidRDefault="00000000">
      <w:pPr>
        <w:spacing w:after="0" w:line="240" w:lineRule="auto"/>
        <w:ind w:left="20" w:right="28" w:hanging="10"/>
        <w:jc w:val="both"/>
        <w:rPr>
          <w:rFonts w:ascii="Avenir" w:eastAsia="Avenir" w:hAnsi="Avenir" w:cs="Avenir"/>
          <w:color w:val="000000"/>
          <w:sz w:val="20"/>
          <w:szCs w:val="20"/>
          <w:lang w:val="fr-CD"/>
        </w:rPr>
      </w:pPr>
      <w:r>
        <w:rPr>
          <w:rStyle w:val="Appelnotedebasdep"/>
        </w:rPr>
        <w:footnoteRef/>
      </w:r>
      <w:r w:rsidRPr="00AA72D1">
        <w:rPr>
          <w:rFonts w:ascii="Avenir" w:eastAsia="Avenir" w:hAnsi="Avenir" w:cs="Avenir"/>
          <w:color w:val="000000"/>
          <w:sz w:val="18"/>
          <w:szCs w:val="18"/>
          <w:lang w:val="fr-CD"/>
        </w:rPr>
        <w:t xml:space="preserve"> Il s’agit des organisations qui ont reçu un financement direct du Bureau MPTF dans le cadre du projet.</w:t>
      </w:r>
    </w:p>
  </w:footnote>
  <w:footnote w:id="3">
    <w:p w14:paraId="3D0E0C17" w14:textId="77777777" w:rsidR="00375242" w:rsidRDefault="00000000">
      <w:pPr>
        <w:pStyle w:val="Notedebasdepage"/>
        <w:rPr>
          <w:sz w:val="14"/>
          <w:szCs w:val="14"/>
          <w:lang w:val="fr-FR"/>
        </w:rPr>
      </w:pPr>
      <w:r>
        <w:rPr>
          <w:rStyle w:val="Appelnotedebasdep"/>
          <w:sz w:val="14"/>
          <w:szCs w:val="14"/>
        </w:rPr>
        <w:footnoteRef/>
      </w:r>
      <w:r w:rsidRPr="00AA72D1">
        <w:rPr>
          <w:sz w:val="14"/>
          <w:szCs w:val="14"/>
          <w:lang w:val="fr-CD"/>
        </w:rPr>
        <w:t xml:space="preserve"> </w:t>
      </w:r>
      <w:hyperlink r:id="rId2" w:history="1">
        <w:r w:rsidR="00375242" w:rsidRPr="00AA72D1">
          <w:rPr>
            <w:rStyle w:val="Lienhypertexte"/>
            <w:sz w:val="14"/>
            <w:szCs w:val="14"/>
            <w:lang w:val="fr-CD"/>
          </w:rPr>
          <w:t>Rapport d’évaluation des indicateurs d’impacts du fonds de défis et d’incubation pour la cuisson propre</w:t>
        </w:r>
      </w:hyperlink>
      <w:r w:rsidRPr="00AA72D1">
        <w:rPr>
          <w:color w:val="000000" w:themeColor="text1"/>
          <w:sz w:val="14"/>
          <w:szCs w:val="14"/>
          <w:lang w:val="fr-CD"/>
        </w:rPr>
        <w:t>.</w:t>
      </w:r>
    </w:p>
  </w:footnote>
  <w:footnote w:id="4">
    <w:p w14:paraId="56DCA633" w14:textId="0BA05E7A" w:rsidR="00813FA3" w:rsidRPr="00813FA3" w:rsidRDefault="00813FA3">
      <w:pPr>
        <w:pStyle w:val="Notedebasdepage"/>
        <w:rPr>
          <w:sz w:val="14"/>
          <w:szCs w:val="14"/>
          <w:lang w:val="fr-FR"/>
          <w:rPrChange w:id="48" w:author="Kouadio Ngoran" w:date="2025-02-28T14:14:00Z">
            <w:rPr/>
          </w:rPrChange>
        </w:rPr>
      </w:pPr>
      <w:ins w:id="49" w:author="Kouadio Ngoran" w:date="2025-02-28T14:13:00Z">
        <w:r w:rsidRPr="00813FA3">
          <w:rPr>
            <w:rStyle w:val="Appelnotedebasdep"/>
            <w:sz w:val="14"/>
            <w:szCs w:val="14"/>
            <w:rPrChange w:id="50" w:author="Kouadio Ngoran" w:date="2025-02-28T14:14:00Z">
              <w:rPr>
                <w:rStyle w:val="Appelnotedebasdep"/>
              </w:rPr>
            </w:rPrChange>
          </w:rPr>
          <w:footnoteRef/>
        </w:r>
        <w:r w:rsidRPr="00813FA3">
          <w:rPr>
            <w:sz w:val="14"/>
            <w:szCs w:val="14"/>
            <w:rPrChange w:id="51" w:author="Kouadio Ngoran" w:date="2025-02-28T14:14:00Z">
              <w:rPr/>
            </w:rPrChange>
          </w:rPr>
          <w:t xml:space="preserve"> </w:t>
        </w:r>
        <w:r w:rsidRPr="00813FA3">
          <w:rPr>
            <w:sz w:val="14"/>
            <w:szCs w:val="14"/>
            <w:lang w:val="fr-FR"/>
            <w:rPrChange w:id="52" w:author="Kouadio Ngoran" w:date="2025-02-28T14:14:00Z">
              <w:rPr>
                <w:lang w:val="fr-FR"/>
              </w:rPr>
            </w:rPrChange>
          </w:rPr>
          <w:t>Supposant que 1 ménage utilise 1 foyer amélioré</w:t>
        </w:r>
      </w:ins>
    </w:p>
  </w:footnote>
  <w:footnote w:id="5">
    <w:p w14:paraId="07961724" w14:textId="79075677" w:rsidR="00131E7D" w:rsidRPr="00A42874" w:rsidDel="00813FA3" w:rsidRDefault="00131E7D" w:rsidP="00A42874">
      <w:pPr>
        <w:pStyle w:val="Notedebasdepage"/>
        <w:rPr>
          <w:del w:id="74" w:author="Kouadio Ngoran" w:date="2025-02-28T14:15:00Z"/>
          <w:lang w:val="fr-FR"/>
        </w:rPr>
      </w:pPr>
      <w:del w:id="75" w:author="Kouadio Ngoran" w:date="2025-02-28T14:15:00Z">
        <w:r w:rsidRPr="00A42874" w:rsidDel="00813FA3">
          <w:rPr>
            <w:rStyle w:val="Lienhypertexte"/>
            <w:i/>
            <w:iCs/>
            <w:sz w:val="14"/>
            <w:szCs w:val="14"/>
            <w:lang w:val="fr-CD"/>
          </w:rPr>
          <w:footnoteRef/>
        </w:r>
        <w:r w:rsidRPr="00A42874" w:rsidDel="00813FA3">
          <w:rPr>
            <w:rStyle w:val="Lienhypertexte"/>
            <w:sz w:val="14"/>
            <w:szCs w:val="14"/>
            <w:lang w:val="fr-CD"/>
          </w:rPr>
          <w:delText xml:space="preserve"> POUR LA PERIODE DE 2024 toutes les entreprises n’ont pas partagé les données de vente étant donné que les prérogatives contractuelles de rapportage pour la plupart ont pris fin en décembre 2024.</w:delText>
        </w:r>
      </w:del>
    </w:p>
  </w:footnote>
  <w:footnote w:id="6">
    <w:p w14:paraId="1E33F773" w14:textId="77777777" w:rsidR="00375242" w:rsidRPr="00AA72D1" w:rsidRDefault="00000000">
      <w:pPr>
        <w:spacing w:after="0" w:line="240" w:lineRule="auto"/>
        <w:ind w:left="20" w:right="28" w:hanging="10"/>
        <w:jc w:val="both"/>
        <w:rPr>
          <w:rFonts w:ascii="Avenir" w:eastAsia="Avenir" w:hAnsi="Avenir" w:cs="Avenir"/>
          <w:color w:val="000000"/>
          <w:sz w:val="20"/>
          <w:szCs w:val="20"/>
          <w:lang w:val="fr-CD"/>
        </w:rPr>
      </w:pPr>
      <w:r>
        <w:rPr>
          <w:rStyle w:val="Appelnotedebasdep"/>
        </w:rPr>
        <w:footnoteRef/>
      </w:r>
      <w:r w:rsidRPr="00AA72D1">
        <w:rPr>
          <w:rFonts w:ascii="Avenir" w:eastAsia="Avenir" w:hAnsi="Avenir" w:cs="Avenir"/>
          <w:color w:val="000000"/>
          <w:sz w:val="20"/>
          <w:szCs w:val="20"/>
          <w:lang w:val="fr-CD"/>
        </w:rPr>
        <w:t xml:space="preserve"> </w:t>
      </w:r>
      <w:r w:rsidRPr="00AA72D1">
        <w:rPr>
          <w:rFonts w:ascii="Avenir" w:eastAsia="Avenir" w:hAnsi="Avenir" w:cs="Avenir"/>
          <w:color w:val="000000"/>
          <w:sz w:val="18"/>
          <w:szCs w:val="18"/>
          <w:lang w:val="fr-CD"/>
        </w:rPr>
        <w:t>Préciser l’unité.</w:t>
      </w:r>
    </w:p>
  </w:footnote>
  <w:footnote w:id="7">
    <w:p w14:paraId="4AA8C3CE" w14:textId="77777777" w:rsidR="00375242" w:rsidRPr="00AA72D1" w:rsidRDefault="00000000">
      <w:pPr>
        <w:spacing w:after="0" w:line="240" w:lineRule="auto"/>
        <w:ind w:left="20" w:right="28" w:hanging="10"/>
        <w:jc w:val="both"/>
        <w:rPr>
          <w:rFonts w:ascii="Avenir" w:eastAsia="Avenir" w:hAnsi="Avenir" w:cs="Avenir"/>
          <w:color w:val="000000"/>
          <w:sz w:val="18"/>
          <w:szCs w:val="18"/>
          <w:lang w:val="fr-CD"/>
        </w:rPr>
      </w:pPr>
      <w:r>
        <w:rPr>
          <w:rStyle w:val="Appelnotedebasdep"/>
        </w:rPr>
        <w:footnoteRef/>
      </w:r>
      <w:r w:rsidRPr="00AA72D1">
        <w:rPr>
          <w:lang w:val="fr-CD"/>
        </w:rPr>
        <w:t xml:space="preserve"> </w:t>
      </w:r>
      <w:r w:rsidRPr="00AA72D1">
        <w:rPr>
          <w:rFonts w:ascii="Avenir" w:eastAsia="Avenir" w:hAnsi="Avenir" w:cs="Avenir"/>
          <w:color w:val="000000"/>
          <w:sz w:val="18"/>
          <w:szCs w:val="18"/>
          <w:lang w:val="fr-CD"/>
        </w:rPr>
        <w:t xml:space="preserve">Tenir compte de la valeur validée par le rapport annuel FONAREDD /CAFI 2021 </w:t>
      </w:r>
    </w:p>
  </w:footnote>
  <w:footnote w:id="8">
    <w:p w14:paraId="476C852F" w14:textId="77777777" w:rsidR="00375242" w:rsidRPr="00AA72D1" w:rsidRDefault="00000000">
      <w:pPr>
        <w:spacing w:after="0" w:line="240" w:lineRule="auto"/>
        <w:ind w:left="20" w:right="28" w:hanging="10"/>
        <w:jc w:val="both"/>
        <w:rPr>
          <w:rFonts w:ascii="Avenir" w:eastAsia="Avenir" w:hAnsi="Avenir" w:cs="Avenir"/>
          <w:color w:val="000000"/>
          <w:sz w:val="18"/>
          <w:szCs w:val="18"/>
          <w:lang w:val="fr-CD"/>
        </w:rPr>
      </w:pPr>
      <w:r>
        <w:rPr>
          <w:rFonts w:ascii="Avenir" w:eastAsia="Avenir" w:hAnsi="Avenir" w:cs="Avenir"/>
          <w:color w:val="000000"/>
          <w:sz w:val="18"/>
          <w:szCs w:val="18"/>
        </w:rPr>
        <w:footnoteRef/>
      </w:r>
      <w:r w:rsidRPr="00AA72D1">
        <w:rPr>
          <w:rFonts w:ascii="Avenir" w:eastAsia="Avenir" w:hAnsi="Avenir" w:cs="Avenir"/>
          <w:color w:val="000000"/>
          <w:sz w:val="18"/>
          <w:szCs w:val="18"/>
          <w:lang w:val="fr-CD"/>
        </w:rPr>
        <w:t xml:space="preserve"> Tenir compte de la valeur validée par le rapport annuel FONAREDD /CAFI 2022</w:t>
      </w:r>
    </w:p>
  </w:footnote>
  <w:footnote w:id="9">
    <w:p w14:paraId="293E43A0" w14:textId="77777777" w:rsidR="00375242" w:rsidRPr="00AA72D1" w:rsidRDefault="00000000">
      <w:pPr>
        <w:spacing w:after="0" w:line="240" w:lineRule="auto"/>
        <w:ind w:left="20" w:right="28" w:hanging="10"/>
        <w:jc w:val="both"/>
        <w:rPr>
          <w:lang w:val="fr-CD"/>
        </w:rPr>
      </w:pPr>
      <w:r>
        <w:rPr>
          <w:rFonts w:ascii="Avenir" w:eastAsia="Avenir" w:hAnsi="Avenir" w:cs="Avenir"/>
          <w:color w:val="000000"/>
          <w:sz w:val="18"/>
          <w:szCs w:val="18"/>
        </w:rPr>
        <w:footnoteRef/>
      </w:r>
      <w:r w:rsidRPr="00AA72D1">
        <w:rPr>
          <w:rFonts w:ascii="Avenir" w:eastAsia="Avenir" w:hAnsi="Avenir" w:cs="Avenir"/>
          <w:color w:val="000000"/>
          <w:sz w:val="18"/>
          <w:szCs w:val="18"/>
          <w:lang w:val="fr-CD"/>
        </w:rPr>
        <w:t xml:space="preserve"> Tenir compte de la valeur validée par le rapport annuel FONAREDD /CAFI 2023</w:t>
      </w:r>
    </w:p>
  </w:footnote>
  <w:footnote w:id="10">
    <w:p w14:paraId="54B52C03" w14:textId="77777777" w:rsidR="00375242" w:rsidRPr="00AA72D1" w:rsidRDefault="00000000">
      <w:pPr>
        <w:spacing w:after="0" w:line="240" w:lineRule="auto"/>
        <w:ind w:left="20" w:right="28" w:hanging="10"/>
        <w:jc w:val="both"/>
        <w:rPr>
          <w:rFonts w:ascii="Avenir" w:eastAsia="Avenir" w:hAnsi="Avenir" w:cs="Avenir"/>
          <w:color w:val="000000"/>
          <w:sz w:val="18"/>
          <w:szCs w:val="18"/>
          <w:lang w:val="fr-CD"/>
        </w:rPr>
      </w:pPr>
      <w:r>
        <w:rPr>
          <w:vertAlign w:val="superscript"/>
        </w:rPr>
        <w:footnoteRef/>
      </w:r>
      <w:r w:rsidRPr="00AA72D1">
        <w:rPr>
          <w:rFonts w:ascii="Avenir" w:eastAsia="Avenir" w:hAnsi="Avenir" w:cs="Avenir"/>
          <w:color w:val="000000"/>
          <w:sz w:val="18"/>
          <w:szCs w:val="18"/>
          <w:lang w:val="fr-CD"/>
        </w:rPr>
        <w:t xml:space="preserve"> Indiquer la valeur à l’issue de la période de rapportage.</w:t>
      </w:r>
    </w:p>
  </w:footnote>
  <w:footnote w:id="11">
    <w:p w14:paraId="45665597" w14:textId="77777777" w:rsidR="00375242" w:rsidRPr="00AA72D1" w:rsidRDefault="00000000">
      <w:pPr>
        <w:spacing w:after="0" w:line="240" w:lineRule="auto"/>
        <w:ind w:left="20" w:right="28" w:hanging="10"/>
        <w:jc w:val="both"/>
        <w:rPr>
          <w:rFonts w:ascii="Avenir" w:eastAsia="Avenir" w:hAnsi="Avenir" w:cs="Avenir"/>
          <w:color w:val="000000"/>
          <w:sz w:val="18"/>
          <w:szCs w:val="18"/>
          <w:lang w:val="fr-CD"/>
        </w:rPr>
      </w:pPr>
      <w:r>
        <w:rPr>
          <w:rStyle w:val="Appelnotedebasdep"/>
        </w:rPr>
        <w:footnoteRef/>
      </w:r>
      <w:r w:rsidRPr="00AA72D1">
        <w:rPr>
          <w:i/>
          <w:color w:val="000000"/>
          <w:sz w:val="20"/>
          <w:szCs w:val="20"/>
          <w:vertAlign w:val="superscript"/>
          <w:lang w:val="fr-CD"/>
        </w:rPr>
        <w:t xml:space="preserve"> </w:t>
      </w:r>
      <w:r w:rsidRPr="00AA72D1">
        <w:rPr>
          <w:rFonts w:ascii="Avenir" w:eastAsia="Avenir" w:hAnsi="Avenir" w:cs="Avenir"/>
          <w:color w:val="000000"/>
          <w:sz w:val="18"/>
          <w:szCs w:val="18"/>
          <w:lang w:val="fr-CD"/>
        </w:rPr>
        <w:t>Indiquer la cible telle que renseignée dans le document de projet.</w:t>
      </w:r>
    </w:p>
  </w:footnote>
  <w:footnote w:id="12">
    <w:p w14:paraId="01EE6E48" w14:textId="77777777" w:rsidR="00375242" w:rsidRPr="00AA72D1" w:rsidRDefault="00000000">
      <w:pPr>
        <w:spacing w:after="0" w:line="240" w:lineRule="auto"/>
        <w:ind w:left="20" w:right="28" w:hanging="10"/>
        <w:jc w:val="both"/>
        <w:rPr>
          <w:rFonts w:ascii="Avenir" w:eastAsia="Avenir" w:hAnsi="Avenir" w:cs="Avenir"/>
          <w:color w:val="000000"/>
          <w:sz w:val="20"/>
          <w:szCs w:val="20"/>
          <w:lang w:val="fr-CD"/>
        </w:rPr>
      </w:pPr>
      <w:r>
        <w:rPr>
          <w:rStyle w:val="Appelnotedebasdep"/>
        </w:rPr>
        <w:footnoteRef/>
      </w:r>
      <w:r w:rsidRPr="00AA72D1">
        <w:rPr>
          <w:i/>
          <w:color w:val="000000"/>
          <w:sz w:val="20"/>
          <w:szCs w:val="20"/>
          <w:vertAlign w:val="superscript"/>
          <w:lang w:val="fr-CD"/>
        </w:rPr>
        <w:t xml:space="preserve"> </w:t>
      </w:r>
      <w:r w:rsidRPr="00AA72D1">
        <w:rPr>
          <w:rFonts w:ascii="Avenir" w:eastAsia="Avenir" w:hAnsi="Avenir" w:cs="Avenir"/>
          <w:color w:val="000000"/>
          <w:sz w:val="18"/>
          <w:szCs w:val="18"/>
          <w:lang w:val="fr-CD"/>
        </w:rPr>
        <w:t>Les commentaires doivent inclure les raisons pour les progrès significatifs, les retards ou changements le cas échéant.</w:t>
      </w:r>
    </w:p>
  </w:footnote>
  <w:footnote w:id="13">
    <w:p w14:paraId="33096D44" w14:textId="77777777" w:rsidR="00375242" w:rsidRPr="00AA72D1" w:rsidRDefault="00000000">
      <w:pPr>
        <w:spacing w:after="0" w:line="240" w:lineRule="auto"/>
        <w:ind w:left="20" w:right="28" w:hanging="10"/>
        <w:jc w:val="both"/>
        <w:rPr>
          <w:color w:val="000000"/>
          <w:sz w:val="20"/>
          <w:szCs w:val="20"/>
          <w:lang w:val="fr-CD"/>
        </w:rPr>
      </w:pPr>
      <w:r>
        <w:rPr>
          <w:rStyle w:val="Appelnotedebasdep"/>
        </w:rPr>
        <w:footnoteRef/>
      </w:r>
      <w:r w:rsidRPr="00AA72D1">
        <w:rPr>
          <w:color w:val="000000"/>
          <w:sz w:val="20"/>
          <w:szCs w:val="20"/>
          <w:lang w:val="fr-CD"/>
        </w:rPr>
        <w:t xml:space="preserve"> </w:t>
      </w:r>
      <w:r w:rsidRPr="00AA72D1">
        <w:rPr>
          <w:rFonts w:ascii="Avenir" w:eastAsia="Avenir" w:hAnsi="Avenir" w:cs="Avenir"/>
          <w:color w:val="000000"/>
          <w:sz w:val="18"/>
          <w:szCs w:val="18"/>
          <w:lang w:val="fr-CD"/>
        </w:rPr>
        <w:t>Indiquer seulement le numéro du Produit dans lequel s’inscrit l’activité.</w:t>
      </w:r>
    </w:p>
  </w:footnote>
  <w:footnote w:id="14">
    <w:p w14:paraId="0BB18A86" w14:textId="77777777" w:rsidR="00375242" w:rsidRPr="00AA72D1" w:rsidRDefault="00000000">
      <w:pPr>
        <w:spacing w:after="0" w:line="240" w:lineRule="auto"/>
        <w:ind w:left="20" w:right="28" w:hanging="10"/>
        <w:jc w:val="both"/>
        <w:rPr>
          <w:rFonts w:ascii="Avenir" w:eastAsia="Avenir" w:hAnsi="Avenir" w:cs="Avenir"/>
          <w:color w:val="000000"/>
          <w:sz w:val="20"/>
          <w:szCs w:val="20"/>
          <w:lang w:val="fr-CD"/>
        </w:rPr>
      </w:pPr>
      <w:r>
        <w:rPr>
          <w:rStyle w:val="Appelnotedebasdep"/>
        </w:rPr>
        <w:footnoteRef/>
      </w:r>
      <w:r w:rsidRPr="00AA72D1">
        <w:rPr>
          <w:rFonts w:ascii="Avenir" w:eastAsia="Avenir" w:hAnsi="Avenir" w:cs="Avenir"/>
          <w:color w:val="000000"/>
          <w:sz w:val="20"/>
          <w:szCs w:val="20"/>
          <w:lang w:val="fr-CD"/>
        </w:rPr>
        <w:t xml:space="preserve"> </w:t>
      </w:r>
      <w:r w:rsidRPr="00AA72D1">
        <w:rPr>
          <w:rFonts w:ascii="Avenir" w:eastAsia="Avenir" w:hAnsi="Avenir" w:cs="Avenir"/>
          <w:color w:val="000000"/>
          <w:sz w:val="18"/>
          <w:szCs w:val="18"/>
          <w:lang w:val="fr-CD"/>
        </w:rPr>
        <w:t>Merci de vous référer au calendrier de mise en œuvre du cadre logique du projet.</w:t>
      </w:r>
    </w:p>
  </w:footnote>
  <w:footnote w:id="15">
    <w:p w14:paraId="18DB5E07" w14:textId="05F28826" w:rsidR="00375242" w:rsidRPr="00AA72D1" w:rsidDel="00867CD1" w:rsidRDefault="00000000">
      <w:pPr>
        <w:spacing w:after="0" w:line="240" w:lineRule="auto"/>
        <w:ind w:left="20" w:right="28" w:hanging="10"/>
        <w:rPr>
          <w:del w:id="346" w:author="Kouadio Ngoran" w:date="2025-02-28T14:35:00Z"/>
          <w:rFonts w:ascii="Avenir" w:eastAsia="Avenir" w:hAnsi="Avenir" w:cs="Avenir"/>
          <w:color w:val="000000"/>
          <w:sz w:val="18"/>
          <w:szCs w:val="18"/>
          <w:lang w:val="fr-CD"/>
        </w:rPr>
      </w:pPr>
      <w:del w:id="347" w:author="Kouadio Ngoran" w:date="2025-02-28T14:35:00Z">
        <w:r w:rsidDel="00867CD1">
          <w:rPr>
            <w:rStyle w:val="Appelnotedebasdep"/>
          </w:rPr>
          <w:footnoteRef/>
        </w:r>
        <w:r w:rsidRPr="00AA72D1" w:rsidDel="00867CD1">
          <w:rPr>
            <w:rFonts w:ascii="Avenir" w:eastAsia="Avenir" w:hAnsi="Avenir" w:cs="Avenir"/>
            <w:color w:val="000000"/>
            <w:sz w:val="18"/>
            <w:szCs w:val="18"/>
            <w:lang w:val="fr-CD"/>
          </w:rPr>
          <w:delText xml:space="preserve"> Les Lettres d’intentions sont accessibles dans ce dossier : </w:delText>
        </w:r>
        <w:r w:rsidDel="00867CD1">
          <w:fldChar w:fldCharType="begin"/>
        </w:r>
        <w:r w:rsidDel="00867CD1">
          <w:delInstrText>HYPERLINK "https://drive.google.com/drive/folders/19GjqHJID8RP4imWoEiqNIoagyZPwZHDP?usp=drive_link" \h</w:delInstrText>
        </w:r>
        <w:r w:rsidDel="00867CD1">
          <w:fldChar w:fldCharType="separate"/>
        </w:r>
        <w:r w:rsidR="00375242" w:rsidRPr="00AA72D1" w:rsidDel="00867CD1">
          <w:rPr>
            <w:rFonts w:ascii="Avenir" w:eastAsia="Avenir" w:hAnsi="Avenir" w:cs="Avenir"/>
            <w:color w:val="0563C1"/>
            <w:sz w:val="18"/>
            <w:szCs w:val="18"/>
            <w:u w:val="single"/>
            <w:lang w:val="fr-CD"/>
          </w:rPr>
          <w:delText>https://drive.google.com/drive/folders/19GjqHJID8RP4imWoEiqNIoagyZPwZHDP?usp=drive_link</w:delText>
        </w:r>
        <w:r w:rsidDel="00867CD1">
          <w:rPr>
            <w:rFonts w:ascii="Avenir" w:eastAsia="Avenir" w:hAnsi="Avenir" w:cs="Avenir"/>
            <w:color w:val="0563C1"/>
            <w:sz w:val="18"/>
            <w:szCs w:val="18"/>
            <w:u w:val="single"/>
            <w:lang w:val="fr-CD"/>
          </w:rPr>
          <w:fldChar w:fldCharType="end"/>
        </w:r>
        <w:r w:rsidRPr="00AA72D1" w:rsidDel="00867CD1">
          <w:rPr>
            <w:rFonts w:ascii="Avenir" w:eastAsia="Avenir" w:hAnsi="Avenir" w:cs="Avenir"/>
            <w:color w:val="0563C1"/>
            <w:sz w:val="18"/>
            <w:szCs w:val="18"/>
            <w:u w:val="single"/>
            <w:lang w:val="fr-CD"/>
          </w:rPr>
          <w:delText xml:space="preserve">  </w:delText>
        </w:r>
        <w:r w:rsidRPr="00AA72D1" w:rsidDel="00867CD1">
          <w:rPr>
            <w:rFonts w:ascii="Avenir" w:eastAsia="Avenir" w:hAnsi="Avenir" w:cs="Avenir"/>
            <w:color w:val="000000"/>
            <w:sz w:val="18"/>
            <w:szCs w:val="18"/>
            <w:lang w:val="fr-CD"/>
          </w:rPr>
          <w:delText xml:space="preserve"> </w:delText>
        </w:r>
      </w:del>
    </w:p>
  </w:footnote>
  <w:footnote w:id="16">
    <w:p w14:paraId="32B2F12F" w14:textId="77777777" w:rsidR="00375242" w:rsidRDefault="00000000">
      <w:pPr>
        <w:pStyle w:val="Notedebasdepage"/>
        <w:rPr>
          <w:sz w:val="16"/>
          <w:szCs w:val="16"/>
          <w:lang w:val="fr-FR"/>
        </w:rPr>
      </w:pPr>
      <w:r>
        <w:rPr>
          <w:rStyle w:val="Appelnotedebasdep"/>
          <w:rFonts w:eastAsiaTheme="majorEastAsia"/>
          <w:sz w:val="16"/>
          <w:szCs w:val="16"/>
        </w:rPr>
        <w:footnoteRef/>
      </w:r>
      <w:r w:rsidRPr="00AA72D1">
        <w:rPr>
          <w:sz w:val="16"/>
          <w:szCs w:val="16"/>
          <w:lang w:val="fr-CD"/>
        </w:rPr>
        <w:t xml:space="preserve"> </w:t>
      </w:r>
      <w:r>
        <w:rPr>
          <w:sz w:val="16"/>
          <w:szCs w:val="16"/>
          <w:lang w:val="fr-FR"/>
        </w:rPr>
        <w:t>Reporter la valeur indique dans le tableau 2</w:t>
      </w:r>
    </w:p>
  </w:footnote>
  <w:footnote w:id="17">
    <w:p w14:paraId="15DB6C39" w14:textId="77777777" w:rsidR="00375242" w:rsidRDefault="00000000">
      <w:pPr>
        <w:pStyle w:val="Notedebasdepage"/>
        <w:rPr>
          <w:sz w:val="16"/>
          <w:szCs w:val="16"/>
          <w:lang w:val="fr-FR"/>
        </w:rPr>
      </w:pPr>
      <w:r>
        <w:rPr>
          <w:rStyle w:val="Appelnotedebasdep"/>
          <w:rFonts w:eastAsiaTheme="majorEastAsia"/>
          <w:sz w:val="16"/>
          <w:szCs w:val="16"/>
        </w:rPr>
        <w:footnoteRef/>
      </w:r>
      <w:r w:rsidRPr="00AA72D1">
        <w:rPr>
          <w:sz w:val="16"/>
          <w:szCs w:val="16"/>
          <w:lang w:val="fr-CD"/>
        </w:rPr>
        <w:t xml:space="preserve"> </w:t>
      </w:r>
      <w:r>
        <w:rPr>
          <w:sz w:val="16"/>
          <w:szCs w:val="16"/>
          <w:lang w:val="fr-FR"/>
        </w:rPr>
        <w:t>Tels qu’indiqués dans la colonne G du tableau 5</w:t>
      </w:r>
    </w:p>
  </w:footnote>
  <w:footnote w:id="18">
    <w:p w14:paraId="1DD37983" w14:textId="77777777" w:rsidR="00375242" w:rsidRPr="00AA72D1" w:rsidRDefault="00000000">
      <w:pPr>
        <w:pStyle w:val="Notedebasdepage"/>
        <w:rPr>
          <w:sz w:val="16"/>
          <w:szCs w:val="16"/>
          <w:lang w:val="fr-CD"/>
        </w:rPr>
      </w:pPr>
      <w:r>
        <w:rPr>
          <w:rStyle w:val="Appelnotedebasdep"/>
          <w:sz w:val="16"/>
          <w:szCs w:val="16"/>
        </w:rPr>
        <w:footnoteRef/>
      </w:r>
      <w:r w:rsidRPr="00AA72D1">
        <w:rPr>
          <w:sz w:val="16"/>
          <w:szCs w:val="16"/>
          <w:lang w:val="fr-CD"/>
        </w:rPr>
        <w:t xml:space="preserve"> Le « bridge » est un outil de financement de UNCDF pour octroyer des prêts concessionnels aux entreprises pour les valeurs en dessous de 1 million dollars américains. Pour le « bridge » déployé en RDC l’année passée, les fonds ont été mobilisés à partir de SIDA BOOSTER, KOICA, NORAD, FMO.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DCE" w14:textId="77777777" w:rsidR="00375242" w:rsidRDefault="00000000">
    <w:pPr>
      <w:spacing w:after="0" w:line="240" w:lineRule="auto"/>
      <w:ind w:right="-125"/>
      <w:jc w:val="center"/>
      <w:rPr>
        <w:rFonts w:ascii="Arial" w:eastAsia="Arial" w:hAnsi="Arial" w:cs="Arial"/>
        <w:b/>
        <w:color w:val="385623"/>
        <w:sz w:val="24"/>
        <w:szCs w:val="24"/>
      </w:rPr>
    </w:pPr>
    <w:r>
      <w:rPr>
        <w:rFonts w:ascii="Gill Sans MT" w:hAnsi="Gill Sans MT"/>
        <w:noProof/>
        <w:sz w:val="28"/>
        <w:szCs w:val="28"/>
      </w:rPr>
      <mc:AlternateContent>
        <mc:Choice Requires="wpg">
          <w:drawing>
            <wp:anchor distT="0" distB="0" distL="114300" distR="114300" simplePos="0" relativeHeight="251659264" behindDoc="0" locked="0" layoutInCell="1" allowOverlap="1" wp14:anchorId="6BDB2B04" wp14:editId="520E3103">
              <wp:simplePos x="0" y="0"/>
              <wp:positionH relativeFrom="column">
                <wp:posOffset>-200025</wp:posOffset>
              </wp:positionH>
              <wp:positionV relativeFrom="paragraph">
                <wp:posOffset>-457835</wp:posOffset>
              </wp:positionV>
              <wp:extent cx="5871845" cy="1165860"/>
              <wp:effectExtent l="0" t="0" r="0" b="0"/>
              <wp:wrapNone/>
              <wp:docPr id="349325774" name="Groupe 2"/>
              <wp:cNvGraphicFramePr/>
              <a:graphic xmlns:a="http://schemas.openxmlformats.org/drawingml/2006/main">
                <a:graphicData uri="http://schemas.microsoft.com/office/word/2010/wordprocessingGroup">
                  <wpg:wgp>
                    <wpg:cNvGrpSpPr/>
                    <wpg:grpSpPr>
                      <a:xfrm>
                        <a:off x="0" y="0"/>
                        <a:ext cx="5871845" cy="1165860"/>
                        <a:chOff x="0" y="0"/>
                        <a:chExt cx="5871845" cy="1165860"/>
                      </a:xfrm>
                    </wpg:grpSpPr>
                    <pic:pic xmlns:pic="http://schemas.openxmlformats.org/drawingml/2006/picture">
                      <pic:nvPicPr>
                        <pic:cNvPr id="978478956" name="image5.png"/>
                        <pic:cNvPicPr>
                          <a:picLocks noChangeAspect="1"/>
                        </pic:cNvPicPr>
                      </pic:nvPicPr>
                      <pic:blipFill>
                        <a:blip r:embed="rId1" cstate="print"/>
                        <a:stretch>
                          <a:fillRect/>
                        </a:stretch>
                      </pic:blipFill>
                      <pic:spPr>
                        <a:xfrm>
                          <a:off x="0" y="400050"/>
                          <a:ext cx="1019175" cy="594995"/>
                        </a:xfrm>
                        <a:prstGeom prst="rect">
                          <a:avLst/>
                        </a:prstGeom>
                      </pic:spPr>
                    </pic:pic>
                    <pic:pic xmlns:pic="http://schemas.openxmlformats.org/drawingml/2006/picture">
                      <pic:nvPicPr>
                        <pic:cNvPr id="809447636" name="image2.jpg" descr="Logo&#10;&#10;Description automatically generated"/>
                        <pic:cNvPicPr/>
                      </pic:nvPicPr>
                      <pic:blipFill>
                        <a:blip r:embed="rId2"/>
                        <a:srcRect/>
                        <a:stretch>
                          <a:fillRect/>
                        </a:stretch>
                      </pic:blipFill>
                      <pic:spPr>
                        <a:xfrm>
                          <a:off x="2752725" y="0"/>
                          <a:ext cx="903605" cy="1080135"/>
                        </a:xfrm>
                        <a:prstGeom prst="rect">
                          <a:avLst/>
                        </a:prstGeom>
                      </pic:spPr>
                    </pic:pic>
                    <pic:pic xmlns:pic="http://schemas.openxmlformats.org/drawingml/2006/picture">
                      <pic:nvPicPr>
                        <pic:cNvPr id="1378430169" name="image1.jpg"/>
                        <pic:cNvPicPr/>
                      </pic:nvPicPr>
                      <pic:blipFill>
                        <a:blip r:embed="rId3"/>
                        <a:srcRect/>
                        <a:stretch>
                          <a:fillRect/>
                        </a:stretch>
                      </pic:blipFill>
                      <pic:spPr>
                        <a:xfrm>
                          <a:off x="1228725" y="0"/>
                          <a:ext cx="1432560" cy="1165860"/>
                        </a:xfrm>
                        <a:prstGeom prst="rect">
                          <a:avLst/>
                        </a:prstGeom>
                      </pic:spPr>
                    </pic:pic>
                    <pic:pic xmlns:pic="http://schemas.openxmlformats.org/drawingml/2006/picture">
                      <pic:nvPicPr>
                        <pic:cNvPr id="396987768" name="image4.p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419725" y="228600"/>
                          <a:ext cx="452120" cy="767715"/>
                        </a:xfrm>
                        <a:prstGeom prst="rect">
                          <a:avLst/>
                        </a:prstGeom>
                      </pic:spPr>
                    </pic:pic>
                    <pic:pic xmlns:pic="http://schemas.openxmlformats.org/drawingml/2006/picture">
                      <pic:nvPicPr>
                        <pic:cNvPr id="835964902" name="image3.p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114800" y="295275"/>
                          <a:ext cx="742950" cy="703580"/>
                        </a:xfrm>
                        <a:prstGeom prst="rect">
                          <a:avLst/>
                        </a:prstGeom>
                      </pic:spPr>
                    </pic:pic>
                  </wpg:wgp>
                </a:graphicData>
              </a:graphic>
            </wp:anchor>
          </w:drawing>
        </mc:Choice>
        <mc:Fallback xmlns:w16du="http://schemas.microsoft.com/office/word/2023/wordml/word16du" xmlns:w16sdtfl="http://schemas.microsoft.com/office/word/2024/wordml/sdtformatlock">
          <w:pict>
            <v:group w14:anchorId="13258E3A" id="Groupe 2" o:spid="_x0000_s1026" style="position:absolute;margin-left:-15.75pt;margin-top:-36.05pt;width:462.35pt;height:91.8pt;z-index:251659264" coordsize="58718,116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png" o:spid="_x0000_s1027" type="#_x0000_t75" style="position:absolute;top:4000;width:10191;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">
                <v:imagedata r:id="rId6" o:title=""/>
              </v:shape>
              <v:shape id="image2.jpg" o:spid="_x0000_s1028" type="#_x0000_t75" alt="Logo&#10;&#10;Description automatically generated" style="position:absolute;left:27527;width:9036;height:10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">
                <v:imagedata r:id="rId7" o:title="Logo&#10;&#10;Description automatically generated"/>
              </v:shape>
              <v:shape id="image1.jpg" o:spid="_x0000_s1029" type="#_x0000_t75" style="position:absolute;left:12287;width:14325;height:11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">
                <v:imagedata r:id="rId8" o:title=""/>
              </v:shape>
              <v:shape id="image4.png" o:spid="_x0000_s1030" type="#_x0000_t75" style="position:absolute;left:54197;top:2286;width:4521;height:7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">
                <v:imagedata r:id="rId9" o:title=""/>
              </v:shape>
              <v:shape id="image3.png" o:spid="_x0000_s1031" type="#_x0000_t75" style="position:absolute;left:41148;top:2952;width:7429;height:7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">
                <v:imagedata r:id="rId10" o:title=""/>
              </v:shape>
            </v:group>
          </w:pict>
        </mc:Fallback>
      </mc:AlternateContent>
    </w:r>
  </w:p>
  <w:p w14:paraId="17CC0461" w14:textId="77777777" w:rsidR="00375242" w:rsidRDefault="00375242">
    <w:pPr>
      <w:keepNext/>
      <w:spacing w:after="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20"/>
      <w:gridCol w:w="2920"/>
      <w:gridCol w:w="2920"/>
    </w:tblGrid>
    <w:tr w:rsidR="00375242" w14:paraId="7998A8F5" w14:textId="77777777" w:rsidTr="00CE3E39">
      <w:trPr>
        <w:trHeight w:val="300"/>
      </w:trPr>
      <w:tc>
        <w:tcPr>
          <w:tcW w:w="2920" w:type="dxa"/>
        </w:tcPr>
        <w:p w14:paraId="5B6E3002" w14:textId="77777777" w:rsidR="00375242" w:rsidRDefault="00375242" w:rsidP="00AA72D1">
          <w:pPr>
            <w:pStyle w:val="En-tte"/>
            <w:ind w:left="-115"/>
            <w:jc w:val="left"/>
          </w:pPr>
        </w:p>
      </w:tc>
      <w:tc>
        <w:tcPr>
          <w:tcW w:w="2920" w:type="dxa"/>
        </w:tcPr>
        <w:p w14:paraId="2D34A0AF" w14:textId="77777777" w:rsidR="00375242" w:rsidRDefault="00375242" w:rsidP="00AA72D1">
          <w:pPr>
            <w:pStyle w:val="En-tte"/>
            <w:jc w:val="center"/>
          </w:pPr>
        </w:p>
      </w:tc>
      <w:tc>
        <w:tcPr>
          <w:tcW w:w="2920" w:type="dxa"/>
        </w:tcPr>
        <w:p w14:paraId="570518E3" w14:textId="77777777" w:rsidR="00375242" w:rsidRDefault="00375242" w:rsidP="00AA72D1">
          <w:pPr>
            <w:pStyle w:val="En-tte"/>
            <w:ind w:right="-115"/>
            <w:jc w:val="right"/>
          </w:pPr>
        </w:p>
      </w:tc>
    </w:tr>
  </w:tbl>
  <w:p w14:paraId="7096BFCE" w14:textId="77777777" w:rsidR="00375242" w:rsidRDefault="00375242" w:rsidP="00CE3E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3043" w14:textId="77777777" w:rsidR="00375242" w:rsidRDefault="00375242" w:rsidP="00F60C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C574" w14:textId="77777777" w:rsidR="00375242" w:rsidRDefault="0037524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60"/>
      <w:gridCol w:w="4460"/>
      <w:gridCol w:w="4460"/>
    </w:tblGrid>
    <w:tr w:rsidR="00375242" w14:paraId="76D8DF2D" w14:textId="77777777" w:rsidTr="00CE3E39">
      <w:trPr>
        <w:trHeight w:val="300"/>
      </w:trPr>
      <w:tc>
        <w:tcPr>
          <w:tcW w:w="4460" w:type="dxa"/>
        </w:tcPr>
        <w:p w14:paraId="130CBC3A" w14:textId="77777777" w:rsidR="00375242" w:rsidRDefault="00375242" w:rsidP="00AA72D1">
          <w:pPr>
            <w:pStyle w:val="En-tte"/>
            <w:ind w:left="-115"/>
            <w:jc w:val="left"/>
          </w:pPr>
        </w:p>
      </w:tc>
      <w:tc>
        <w:tcPr>
          <w:tcW w:w="4460" w:type="dxa"/>
        </w:tcPr>
        <w:p w14:paraId="6A9DC0BA" w14:textId="77777777" w:rsidR="00375242" w:rsidRDefault="00375242" w:rsidP="00AA72D1">
          <w:pPr>
            <w:pStyle w:val="En-tte"/>
            <w:jc w:val="center"/>
          </w:pPr>
        </w:p>
      </w:tc>
      <w:tc>
        <w:tcPr>
          <w:tcW w:w="4460" w:type="dxa"/>
        </w:tcPr>
        <w:p w14:paraId="40F7A099" w14:textId="77777777" w:rsidR="00375242" w:rsidRDefault="00375242" w:rsidP="00AA72D1">
          <w:pPr>
            <w:pStyle w:val="En-tte"/>
            <w:ind w:right="-115"/>
            <w:jc w:val="right"/>
          </w:pPr>
        </w:p>
      </w:tc>
    </w:tr>
  </w:tbl>
  <w:p w14:paraId="78F6BA21" w14:textId="77777777" w:rsidR="00375242" w:rsidRDefault="00375242" w:rsidP="00CE3E3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20"/>
      <w:gridCol w:w="2920"/>
      <w:gridCol w:w="2920"/>
    </w:tblGrid>
    <w:tr w:rsidR="00375242" w14:paraId="1952474C" w14:textId="77777777" w:rsidTr="00CE3E39">
      <w:trPr>
        <w:trHeight w:val="300"/>
      </w:trPr>
      <w:tc>
        <w:tcPr>
          <w:tcW w:w="2920" w:type="dxa"/>
        </w:tcPr>
        <w:p w14:paraId="6E872C77" w14:textId="77777777" w:rsidR="00375242" w:rsidRDefault="00375242" w:rsidP="00AA72D1">
          <w:pPr>
            <w:pStyle w:val="En-tte"/>
            <w:ind w:left="-115"/>
            <w:jc w:val="left"/>
          </w:pPr>
        </w:p>
      </w:tc>
      <w:tc>
        <w:tcPr>
          <w:tcW w:w="2920" w:type="dxa"/>
        </w:tcPr>
        <w:p w14:paraId="52C1D34E" w14:textId="77777777" w:rsidR="00375242" w:rsidRDefault="00375242" w:rsidP="00AA72D1">
          <w:pPr>
            <w:pStyle w:val="En-tte"/>
            <w:jc w:val="center"/>
          </w:pPr>
        </w:p>
      </w:tc>
      <w:tc>
        <w:tcPr>
          <w:tcW w:w="2920" w:type="dxa"/>
        </w:tcPr>
        <w:p w14:paraId="70D43DC3" w14:textId="77777777" w:rsidR="00375242" w:rsidRDefault="00375242" w:rsidP="00AA72D1">
          <w:pPr>
            <w:pStyle w:val="En-tte"/>
            <w:ind w:right="-115"/>
            <w:jc w:val="right"/>
          </w:pPr>
        </w:p>
      </w:tc>
    </w:tr>
  </w:tbl>
  <w:p w14:paraId="0485DFFE" w14:textId="77777777" w:rsidR="00375242" w:rsidRDefault="00375242" w:rsidP="00CE3E3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20"/>
      <w:gridCol w:w="2920"/>
      <w:gridCol w:w="2920"/>
    </w:tblGrid>
    <w:tr w:rsidR="00375242" w14:paraId="351B19FE" w14:textId="77777777" w:rsidTr="00CE3E39">
      <w:trPr>
        <w:trHeight w:val="300"/>
      </w:trPr>
      <w:tc>
        <w:tcPr>
          <w:tcW w:w="2920" w:type="dxa"/>
        </w:tcPr>
        <w:p w14:paraId="4793B935" w14:textId="77777777" w:rsidR="00375242" w:rsidRDefault="00375242" w:rsidP="00AA72D1">
          <w:pPr>
            <w:pStyle w:val="En-tte"/>
            <w:ind w:left="-115"/>
            <w:jc w:val="left"/>
          </w:pPr>
        </w:p>
      </w:tc>
      <w:tc>
        <w:tcPr>
          <w:tcW w:w="2920" w:type="dxa"/>
        </w:tcPr>
        <w:p w14:paraId="0935105B" w14:textId="77777777" w:rsidR="00375242" w:rsidRDefault="00375242" w:rsidP="00AA72D1">
          <w:pPr>
            <w:pStyle w:val="En-tte"/>
            <w:jc w:val="center"/>
          </w:pPr>
        </w:p>
      </w:tc>
      <w:tc>
        <w:tcPr>
          <w:tcW w:w="2920" w:type="dxa"/>
        </w:tcPr>
        <w:p w14:paraId="53C12E53" w14:textId="77777777" w:rsidR="00375242" w:rsidRDefault="00375242" w:rsidP="00AA72D1">
          <w:pPr>
            <w:pStyle w:val="En-tte"/>
            <w:ind w:right="-115"/>
            <w:jc w:val="right"/>
          </w:pPr>
        </w:p>
      </w:tc>
    </w:tr>
  </w:tbl>
  <w:p w14:paraId="6BC0F811" w14:textId="77777777" w:rsidR="00375242" w:rsidRDefault="00375242" w:rsidP="00CE3E39">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F38E" w14:textId="77777777" w:rsidR="00375242" w:rsidRDefault="00375242" w:rsidP="00CE3E39">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625"/>
      <w:gridCol w:w="4625"/>
      <w:gridCol w:w="4625"/>
    </w:tblGrid>
    <w:tr w:rsidR="00375242" w14:paraId="32C44E33" w14:textId="77777777" w:rsidTr="00CE3E39">
      <w:trPr>
        <w:trHeight w:val="300"/>
      </w:trPr>
      <w:tc>
        <w:tcPr>
          <w:tcW w:w="4625" w:type="dxa"/>
        </w:tcPr>
        <w:p w14:paraId="4BA44CD1" w14:textId="77777777" w:rsidR="00375242" w:rsidRDefault="00375242" w:rsidP="00AA72D1">
          <w:pPr>
            <w:pStyle w:val="En-tte"/>
            <w:ind w:left="-115"/>
            <w:jc w:val="left"/>
          </w:pPr>
        </w:p>
      </w:tc>
      <w:tc>
        <w:tcPr>
          <w:tcW w:w="4625" w:type="dxa"/>
        </w:tcPr>
        <w:p w14:paraId="7923C8E3" w14:textId="77777777" w:rsidR="00375242" w:rsidRDefault="00375242" w:rsidP="00AA72D1">
          <w:pPr>
            <w:pStyle w:val="En-tte"/>
            <w:jc w:val="center"/>
          </w:pPr>
        </w:p>
      </w:tc>
      <w:tc>
        <w:tcPr>
          <w:tcW w:w="4625" w:type="dxa"/>
        </w:tcPr>
        <w:p w14:paraId="6CDE99EF" w14:textId="77777777" w:rsidR="00375242" w:rsidRDefault="00375242" w:rsidP="00AA72D1">
          <w:pPr>
            <w:pStyle w:val="En-tte"/>
            <w:ind w:right="-115"/>
            <w:jc w:val="right"/>
          </w:pPr>
        </w:p>
      </w:tc>
    </w:tr>
  </w:tbl>
  <w:p w14:paraId="2FF8D56B" w14:textId="77777777" w:rsidR="00375242" w:rsidRDefault="00375242" w:rsidP="00CE3E39">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F7CB" w14:textId="77777777" w:rsidR="00375242" w:rsidRDefault="00375242" w:rsidP="00CE3E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3D6"/>
    <w:multiLevelType w:val="multilevel"/>
    <w:tmpl w:val="055423D6"/>
    <w:lvl w:ilvl="0">
      <w:start w:val="1"/>
      <w:numFmt w:val="bullet"/>
      <w:lvlText w:val="-"/>
      <w:lvlJc w:val="left"/>
      <w:pPr>
        <w:ind w:left="720" w:hanging="360"/>
      </w:pPr>
      <w:rPr>
        <w:rFonts w:ascii="Suez One" w:hAnsi="Suez On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A12502"/>
    <w:multiLevelType w:val="multilevel"/>
    <w:tmpl w:val="05A12502"/>
    <w:lvl w:ilvl="0">
      <w:start w:val="1"/>
      <w:numFmt w:val="bullet"/>
      <w:lvlText w:val="-"/>
      <w:lvlJc w:val="left"/>
      <w:pPr>
        <w:ind w:left="720" w:hanging="360"/>
      </w:pPr>
      <w:rPr>
        <w:rFonts w:ascii="Suez One" w:hAnsi="Suez On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70249C"/>
    <w:multiLevelType w:val="multilevel"/>
    <w:tmpl w:val="4322D770"/>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8777208"/>
    <w:multiLevelType w:val="multilevel"/>
    <w:tmpl w:val="08777208"/>
    <w:lvl w:ilvl="0">
      <w:start w:val="1"/>
      <w:numFmt w:val="bullet"/>
      <w:lvlText w:val=""/>
      <w:lvlJc w:val="left"/>
      <w:pPr>
        <w:ind w:left="730" w:hanging="360"/>
      </w:pPr>
      <w:rPr>
        <w:rFonts w:ascii="Symbol" w:hAnsi="Symbol" w:hint="default"/>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4" w15:restartNumberingAfterBreak="0">
    <w:nsid w:val="0C7818EC"/>
    <w:multiLevelType w:val="multilevel"/>
    <w:tmpl w:val="4AC6FB5A"/>
    <w:lvl w:ilvl="0">
      <w:start w:val="1"/>
      <w:numFmt w:val="bullet"/>
      <w:lvlText w:val=""/>
      <w:lvlJc w:val="left"/>
      <w:pPr>
        <w:ind w:left="730" w:hanging="360"/>
      </w:pPr>
      <w:rPr>
        <w:rFonts w:ascii="Symbol" w:hAnsi="Symbol" w:hint="default"/>
      </w:rPr>
    </w:lvl>
    <w:lvl w:ilvl="1">
      <w:start w:val="1"/>
      <w:numFmt w:val="decimal"/>
      <w:lvlText w:val="%2."/>
      <w:lvlJc w:val="left"/>
      <w:pPr>
        <w:ind w:left="1450" w:hanging="360"/>
      </w:p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5" w15:restartNumberingAfterBreak="0">
    <w:nsid w:val="0CD14CEC"/>
    <w:multiLevelType w:val="multilevel"/>
    <w:tmpl w:val="0CD14C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8D056D"/>
    <w:multiLevelType w:val="multilevel"/>
    <w:tmpl w:val="158D056D"/>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7" w15:restartNumberingAfterBreak="0">
    <w:nsid w:val="223E49DA"/>
    <w:multiLevelType w:val="multilevel"/>
    <w:tmpl w:val="223E49D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8" w15:restartNumberingAfterBreak="0">
    <w:nsid w:val="23290D8D"/>
    <w:multiLevelType w:val="multilevel"/>
    <w:tmpl w:val="23290D8D"/>
    <w:lvl w:ilvl="0">
      <w:start w:val="3"/>
      <w:numFmt w:val="bullet"/>
      <w:lvlText w:val="-"/>
      <w:lvlJc w:val="left"/>
      <w:pPr>
        <w:ind w:left="720" w:hanging="360"/>
      </w:pPr>
      <w:rPr>
        <w:rFonts w:ascii="Avenir Next LT Pro" w:eastAsia="Calibri" w:hAnsi="Avenir Next LT Pro"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E6283C"/>
    <w:multiLevelType w:val="multilevel"/>
    <w:tmpl w:val="28E6283C"/>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2F6479B"/>
    <w:multiLevelType w:val="multilevel"/>
    <w:tmpl w:val="32F6479B"/>
    <w:lvl w:ilvl="0">
      <w:start w:val="1"/>
      <w:numFmt w:val="bullet"/>
      <w:lvlText w:val=""/>
      <w:lvlJc w:val="left"/>
      <w:pPr>
        <w:tabs>
          <w:tab w:val="left" w:pos="720"/>
        </w:tabs>
        <w:ind w:left="720" w:hanging="72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39D966BF"/>
    <w:multiLevelType w:val="multilevel"/>
    <w:tmpl w:val="20E658C2"/>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hAnsi="Times New Roman" w:cs="Times New Roman" w:hint="default"/>
        <w:lang w:val="fr-CD"/>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decimal"/>
      <w:lvlText w:val="%5."/>
      <w:lvlJc w:val="left"/>
      <w:pPr>
        <w:ind w:left="3600" w:hanging="360"/>
      </w:pPr>
      <w:rPr>
        <w:rFonts w:ascii="Times New Roman" w:hAnsi="Times New Roman" w:cs="Times New Roman" w:hint="default"/>
      </w:rPr>
    </w:lvl>
    <w:lvl w:ilvl="5">
      <w:start w:val="1"/>
      <w:numFmt w:val="decimal"/>
      <w:lvlText w:val="%6."/>
      <w:lvlJc w:val="lef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decimal"/>
      <w:lvlText w:val="%8."/>
      <w:lvlJc w:val="left"/>
      <w:pPr>
        <w:ind w:left="5760" w:hanging="360"/>
      </w:pPr>
      <w:rPr>
        <w:rFonts w:ascii="Times New Roman" w:hAnsi="Times New Roman" w:cs="Times New Roman" w:hint="default"/>
      </w:rPr>
    </w:lvl>
    <w:lvl w:ilvl="8">
      <w:start w:val="1"/>
      <w:numFmt w:val="decimal"/>
      <w:lvlText w:val="%9."/>
      <w:lvlJc w:val="left"/>
      <w:pPr>
        <w:ind w:left="6480" w:hanging="360"/>
      </w:pPr>
      <w:rPr>
        <w:rFonts w:ascii="Times New Roman" w:hAnsi="Times New Roman" w:cs="Times New Roman" w:hint="default"/>
      </w:rPr>
    </w:lvl>
  </w:abstractNum>
  <w:abstractNum w:abstractNumId="12" w15:restartNumberingAfterBreak="0">
    <w:nsid w:val="487B522D"/>
    <w:multiLevelType w:val="multilevel"/>
    <w:tmpl w:val="487B522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3" w15:restartNumberingAfterBreak="0">
    <w:nsid w:val="58533F70"/>
    <w:multiLevelType w:val="multilevel"/>
    <w:tmpl w:val="58533F70"/>
    <w:lvl w:ilvl="0">
      <w:start w:val="3"/>
      <w:numFmt w:val="bullet"/>
      <w:lvlText w:val="-"/>
      <w:lvlJc w:val="left"/>
      <w:pPr>
        <w:ind w:left="720" w:hanging="360"/>
      </w:pPr>
      <w:rPr>
        <w:rFonts w:ascii="Avenir Next LT Pro" w:eastAsia="Calibri" w:hAnsi="Avenir Next LT Pro"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EC85B9C"/>
    <w:multiLevelType w:val="multilevel"/>
    <w:tmpl w:val="5EC85B9C"/>
    <w:lvl w:ilvl="0">
      <w:start w:val="1"/>
      <w:numFmt w:val="decimal"/>
      <w:lvlText w:val="%1."/>
      <w:lvlJc w:val="left"/>
      <w:pPr>
        <w:ind w:left="720" w:hanging="720"/>
      </w:pPr>
    </w:lvl>
    <w:lvl w:ilvl="1">
      <w:start w:val="1"/>
      <w:numFmt w:val="decimal"/>
      <w:lvlText w:val="%2."/>
      <w:lvlJc w:val="left"/>
      <w:pPr>
        <w:ind w:left="1440" w:hanging="720"/>
      </w:pPr>
      <w:rPr>
        <w:b w:val="0"/>
        <w:bCs/>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60F56A5E"/>
    <w:multiLevelType w:val="multilevel"/>
    <w:tmpl w:val="60F56A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E17E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D2B1E15"/>
    <w:multiLevelType w:val="hybridMultilevel"/>
    <w:tmpl w:val="7C322ABE"/>
    <w:lvl w:ilvl="0" w:tplc="1A3AA1EE">
      <w:start w:val="1"/>
      <w:numFmt w:val="bullet"/>
      <w:lvlText w:val="-"/>
      <w:lvlJc w:val="left"/>
      <w:pPr>
        <w:ind w:left="720" w:hanging="360"/>
      </w:pPr>
      <w:rPr>
        <w:rFonts w:ascii="Calibri" w:eastAsia="Calibri" w:hAnsi="Calibri" w:cs="Calibri"/>
        <w:b w:val="0"/>
        <w:i w:val="0"/>
        <w:strike w:val="0"/>
        <w:dstrike w:val="0"/>
        <w:color w:val="404040"/>
        <w:sz w:val="15"/>
        <w:szCs w:val="15"/>
        <w:u w:val="none" w:color="000000"/>
        <w:bdr w:val="none" w:sz="0" w:space="0" w:color="auto"/>
        <w:shd w:val="clear" w:color="auto" w:fill="auto"/>
        <w:vertAlign w:val="baseline"/>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8" w15:restartNumberingAfterBreak="0">
    <w:nsid w:val="7D6D19D8"/>
    <w:multiLevelType w:val="multilevel"/>
    <w:tmpl w:val="7D6D19D8"/>
    <w:lvl w:ilvl="0">
      <w:start w:val="1"/>
      <w:numFmt w:val="bullet"/>
      <w:lvlText w:val="-"/>
      <w:lvlJc w:val="left"/>
      <w:pPr>
        <w:ind w:left="720" w:hanging="360"/>
      </w:pPr>
      <w:rPr>
        <w:rFonts w:ascii="Suez One" w:hAnsi="Suez On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2336876">
    <w:abstractNumId w:val="12"/>
  </w:num>
  <w:num w:numId="2" w16cid:durableId="317342221">
    <w:abstractNumId w:val="14"/>
  </w:num>
  <w:num w:numId="3" w16cid:durableId="413208922">
    <w:abstractNumId w:val="7"/>
  </w:num>
  <w:num w:numId="4" w16cid:durableId="1727139781">
    <w:abstractNumId w:val="18"/>
  </w:num>
  <w:num w:numId="5" w16cid:durableId="1731803155">
    <w:abstractNumId w:val="1"/>
  </w:num>
  <w:num w:numId="6" w16cid:durableId="948590063">
    <w:abstractNumId w:val="0"/>
  </w:num>
  <w:num w:numId="7" w16cid:durableId="1099179240">
    <w:abstractNumId w:val="15"/>
  </w:num>
  <w:num w:numId="8" w16cid:durableId="1549107174">
    <w:abstractNumId w:val="6"/>
  </w:num>
  <w:num w:numId="9" w16cid:durableId="1861778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440109">
    <w:abstractNumId w:val="3"/>
  </w:num>
  <w:num w:numId="11" w16cid:durableId="368265283">
    <w:abstractNumId w:val="9"/>
  </w:num>
  <w:num w:numId="12" w16cid:durableId="922954385">
    <w:abstractNumId w:val="13"/>
  </w:num>
  <w:num w:numId="13" w16cid:durableId="464783797">
    <w:abstractNumId w:val="8"/>
  </w:num>
  <w:num w:numId="14" w16cid:durableId="1696075393">
    <w:abstractNumId w:val="5"/>
  </w:num>
  <w:num w:numId="15" w16cid:durableId="1718236113">
    <w:abstractNumId w:val="4"/>
  </w:num>
  <w:num w:numId="16" w16cid:durableId="1240097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9400370">
    <w:abstractNumId w:val="2"/>
  </w:num>
  <w:num w:numId="18" w16cid:durableId="1539127842">
    <w:abstractNumId w:val="17"/>
  </w:num>
  <w:num w:numId="19" w16cid:durableId="52475660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uadio Ngoran">
    <w15:presenceInfo w15:providerId="AD" w15:userId="S::kouadio.ngoran@undp.org::10d5e5b6-97ac-45f7-9697-260e313b40fa"/>
  </w15:person>
  <w15:person w15:author="Bona Ibanda">
    <w15:presenceInfo w15:providerId="Windows Live" w15:userId="47586ca259858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B7"/>
    <w:rsid w:val="000000EB"/>
    <w:rsid w:val="00000806"/>
    <w:rsid w:val="0000262E"/>
    <w:rsid w:val="000030B6"/>
    <w:rsid w:val="00004776"/>
    <w:rsid w:val="000128DC"/>
    <w:rsid w:val="000131EC"/>
    <w:rsid w:val="0001371A"/>
    <w:rsid w:val="00013CD2"/>
    <w:rsid w:val="00014F00"/>
    <w:rsid w:val="00017630"/>
    <w:rsid w:val="00017928"/>
    <w:rsid w:val="00017D71"/>
    <w:rsid w:val="0002029F"/>
    <w:rsid w:val="000221C4"/>
    <w:rsid w:val="0002481C"/>
    <w:rsid w:val="000364A1"/>
    <w:rsid w:val="000416DF"/>
    <w:rsid w:val="00041E4E"/>
    <w:rsid w:val="000426A7"/>
    <w:rsid w:val="00044EF3"/>
    <w:rsid w:val="00045075"/>
    <w:rsid w:val="000500CD"/>
    <w:rsid w:val="000500DA"/>
    <w:rsid w:val="000516AB"/>
    <w:rsid w:val="00052691"/>
    <w:rsid w:val="000529C8"/>
    <w:rsid w:val="00056141"/>
    <w:rsid w:val="000561E6"/>
    <w:rsid w:val="00061D3E"/>
    <w:rsid w:val="00065583"/>
    <w:rsid w:val="00067E2F"/>
    <w:rsid w:val="000710C1"/>
    <w:rsid w:val="0008273B"/>
    <w:rsid w:val="00082B19"/>
    <w:rsid w:val="000853C7"/>
    <w:rsid w:val="0008A3AD"/>
    <w:rsid w:val="00094DDD"/>
    <w:rsid w:val="0009608C"/>
    <w:rsid w:val="00096E96"/>
    <w:rsid w:val="000A3887"/>
    <w:rsid w:val="000A7730"/>
    <w:rsid w:val="000B223B"/>
    <w:rsid w:val="000B2CF9"/>
    <w:rsid w:val="000B3A9B"/>
    <w:rsid w:val="000B4567"/>
    <w:rsid w:val="000B691B"/>
    <w:rsid w:val="000B7B39"/>
    <w:rsid w:val="000C108B"/>
    <w:rsid w:val="000C204B"/>
    <w:rsid w:val="000C4CCE"/>
    <w:rsid w:val="000D25C7"/>
    <w:rsid w:val="000D59FA"/>
    <w:rsid w:val="000E012C"/>
    <w:rsid w:val="000E263C"/>
    <w:rsid w:val="000E2FED"/>
    <w:rsid w:val="000E357F"/>
    <w:rsid w:val="000E3B3A"/>
    <w:rsid w:val="000E4CEF"/>
    <w:rsid w:val="000E5A65"/>
    <w:rsid w:val="000E7ACF"/>
    <w:rsid w:val="000F00C1"/>
    <w:rsid w:val="000F0C8A"/>
    <w:rsid w:val="000F108F"/>
    <w:rsid w:val="000F75ED"/>
    <w:rsid w:val="001005CF"/>
    <w:rsid w:val="0010206F"/>
    <w:rsid w:val="001071AF"/>
    <w:rsid w:val="0011383E"/>
    <w:rsid w:val="00114776"/>
    <w:rsid w:val="001155DC"/>
    <w:rsid w:val="00116548"/>
    <w:rsid w:val="001172C5"/>
    <w:rsid w:val="00121939"/>
    <w:rsid w:val="00121CF8"/>
    <w:rsid w:val="0013153F"/>
    <w:rsid w:val="00131E7D"/>
    <w:rsid w:val="0013291C"/>
    <w:rsid w:val="00132A04"/>
    <w:rsid w:val="001332A1"/>
    <w:rsid w:val="00133569"/>
    <w:rsid w:val="001344BB"/>
    <w:rsid w:val="00134C70"/>
    <w:rsid w:val="0013510B"/>
    <w:rsid w:val="00136118"/>
    <w:rsid w:val="00140292"/>
    <w:rsid w:val="001418A1"/>
    <w:rsid w:val="00142125"/>
    <w:rsid w:val="0014248C"/>
    <w:rsid w:val="00145C2D"/>
    <w:rsid w:val="00147353"/>
    <w:rsid w:val="0015061C"/>
    <w:rsid w:val="00150D51"/>
    <w:rsid w:val="00152F7D"/>
    <w:rsid w:val="00153AD0"/>
    <w:rsid w:val="00154406"/>
    <w:rsid w:val="0015485F"/>
    <w:rsid w:val="00154BBB"/>
    <w:rsid w:val="001551A3"/>
    <w:rsid w:val="0015612D"/>
    <w:rsid w:val="00156520"/>
    <w:rsid w:val="0016233C"/>
    <w:rsid w:val="00164B72"/>
    <w:rsid w:val="00165ED3"/>
    <w:rsid w:val="00166750"/>
    <w:rsid w:val="001713FF"/>
    <w:rsid w:val="00171CB4"/>
    <w:rsid w:val="00173736"/>
    <w:rsid w:val="00174F29"/>
    <w:rsid w:val="0017546A"/>
    <w:rsid w:val="00177D87"/>
    <w:rsid w:val="00183216"/>
    <w:rsid w:val="00184C8B"/>
    <w:rsid w:val="00185E57"/>
    <w:rsid w:val="0019372E"/>
    <w:rsid w:val="0019560D"/>
    <w:rsid w:val="00197B0B"/>
    <w:rsid w:val="001A77F1"/>
    <w:rsid w:val="001B207C"/>
    <w:rsid w:val="001B3FCD"/>
    <w:rsid w:val="001B58F2"/>
    <w:rsid w:val="001B6614"/>
    <w:rsid w:val="001C2984"/>
    <w:rsid w:val="001C2AB3"/>
    <w:rsid w:val="001C3D5B"/>
    <w:rsid w:val="001C6792"/>
    <w:rsid w:val="001D3F31"/>
    <w:rsid w:val="001E5A55"/>
    <w:rsid w:val="001E5E09"/>
    <w:rsid w:val="001F3134"/>
    <w:rsid w:val="001F4780"/>
    <w:rsid w:val="0020228B"/>
    <w:rsid w:val="002026D9"/>
    <w:rsid w:val="0020627A"/>
    <w:rsid w:val="00206F04"/>
    <w:rsid w:val="002112E5"/>
    <w:rsid w:val="00211DF3"/>
    <w:rsid w:val="00215C2A"/>
    <w:rsid w:val="00215C43"/>
    <w:rsid w:val="00217F2B"/>
    <w:rsid w:val="00221B2D"/>
    <w:rsid w:val="00225342"/>
    <w:rsid w:val="00230BF2"/>
    <w:rsid w:val="00230F8B"/>
    <w:rsid w:val="002346D8"/>
    <w:rsid w:val="002366E9"/>
    <w:rsid w:val="002416B1"/>
    <w:rsid w:val="00241A20"/>
    <w:rsid w:val="00242EFD"/>
    <w:rsid w:val="002440B7"/>
    <w:rsid w:val="00244BFD"/>
    <w:rsid w:val="00252D01"/>
    <w:rsid w:val="002558FD"/>
    <w:rsid w:val="002571C6"/>
    <w:rsid w:val="0025754E"/>
    <w:rsid w:val="00265DBF"/>
    <w:rsid w:val="002727FA"/>
    <w:rsid w:val="002733B5"/>
    <w:rsid w:val="0027372D"/>
    <w:rsid w:val="002739D3"/>
    <w:rsid w:val="00275D65"/>
    <w:rsid w:val="00277646"/>
    <w:rsid w:val="00280C86"/>
    <w:rsid w:val="00285311"/>
    <w:rsid w:val="00285CCE"/>
    <w:rsid w:val="00286A64"/>
    <w:rsid w:val="00290DC4"/>
    <w:rsid w:val="00292FCB"/>
    <w:rsid w:val="00297C7C"/>
    <w:rsid w:val="002A10D1"/>
    <w:rsid w:val="002A216F"/>
    <w:rsid w:val="002A251C"/>
    <w:rsid w:val="002A2D05"/>
    <w:rsid w:val="002A57D8"/>
    <w:rsid w:val="002A7E7B"/>
    <w:rsid w:val="002B069A"/>
    <w:rsid w:val="002B1F04"/>
    <w:rsid w:val="002B3832"/>
    <w:rsid w:val="002B3876"/>
    <w:rsid w:val="002B5649"/>
    <w:rsid w:val="002B56A1"/>
    <w:rsid w:val="002B665B"/>
    <w:rsid w:val="002B6A14"/>
    <w:rsid w:val="002B6D4A"/>
    <w:rsid w:val="002C12FC"/>
    <w:rsid w:val="002C1BF5"/>
    <w:rsid w:val="002C2576"/>
    <w:rsid w:val="002C2BBB"/>
    <w:rsid w:val="002C5131"/>
    <w:rsid w:val="002C55DC"/>
    <w:rsid w:val="002C5D84"/>
    <w:rsid w:val="002C6BF6"/>
    <w:rsid w:val="002D0BC9"/>
    <w:rsid w:val="002D1A3D"/>
    <w:rsid w:val="002D672B"/>
    <w:rsid w:val="002E0E6A"/>
    <w:rsid w:val="002E136C"/>
    <w:rsid w:val="002E220C"/>
    <w:rsid w:val="002E2765"/>
    <w:rsid w:val="002E5170"/>
    <w:rsid w:val="002E676A"/>
    <w:rsid w:val="002E6B67"/>
    <w:rsid w:val="002E71C1"/>
    <w:rsid w:val="002E7FAE"/>
    <w:rsid w:val="002F305E"/>
    <w:rsid w:val="002F53C5"/>
    <w:rsid w:val="002F6A54"/>
    <w:rsid w:val="002F7C9B"/>
    <w:rsid w:val="003006FC"/>
    <w:rsid w:val="00300A36"/>
    <w:rsid w:val="003034BE"/>
    <w:rsid w:val="0030526B"/>
    <w:rsid w:val="003070A2"/>
    <w:rsid w:val="00307DEE"/>
    <w:rsid w:val="003104D2"/>
    <w:rsid w:val="00310B51"/>
    <w:rsid w:val="00311316"/>
    <w:rsid w:val="00311AC4"/>
    <w:rsid w:val="00314F1B"/>
    <w:rsid w:val="0031513D"/>
    <w:rsid w:val="003151CE"/>
    <w:rsid w:val="003153E6"/>
    <w:rsid w:val="00315905"/>
    <w:rsid w:val="00322519"/>
    <w:rsid w:val="003256E0"/>
    <w:rsid w:val="0033042E"/>
    <w:rsid w:val="003321FB"/>
    <w:rsid w:val="00334ACE"/>
    <w:rsid w:val="003406BB"/>
    <w:rsid w:val="003446EB"/>
    <w:rsid w:val="00344FA8"/>
    <w:rsid w:val="00345BFD"/>
    <w:rsid w:val="0034631B"/>
    <w:rsid w:val="003500A4"/>
    <w:rsid w:val="00350E66"/>
    <w:rsid w:val="00356BF9"/>
    <w:rsid w:val="0035732F"/>
    <w:rsid w:val="00357611"/>
    <w:rsid w:val="00357AFF"/>
    <w:rsid w:val="00361808"/>
    <w:rsid w:val="00362203"/>
    <w:rsid w:val="003638E5"/>
    <w:rsid w:val="00364B0D"/>
    <w:rsid w:val="003655E9"/>
    <w:rsid w:val="00365C90"/>
    <w:rsid w:val="00365F4A"/>
    <w:rsid w:val="0037097F"/>
    <w:rsid w:val="00375125"/>
    <w:rsid w:val="00375242"/>
    <w:rsid w:val="00381C4D"/>
    <w:rsid w:val="00382D07"/>
    <w:rsid w:val="00382E29"/>
    <w:rsid w:val="003863DE"/>
    <w:rsid w:val="00386BDC"/>
    <w:rsid w:val="00386BF7"/>
    <w:rsid w:val="00386C4F"/>
    <w:rsid w:val="00386ECD"/>
    <w:rsid w:val="003910EE"/>
    <w:rsid w:val="003924EE"/>
    <w:rsid w:val="00392881"/>
    <w:rsid w:val="003963DB"/>
    <w:rsid w:val="003968A8"/>
    <w:rsid w:val="0039789C"/>
    <w:rsid w:val="003A3306"/>
    <w:rsid w:val="003B4D66"/>
    <w:rsid w:val="003B5690"/>
    <w:rsid w:val="003C3C00"/>
    <w:rsid w:val="003C4A7A"/>
    <w:rsid w:val="003C6C50"/>
    <w:rsid w:val="003D44F6"/>
    <w:rsid w:val="003D4FE1"/>
    <w:rsid w:val="003D68FA"/>
    <w:rsid w:val="003E0A39"/>
    <w:rsid w:val="003E2632"/>
    <w:rsid w:val="003E3120"/>
    <w:rsid w:val="003E65AB"/>
    <w:rsid w:val="003E730B"/>
    <w:rsid w:val="003F1CCF"/>
    <w:rsid w:val="003F38BC"/>
    <w:rsid w:val="003F4372"/>
    <w:rsid w:val="003F7240"/>
    <w:rsid w:val="00404B51"/>
    <w:rsid w:val="004053D9"/>
    <w:rsid w:val="00413D3F"/>
    <w:rsid w:val="004151AE"/>
    <w:rsid w:val="00417089"/>
    <w:rsid w:val="00420C3D"/>
    <w:rsid w:val="004214A4"/>
    <w:rsid w:val="00423610"/>
    <w:rsid w:val="00423617"/>
    <w:rsid w:val="00423D5B"/>
    <w:rsid w:val="004308A4"/>
    <w:rsid w:val="00431D9A"/>
    <w:rsid w:val="004400C9"/>
    <w:rsid w:val="00443549"/>
    <w:rsid w:val="00450668"/>
    <w:rsid w:val="004507F6"/>
    <w:rsid w:val="00452B2D"/>
    <w:rsid w:val="00454BE4"/>
    <w:rsid w:val="00455CF4"/>
    <w:rsid w:val="0045624D"/>
    <w:rsid w:val="004568D5"/>
    <w:rsid w:val="00457060"/>
    <w:rsid w:val="00457F2F"/>
    <w:rsid w:val="00460AB8"/>
    <w:rsid w:val="00473178"/>
    <w:rsid w:val="00473519"/>
    <w:rsid w:val="0047367F"/>
    <w:rsid w:val="004742DA"/>
    <w:rsid w:val="004755C4"/>
    <w:rsid w:val="004760A7"/>
    <w:rsid w:val="00481AC4"/>
    <w:rsid w:val="00481CA5"/>
    <w:rsid w:val="0048399D"/>
    <w:rsid w:val="00483F38"/>
    <w:rsid w:val="00486924"/>
    <w:rsid w:val="00494048"/>
    <w:rsid w:val="004978E5"/>
    <w:rsid w:val="004A2F87"/>
    <w:rsid w:val="004A6459"/>
    <w:rsid w:val="004B5D4E"/>
    <w:rsid w:val="004C2CF2"/>
    <w:rsid w:val="004C7F44"/>
    <w:rsid w:val="004D0819"/>
    <w:rsid w:val="004D35D5"/>
    <w:rsid w:val="004D3A64"/>
    <w:rsid w:val="004D727D"/>
    <w:rsid w:val="004E0D68"/>
    <w:rsid w:val="004E1990"/>
    <w:rsid w:val="004E6299"/>
    <w:rsid w:val="004F0636"/>
    <w:rsid w:val="004F0C29"/>
    <w:rsid w:val="004F17A5"/>
    <w:rsid w:val="004F3C60"/>
    <w:rsid w:val="004F3F9D"/>
    <w:rsid w:val="004F42F3"/>
    <w:rsid w:val="004F48C7"/>
    <w:rsid w:val="004F727A"/>
    <w:rsid w:val="00502D08"/>
    <w:rsid w:val="00504FC6"/>
    <w:rsid w:val="0050577E"/>
    <w:rsid w:val="00505B02"/>
    <w:rsid w:val="00510F0F"/>
    <w:rsid w:val="00522992"/>
    <w:rsid w:val="00525064"/>
    <w:rsid w:val="00530029"/>
    <w:rsid w:val="00530471"/>
    <w:rsid w:val="0053104E"/>
    <w:rsid w:val="005315B0"/>
    <w:rsid w:val="00533F4B"/>
    <w:rsid w:val="00535B27"/>
    <w:rsid w:val="00540039"/>
    <w:rsid w:val="005421E7"/>
    <w:rsid w:val="00547A7A"/>
    <w:rsid w:val="005508F1"/>
    <w:rsid w:val="00550D9A"/>
    <w:rsid w:val="005514D0"/>
    <w:rsid w:val="005544E2"/>
    <w:rsid w:val="00554877"/>
    <w:rsid w:val="00555E89"/>
    <w:rsid w:val="00557477"/>
    <w:rsid w:val="00560A81"/>
    <w:rsid w:val="0056304C"/>
    <w:rsid w:val="00566EB3"/>
    <w:rsid w:val="00567860"/>
    <w:rsid w:val="00570957"/>
    <w:rsid w:val="00570AF0"/>
    <w:rsid w:val="00571A7E"/>
    <w:rsid w:val="00575A82"/>
    <w:rsid w:val="0057777B"/>
    <w:rsid w:val="005803F4"/>
    <w:rsid w:val="005807D9"/>
    <w:rsid w:val="00582420"/>
    <w:rsid w:val="00583C16"/>
    <w:rsid w:val="00584696"/>
    <w:rsid w:val="00587ADF"/>
    <w:rsid w:val="00591355"/>
    <w:rsid w:val="00597710"/>
    <w:rsid w:val="005979DE"/>
    <w:rsid w:val="005A065E"/>
    <w:rsid w:val="005A24DA"/>
    <w:rsid w:val="005A4BE4"/>
    <w:rsid w:val="005A5385"/>
    <w:rsid w:val="005A784C"/>
    <w:rsid w:val="005AB838"/>
    <w:rsid w:val="005B0602"/>
    <w:rsid w:val="005B244F"/>
    <w:rsid w:val="005B4492"/>
    <w:rsid w:val="005B66F6"/>
    <w:rsid w:val="005B6F0D"/>
    <w:rsid w:val="005C0010"/>
    <w:rsid w:val="005C3474"/>
    <w:rsid w:val="005C4137"/>
    <w:rsid w:val="005D0ED4"/>
    <w:rsid w:val="005D3AC9"/>
    <w:rsid w:val="005D57B7"/>
    <w:rsid w:val="005D5CC5"/>
    <w:rsid w:val="005D70FA"/>
    <w:rsid w:val="005E2008"/>
    <w:rsid w:val="005E2C66"/>
    <w:rsid w:val="005E2C7D"/>
    <w:rsid w:val="005E2F96"/>
    <w:rsid w:val="005E35C8"/>
    <w:rsid w:val="005E64C5"/>
    <w:rsid w:val="005E6CB0"/>
    <w:rsid w:val="005F00B9"/>
    <w:rsid w:val="005F064D"/>
    <w:rsid w:val="005F250A"/>
    <w:rsid w:val="005F2C62"/>
    <w:rsid w:val="005F5B17"/>
    <w:rsid w:val="005F724F"/>
    <w:rsid w:val="005F7648"/>
    <w:rsid w:val="006003BC"/>
    <w:rsid w:val="006100FF"/>
    <w:rsid w:val="00610F44"/>
    <w:rsid w:val="0061103A"/>
    <w:rsid w:val="006118FA"/>
    <w:rsid w:val="00615325"/>
    <w:rsid w:val="00615595"/>
    <w:rsid w:val="00617196"/>
    <w:rsid w:val="00617436"/>
    <w:rsid w:val="00617BED"/>
    <w:rsid w:val="006202F4"/>
    <w:rsid w:val="0062394E"/>
    <w:rsid w:val="00630549"/>
    <w:rsid w:val="00631D39"/>
    <w:rsid w:val="00632C93"/>
    <w:rsid w:val="00633F0F"/>
    <w:rsid w:val="00634070"/>
    <w:rsid w:val="00641BC5"/>
    <w:rsid w:val="00641FCE"/>
    <w:rsid w:val="00642FFA"/>
    <w:rsid w:val="00643EC2"/>
    <w:rsid w:val="00652C76"/>
    <w:rsid w:val="00655613"/>
    <w:rsid w:val="00663E69"/>
    <w:rsid w:val="00666289"/>
    <w:rsid w:val="00674DA9"/>
    <w:rsid w:val="0068538A"/>
    <w:rsid w:val="0069492A"/>
    <w:rsid w:val="00694956"/>
    <w:rsid w:val="006959A5"/>
    <w:rsid w:val="006960C2"/>
    <w:rsid w:val="006A0635"/>
    <w:rsid w:val="006A58A2"/>
    <w:rsid w:val="006A5A96"/>
    <w:rsid w:val="006A612B"/>
    <w:rsid w:val="006B2117"/>
    <w:rsid w:val="006B3852"/>
    <w:rsid w:val="006B3F50"/>
    <w:rsid w:val="006B4790"/>
    <w:rsid w:val="006B694E"/>
    <w:rsid w:val="006B697C"/>
    <w:rsid w:val="006B69B0"/>
    <w:rsid w:val="006B7FD8"/>
    <w:rsid w:val="006C4B41"/>
    <w:rsid w:val="006C58FA"/>
    <w:rsid w:val="006C6143"/>
    <w:rsid w:val="006C6338"/>
    <w:rsid w:val="006D0B64"/>
    <w:rsid w:val="006D3E5C"/>
    <w:rsid w:val="006D6205"/>
    <w:rsid w:val="006D6923"/>
    <w:rsid w:val="006E68D1"/>
    <w:rsid w:val="006E78D5"/>
    <w:rsid w:val="006F363E"/>
    <w:rsid w:val="006F61FC"/>
    <w:rsid w:val="00703572"/>
    <w:rsid w:val="007102B9"/>
    <w:rsid w:val="007104D9"/>
    <w:rsid w:val="00710C0D"/>
    <w:rsid w:val="00712296"/>
    <w:rsid w:val="007137A0"/>
    <w:rsid w:val="00715A29"/>
    <w:rsid w:val="0071766A"/>
    <w:rsid w:val="0072197D"/>
    <w:rsid w:val="00730408"/>
    <w:rsid w:val="007336B8"/>
    <w:rsid w:val="0073687C"/>
    <w:rsid w:val="00740B29"/>
    <w:rsid w:val="00742A1D"/>
    <w:rsid w:val="00744E29"/>
    <w:rsid w:val="00747F81"/>
    <w:rsid w:val="007536E6"/>
    <w:rsid w:val="00756B7E"/>
    <w:rsid w:val="00761A6A"/>
    <w:rsid w:val="007634C4"/>
    <w:rsid w:val="00764482"/>
    <w:rsid w:val="00765FCE"/>
    <w:rsid w:val="00770DFC"/>
    <w:rsid w:val="007723D7"/>
    <w:rsid w:val="00777972"/>
    <w:rsid w:val="007814BC"/>
    <w:rsid w:val="00781767"/>
    <w:rsid w:val="00783241"/>
    <w:rsid w:val="00784C34"/>
    <w:rsid w:val="00786DC4"/>
    <w:rsid w:val="007A162D"/>
    <w:rsid w:val="007A20C3"/>
    <w:rsid w:val="007B16C3"/>
    <w:rsid w:val="007B31C0"/>
    <w:rsid w:val="007B5724"/>
    <w:rsid w:val="007C1AF6"/>
    <w:rsid w:val="007C315D"/>
    <w:rsid w:val="007C3DFB"/>
    <w:rsid w:val="007C49C3"/>
    <w:rsid w:val="007D6653"/>
    <w:rsid w:val="007D7A6B"/>
    <w:rsid w:val="007E32A0"/>
    <w:rsid w:val="007E4240"/>
    <w:rsid w:val="007E4DBA"/>
    <w:rsid w:val="007E7FE9"/>
    <w:rsid w:val="007F168E"/>
    <w:rsid w:val="007F26FD"/>
    <w:rsid w:val="007F4FFB"/>
    <w:rsid w:val="0080173E"/>
    <w:rsid w:val="00806967"/>
    <w:rsid w:val="00806CAA"/>
    <w:rsid w:val="008106AD"/>
    <w:rsid w:val="00811A2B"/>
    <w:rsid w:val="00811C3D"/>
    <w:rsid w:val="00813FA3"/>
    <w:rsid w:val="008162AD"/>
    <w:rsid w:val="0081683C"/>
    <w:rsid w:val="00817589"/>
    <w:rsid w:val="0081773C"/>
    <w:rsid w:val="00820AF6"/>
    <w:rsid w:val="0082541F"/>
    <w:rsid w:val="00831AEC"/>
    <w:rsid w:val="0083614C"/>
    <w:rsid w:val="008429BD"/>
    <w:rsid w:val="0084424A"/>
    <w:rsid w:val="00844749"/>
    <w:rsid w:val="00845AE5"/>
    <w:rsid w:val="0085113B"/>
    <w:rsid w:val="00852EAD"/>
    <w:rsid w:val="008601C1"/>
    <w:rsid w:val="00863550"/>
    <w:rsid w:val="00867CD1"/>
    <w:rsid w:val="00871746"/>
    <w:rsid w:val="00871879"/>
    <w:rsid w:val="008738EF"/>
    <w:rsid w:val="00874E68"/>
    <w:rsid w:val="008754C6"/>
    <w:rsid w:val="0088485C"/>
    <w:rsid w:val="0088717A"/>
    <w:rsid w:val="00887372"/>
    <w:rsid w:val="008944A7"/>
    <w:rsid w:val="00895808"/>
    <w:rsid w:val="008972A2"/>
    <w:rsid w:val="00897A66"/>
    <w:rsid w:val="008A0042"/>
    <w:rsid w:val="008A3C85"/>
    <w:rsid w:val="008A5107"/>
    <w:rsid w:val="008A63EE"/>
    <w:rsid w:val="008A6835"/>
    <w:rsid w:val="008B19C7"/>
    <w:rsid w:val="008B4DAA"/>
    <w:rsid w:val="008B7C0F"/>
    <w:rsid w:val="008C2EE1"/>
    <w:rsid w:val="008C4540"/>
    <w:rsid w:val="008C768A"/>
    <w:rsid w:val="008D2432"/>
    <w:rsid w:val="008D8AF7"/>
    <w:rsid w:val="008E0144"/>
    <w:rsid w:val="008E2FC6"/>
    <w:rsid w:val="008E3542"/>
    <w:rsid w:val="008E4DD9"/>
    <w:rsid w:val="008E5B9A"/>
    <w:rsid w:val="008E636B"/>
    <w:rsid w:val="008E6B66"/>
    <w:rsid w:val="008E6FCB"/>
    <w:rsid w:val="008E7CFA"/>
    <w:rsid w:val="008F2581"/>
    <w:rsid w:val="008F313E"/>
    <w:rsid w:val="008F3CDF"/>
    <w:rsid w:val="00900066"/>
    <w:rsid w:val="00900711"/>
    <w:rsid w:val="00901555"/>
    <w:rsid w:val="009030EF"/>
    <w:rsid w:val="009033E4"/>
    <w:rsid w:val="00904DE3"/>
    <w:rsid w:val="00905953"/>
    <w:rsid w:val="009110C8"/>
    <w:rsid w:val="009126A6"/>
    <w:rsid w:val="009130F7"/>
    <w:rsid w:val="00913712"/>
    <w:rsid w:val="00914AD7"/>
    <w:rsid w:val="00915C6D"/>
    <w:rsid w:val="00921245"/>
    <w:rsid w:val="00921DBD"/>
    <w:rsid w:val="00923DF2"/>
    <w:rsid w:val="00926570"/>
    <w:rsid w:val="00926AD5"/>
    <w:rsid w:val="009270DB"/>
    <w:rsid w:val="00927D2C"/>
    <w:rsid w:val="009312BA"/>
    <w:rsid w:val="00932CB1"/>
    <w:rsid w:val="00934D4B"/>
    <w:rsid w:val="00943B43"/>
    <w:rsid w:val="0094671A"/>
    <w:rsid w:val="009505E6"/>
    <w:rsid w:val="00950735"/>
    <w:rsid w:val="00951793"/>
    <w:rsid w:val="00952BB2"/>
    <w:rsid w:val="00953FDC"/>
    <w:rsid w:val="009561EC"/>
    <w:rsid w:val="00960D15"/>
    <w:rsid w:val="0096133F"/>
    <w:rsid w:val="00961B19"/>
    <w:rsid w:val="00966C3C"/>
    <w:rsid w:val="009700FD"/>
    <w:rsid w:val="00971167"/>
    <w:rsid w:val="00975DC8"/>
    <w:rsid w:val="00982761"/>
    <w:rsid w:val="00985D38"/>
    <w:rsid w:val="00991166"/>
    <w:rsid w:val="00993904"/>
    <w:rsid w:val="00995BDA"/>
    <w:rsid w:val="009A2CE9"/>
    <w:rsid w:val="009A44FF"/>
    <w:rsid w:val="009A6C44"/>
    <w:rsid w:val="009B15AD"/>
    <w:rsid w:val="009B6BA0"/>
    <w:rsid w:val="009C3319"/>
    <w:rsid w:val="009C7FB1"/>
    <w:rsid w:val="009D339A"/>
    <w:rsid w:val="009D409A"/>
    <w:rsid w:val="009D50F3"/>
    <w:rsid w:val="009D6CD0"/>
    <w:rsid w:val="009D758C"/>
    <w:rsid w:val="009D7FB1"/>
    <w:rsid w:val="009E7020"/>
    <w:rsid w:val="009E76B1"/>
    <w:rsid w:val="009F457A"/>
    <w:rsid w:val="009F46B2"/>
    <w:rsid w:val="00A02466"/>
    <w:rsid w:val="00A02E65"/>
    <w:rsid w:val="00A03332"/>
    <w:rsid w:val="00A05F61"/>
    <w:rsid w:val="00A067F4"/>
    <w:rsid w:val="00A104C9"/>
    <w:rsid w:val="00A1288B"/>
    <w:rsid w:val="00A15C79"/>
    <w:rsid w:val="00A16C81"/>
    <w:rsid w:val="00A21C08"/>
    <w:rsid w:val="00A227E1"/>
    <w:rsid w:val="00A23955"/>
    <w:rsid w:val="00A3009B"/>
    <w:rsid w:val="00A315E8"/>
    <w:rsid w:val="00A31E14"/>
    <w:rsid w:val="00A33E67"/>
    <w:rsid w:val="00A3406B"/>
    <w:rsid w:val="00A4032E"/>
    <w:rsid w:val="00A40455"/>
    <w:rsid w:val="00A412FA"/>
    <w:rsid w:val="00A42874"/>
    <w:rsid w:val="00A45305"/>
    <w:rsid w:val="00A471A8"/>
    <w:rsid w:val="00A47254"/>
    <w:rsid w:val="00A535D8"/>
    <w:rsid w:val="00A5360E"/>
    <w:rsid w:val="00A560CB"/>
    <w:rsid w:val="00A56D79"/>
    <w:rsid w:val="00A6149F"/>
    <w:rsid w:val="00A61C91"/>
    <w:rsid w:val="00A63B87"/>
    <w:rsid w:val="00A64E85"/>
    <w:rsid w:val="00A677DF"/>
    <w:rsid w:val="00A7194C"/>
    <w:rsid w:val="00A761D0"/>
    <w:rsid w:val="00A81135"/>
    <w:rsid w:val="00A817D4"/>
    <w:rsid w:val="00A84424"/>
    <w:rsid w:val="00A87C38"/>
    <w:rsid w:val="00A87E76"/>
    <w:rsid w:val="00A91909"/>
    <w:rsid w:val="00A96810"/>
    <w:rsid w:val="00AA0B6F"/>
    <w:rsid w:val="00AA6383"/>
    <w:rsid w:val="00AA72D1"/>
    <w:rsid w:val="00AB0AEA"/>
    <w:rsid w:val="00AB2658"/>
    <w:rsid w:val="00AB307D"/>
    <w:rsid w:val="00AB68A9"/>
    <w:rsid w:val="00AB7AD0"/>
    <w:rsid w:val="00AC0310"/>
    <w:rsid w:val="00AC0F1E"/>
    <w:rsid w:val="00AC19AC"/>
    <w:rsid w:val="00AC3A65"/>
    <w:rsid w:val="00AC50D7"/>
    <w:rsid w:val="00AD0EE6"/>
    <w:rsid w:val="00AD1699"/>
    <w:rsid w:val="00AD36A2"/>
    <w:rsid w:val="00AD3D35"/>
    <w:rsid w:val="00AD3E02"/>
    <w:rsid w:val="00AD559D"/>
    <w:rsid w:val="00AE3629"/>
    <w:rsid w:val="00AE485F"/>
    <w:rsid w:val="00AE6F31"/>
    <w:rsid w:val="00AE7D59"/>
    <w:rsid w:val="00AF37FD"/>
    <w:rsid w:val="00AF5BA5"/>
    <w:rsid w:val="00AF610A"/>
    <w:rsid w:val="00B013BD"/>
    <w:rsid w:val="00B013D8"/>
    <w:rsid w:val="00B06252"/>
    <w:rsid w:val="00B13AB3"/>
    <w:rsid w:val="00B1428A"/>
    <w:rsid w:val="00B14386"/>
    <w:rsid w:val="00B1562F"/>
    <w:rsid w:val="00B2395D"/>
    <w:rsid w:val="00B262BF"/>
    <w:rsid w:val="00B273EF"/>
    <w:rsid w:val="00B278F1"/>
    <w:rsid w:val="00B30049"/>
    <w:rsid w:val="00B305FA"/>
    <w:rsid w:val="00B3113D"/>
    <w:rsid w:val="00B31AF3"/>
    <w:rsid w:val="00B333ED"/>
    <w:rsid w:val="00B35486"/>
    <w:rsid w:val="00B355B3"/>
    <w:rsid w:val="00B414D1"/>
    <w:rsid w:val="00B42CB4"/>
    <w:rsid w:val="00B44DB0"/>
    <w:rsid w:val="00B44E62"/>
    <w:rsid w:val="00B456AB"/>
    <w:rsid w:val="00B46026"/>
    <w:rsid w:val="00B46279"/>
    <w:rsid w:val="00B4667F"/>
    <w:rsid w:val="00B47086"/>
    <w:rsid w:val="00B5291B"/>
    <w:rsid w:val="00B545AC"/>
    <w:rsid w:val="00B56B5F"/>
    <w:rsid w:val="00B65E1E"/>
    <w:rsid w:val="00B66853"/>
    <w:rsid w:val="00B7177F"/>
    <w:rsid w:val="00B72F04"/>
    <w:rsid w:val="00B83A8E"/>
    <w:rsid w:val="00B85EA0"/>
    <w:rsid w:val="00B90FC6"/>
    <w:rsid w:val="00B926AF"/>
    <w:rsid w:val="00B929DF"/>
    <w:rsid w:val="00B96FB5"/>
    <w:rsid w:val="00B97E59"/>
    <w:rsid w:val="00BA2632"/>
    <w:rsid w:val="00BA4BBA"/>
    <w:rsid w:val="00BA5EB0"/>
    <w:rsid w:val="00BB0E8D"/>
    <w:rsid w:val="00BB1EFC"/>
    <w:rsid w:val="00BB704C"/>
    <w:rsid w:val="00BB7C7A"/>
    <w:rsid w:val="00BC4317"/>
    <w:rsid w:val="00BC6A63"/>
    <w:rsid w:val="00BC7CFC"/>
    <w:rsid w:val="00BC7FAD"/>
    <w:rsid w:val="00BD2188"/>
    <w:rsid w:val="00BD4D06"/>
    <w:rsid w:val="00BD6673"/>
    <w:rsid w:val="00BD6EA4"/>
    <w:rsid w:val="00BE1822"/>
    <w:rsid w:val="00BE1EC9"/>
    <w:rsid w:val="00BE1ECF"/>
    <w:rsid w:val="00BE1EFA"/>
    <w:rsid w:val="00BE5373"/>
    <w:rsid w:val="00BE5ADD"/>
    <w:rsid w:val="00BF4977"/>
    <w:rsid w:val="00BF6CA0"/>
    <w:rsid w:val="00C0072D"/>
    <w:rsid w:val="00C00B3E"/>
    <w:rsid w:val="00C061B6"/>
    <w:rsid w:val="00C1080F"/>
    <w:rsid w:val="00C14FE9"/>
    <w:rsid w:val="00C17392"/>
    <w:rsid w:val="00C25845"/>
    <w:rsid w:val="00C325B5"/>
    <w:rsid w:val="00C32DF2"/>
    <w:rsid w:val="00C33323"/>
    <w:rsid w:val="00C40D1D"/>
    <w:rsid w:val="00C40F5F"/>
    <w:rsid w:val="00C439FD"/>
    <w:rsid w:val="00C44DC8"/>
    <w:rsid w:val="00C46F36"/>
    <w:rsid w:val="00C51416"/>
    <w:rsid w:val="00C544FC"/>
    <w:rsid w:val="00C5605D"/>
    <w:rsid w:val="00C56F16"/>
    <w:rsid w:val="00C57117"/>
    <w:rsid w:val="00C61042"/>
    <w:rsid w:val="00C63A9D"/>
    <w:rsid w:val="00C64A37"/>
    <w:rsid w:val="00C66514"/>
    <w:rsid w:val="00C66608"/>
    <w:rsid w:val="00C72ABD"/>
    <w:rsid w:val="00C847C3"/>
    <w:rsid w:val="00C85097"/>
    <w:rsid w:val="00C85BE8"/>
    <w:rsid w:val="00C872F0"/>
    <w:rsid w:val="00C874E1"/>
    <w:rsid w:val="00C87904"/>
    <w:rsid w:val="00C87C23"/>
    <w:rsid w:val="00C90149"/>
    <w:rsid w:val="00C9231F"/>
    <w:rsid w:val="00C93D88"/>
    <w:rsid w:val="00C96B19"/>
    <w:rsid w:val="00C97A71"/>
    <w:rsid w:val="00CA5612"/>
    <w:rsid w:val="00CA73D1"/>
    <w:rsid w:val="00CB1462"/>
    <w:rsid w:val="00CC18C2"/>
    <w:rsid w:val="00CC2BFE"/>
    <w:rsid w:val="00CC4E9B"/>
    <w:rsid w:val="00CC6CAB"/>
    <w:rsid w:val="00CC73F2"/>
    <w:rsid w:val="00CC745C"/>
    <w:rsid w:val="00CD30FF"/>
    <w:rsid w:val="00CE04C3"/>
    <w:rsid w:val="00CE3E39"/>
    <w:rsid w:val="00CE59C1"/>
    <w:rsid w:val="00CF0EC7"/>
    <w:rsid w:val="00CF5148"/>
    <w:rsid w:val="00CF55BF"/>
    <w:rsid w:val="00CF56C7"/>
    <w:rsid w:val="00CF777A"/>
    <w:rsid w:val="00CF7F46"/>
    <w:rsid w:val="00D07161"/>
    <w:rsid w:val="00D140B6"/>
    <w:rsid w:val="00D1695B"/>
    <w:rsid w:val="00D16C6F"/>
    <w:rsid w:val="00D17322"/>
    <w:rsid w:val="00D1757C"/>
    <w:rsid w:val="00D20CFF"/>
    <w:rsid w:val="00D21581"/>
    <w:rsid w:val="00D23C99"/>
    <w:rsid w:val="00D24E89"/>
    <w:rsid w:val="00D30571"/>
    <w:rsid w:val="00D30D0E"/>
    <w:rsid w:val="00D33086"/>
    <w:rsid w:val="00D359BE"/>
    <w:rsid w:val="00D45148"/>
    <w:rsid w:val="00D453DF"/>
    <w:rsid w:val="00D460C3"/>
    <w:rsid w:val="00D47E8C"/>
    <w:rsid w:val="00D5014C"/>
    <w:rsid w:val="00D5129E"/>
    <w:rsid w:val="00D512E6"/>
    <w:rsid w:val="00D51361"/>
    <w:rsid w:val="00D514D8"/>
    <w:rsid w:val="00D51E5C"/>
    <w:rsid w:val="00D522B2"/>
    <w:rsid w:val="00D539D8"/>
    <w:rsid w:val="00D53F77"/>
    <w:rsid w:val="00D54527"/>
    <w:rsid w:val="00D60332"/>
    <w:rsid w:val="00D61275"/>
    <w:rsid w:val="00D63146"/>
    <w:rsid w:val="00D6555F"/>
    <w:rsid w:val="00D65B13"/>
    <w:rsid w:val="00D66D90"/>
    <w:rsid w:val="00D674CD"/>
    <w:rsid w:val="00D750AC"/>
    <w:rsid w:val="00D75C85"/>
    <w:rsid w:val="00D76722"/>
    <w:rsid w:val="00D802DC"/>
    <w:rsid w:val="00D8033E"/>
    <w:rsid w:val="00D81A44"/>
    <w:rsid w:val="00D847E9"/>
    <w:rsid w:val="00D864CD"/>
    <w:rsid w:val="00D92BBD"/>
    <w:rsid w:val="00D93B3D"/>
    <w:rsid w:val="00D94FC1"/>
    <w:rsid w:val="00D96C1C"/>
    <w:rsid w:val="00D97BFB"/>
    <w:rsid w:val="00DA069E"/>
    <w:rsid w:val="00DA1593"/>
    <w:rsid w:val="00DB35E3"/>
    <w:rsid w:val="00DB4110"/>
    <w:rsid w:val="00DB7804"/>
    <w:rsid w:val="00DC09BA"/>
    <w:rsid w:val="00DC1FA8"/>
    <w:rsid w:val="00DC3C6B"/>
    <w:rsid w:val="00DC4A96"/>
    <w:rsid w:val="00DC67ED"/>
    <w:rsid w:val="00DD22AE"/>
    <w:rsid w:val="00DD2380"/>
    <w:rsid w:val="00DD436B"/>
    <w:rsid w:val="00DD4551"/>
    <w:rsid w:val="00DD4685"/>
    <w:rsid w:val="00DD6AE9"/>
    <w:rsid w:val="00DE323D"/>
    <w:rsid w:val="00DE36D9"/>
    <w:rsid w:val="00DE72C2"/>
    <w:rsid w:val="00DF3F22"/>
    <w:rsid w:val="00DF4A46"/>
    <w:rsid w:val="00DF595C"/>
    <w:rsid w:val="00DF673D"/>
    <w:rsid w:val="00E01554"/>
    <w:rsid w:val="00E02AB8"/>
    <w:rsid w:val="00E039D6"/>
    <w:rsid w:val="00E04B81"/>
    <w:rsid w:val="00E070FC"/>
    <w:rsid w:val="00E17E21"/>
    <w:rsid w:val="00E210A3"/>
    <w:rsid w:val="00E21210"/>
    <w:rsid w:val="00E22B88"/>
    <w:rsid w:val="00E24A79"/>
    <w:rsid w:val="00E26028"/>
    <w:rsid w:val="00E31A20"/>
    <w:rsid w:val="00E369CA"/>
    <w:rsid w:val="00E40FFC"/>
    <w:rsid w:val="00E42ED5"/>
    <w:rsid w:val="00E46321"/>
    <w:rsid w:val="00E478F5"/>
    <w:rsid w:val="00E5000B"/>
    <w:rsid w:val="00E507F2"/>
    <w:rsid w:val="00E53ECE"/>
    <w:rsid w:val="00E54A14"/>
    <w:rsid w:val="00E55AB4"/>
    <w:rsid w:val="00E60163"/>
    <w:rsid w:val="00E637FD"/>
    <w:rsid w:val="00E640D6"/>
    <w:rsid w:val="00E65E81"/>
    <w:rsid w:val="00E66339"/>
    <w:rsid w:val="00E71D85"/>
    <w:rsid w:val="00E72E76"/>
    <w:rsid w:val="00E73A03"/>
    <w:rsid w:val="00E73A4B"/>
    <w:rsid w:val="00E747B5"/>
    <w:rsid w:val="00E76BA8"/>
    <w:rsid w:val="00E81E4C"/>
    <w:rsid w:val="00E92E09"/>
    <w:rsid w:val="00E94B56"/>
    <w:rsid w:val="00EA2086"/>
    <w:rsid w:val="00EA39A7"/>
    <w:rsid w:val="00EA5420"/>
    <w:rsid w:val="00EA55B7"/>
    <w:rsid w:val="00EA5C8E"/>
    <w:rsid w:val="00EA648E"/>
    <w:rsid w:val="00EA71C3"/>
    <w:rsid w:val="00EA724B"/>
    <w:rsid w:val="00EB17B9"/>
    <w:rsid w:val="00EB2B56"/>
    <w:rsid w:val="00EB2C6D"/>
    <w:rsid w:val="00EB4B68"/>
    <w:rsid w:val="00EB76E4"/>
    <w:rsid w:val="00EB7F5C"/>
    <w:rsid w:val="00EC0C60"/>
    <w:rsid w:val="00EC1785"/>
    <w:rsid w:val="00EC1927"/>
    <w:rsid w:val="00EC2011"/>
    <w:rsid w:val="00EC45C0"/>
    <w:rsid w:val="00ED094F"/>
    <w:rsid w:val="00EE1E5F"/>
    <w:rsid w:val="00EE27A1"/>
    <w:rsid w:val="00EE2AA1"/>
    <w:rsid w:val="00EE4406"/>
    <w:rsid w:val="00EF0FF9"/>
    <w:rsid w:val="00EF101A"/>
    <w:rsid w:val="00EF2B8B"/>
    <w:rsid w:val="00EF4ECF"/>
    <w:rsid w:val="00EF7000"/>
    <w:rsid w:val="00EF7B3E"/>
    <w:rsid w:val="00F020CF"/>
    <w:rsid w:val="00F023F1"/>
    <w:rsid w:val="00F027AC"/>
    <w:rsid w:val="00F03051"/>
    <w:rsid w:val="00F032F2"/>
    <w:rsid w:val="00F07501"/>
    <w:rsid w:val="00F07AEB"/>
    <w:rsid w:val="00F10BDC"/>
    <w:rsid w:val="00F10ED9"/>
    <w:rsid w:val="00F1198D"/>
    <w:rsid w:val="00F11A80"/>
    <w:rsid w:val="00F15026"/>
    <w:rsid w:val="00F16752"/>
    <w:rsid w:val="00F20466"/>
    <w:rsid w:val="00F2109C"/>
    <w:rsid w:val="00F22DD4"/>
    <w:rsid w:val="00F234CB"/>
    <w:rsid w:val="00F25878"/>
    <w:rsid w:val="00F33A84"/>
    <w:rsid w:val="00F3450E"/>
    <w:rsid w:val="00F35C9F"/>
    <w:rsid w:val="00F36ACD"/>
    <w:rsid w:val="00F4015F"/>
    <w:rsid w:val="00F432DE"/>
    <w:rsid w:val="00F43AC2"/>
    <w:rsid w:val="00F47743"/>
    <w:rsid w:val="00F50CA9"/>
    <w:rsid w:val="00F52B7D"/>
    <w:rsid w:val="00F5316D"/>
    <w:rsid w:val="00F54EB7"/>
    <w:rsid w:val="00F55A71"/>
    <w:rsid w:val="00F5672D"/>
    <w:rsid w:val="00F60C25"/>
    <w:rsid w:val="00F60FAA"/>
    <w:rsid w:val="00F61839"/>
    <w:rsid w:val="00F62E23"/>
    <w:rsid w:val="00F66431"/>
    <w:rsid w:val="00F674EF"/>
    <w:rsid w:val="00F67E07"/>
    <w:rsid w:val="00F7487A"/>
    <w:rsid w:val="00F76BE8"/>
    <w:rsid w:val="00F82891"/>
    <w:rsid w:val="00F852D7"/>
    <w:rsid w:val="00F8612C"/>
    <w:rsid w:val="00F87D69"/>
    <w:rsid w:val="00F91274"/>
    <w:rsid w:val="00FA0932"/>
    <w:rsid w:val="00FA7A5A"/>
    <w:rsid w:val="00FC3664"/>
    <w:rsid w:val="00FC533B"/>
    <w:rsid w:val="00FC7C34"/>
    <w:rsid w:val="00FD2193"/>
    <w:rsid w:val="00FD3F3B"/>
    <w:rsid w:val="00FD4B90"/>
    <w:rsid w:val="00FD621C"/>
    <w:rsid w:val="00FE58A8"/>
    <w:rsid w:val="00FE6B12"/>
    <w:rsid w:val="00FF3733"/>
    <w:rsid w:val="00FF3F61"/>
    <w:rsid w:val="00FF459E"/>
    <w:rsid w:val="00FF48E3"/>
    <w:rsid w:val="00FF4B62"/>
    <w:rsid w:val="00FF635D"/>
    <w:rsid w:val="0119C140"/>
    <w:rsid w:val="01702956"/>
    <w:rsid w:val="0179198F"/>
    <w:rsid w:val="01808B1F"/>
    <w:rsid w:val="01856D30"/>
    <w:rsid w:val="018D18CE"/>
    <w:rsid w:val="01A9A04D"/>
    <w:rsid w:val="01BE1E71"/>
    <w:rsid w:val="01DCA3AB"/>
    <w:rsid w:val="024D2177"/>
    <w:rsid w:val="0293CDBF"/>
    <w:rsid w:val="02E29CF0"/>
    <w:rsid w:val="02F0F778"/>
    <w:rsid w:val="02F551B6"/>
    <w:rsid w:val="02FA3DF3"/>
    <w:rsid w:val="035EF5E8"/>
    <w:rsid w:val="0373FFAB"/>
    <w:rsid w:val="038E8590"/>
    <w:rsid w:val="03D683B3"/>
    <w:rsid w:val="03D823F3"/>
    <w:rsid w:val="03DB6CBD"/>
    <w:rsid w:val="03F8582F"/>
    <w:rsid w:val="043BCD00"/>
    <w:rsid w:val="048223EB"/>
    <w:rsid w:val="049518D1"/>
    <w:rsid w:val="04AF3F9F"/>
    <w:rsid w:val="04BF93D9"/>
    <w:rsid w:val="054CA84F"/>
    <w:rsid w:val="060F4EDA"/>
    <w:rsid w:val="068CA63A"/>
    <w:rsid w:val="069A54AE"/>
    <w:rsid w:val="06A5E329"/>
    <w:rsid w:val="06CCF37D"/>
    <w:rsid w:val="06F3A6B0"/>
    <w:rsid w:val="070750E9"/>
    <w:rsid w:val="0718794D"/>
    <w:rsid w:val="071DE9AE"/>
    <w:rsid w:val="07245492"/>
    <w:rsid w:val="07394CB7"/>
    <w:rsid w:val="07758392"/>
    <w:rsid w:val="07797090"/>
    <w:rsid w:val="079B732E"/>
    <w:rsid w:val="07AB1F3B"/>
    <w:rsid w:val="07C07758"/>
    <w:rsid w:val="07E0F061"/>
    <w:rsid w:val="08156454"/>
    <w:rsid w:val="081A80E7"/>
    <w:rsid w:val="085DB460"/>
    <w:rsid w:val="086580E6"/>
    <w:rsid w:val="086CE644"/>
    <w:rsid w:val="0871CDE8"/>
    <w:rsid w:val="087E15E3"/>
    <w:rsid w:val="08F43C62"/>
    <w:rsid w:val="0903279D"/>
    <w:rsid w:val="0907D7F2"/>
    <w:rsid w:val="0937AF5C"/>
    <w:rsid w:val="0948CCC8"/>
    <w:rsid w:val="096E4E02"/>
    <w:rsid w:val="099BB814"/>
    <w:rsid w:val="09BD8FAB"/>
    <w:rsid w:val="09E0D5C7"/>
    <w:rsid w:val="0A109BB9"/>
    <w:rsid w:val="0A4220A1"/>
    <w:rsid w:val="0A5534D7"/>
    <w:rsid w:val="0A60788C"/>
    <w:rsid w:val="0AD98112"/>
    <w:rsid w:val="0AE9C542"/>
    <w:rsid w:val="0B10BE61"/>
    <w:rsid w:val="0B1B4CC4"/>
    <w:rsid w:val="0B2687FC"/>
    <w:rsid w:val="0C0341CF"/>
    <w:rsid w:val="0C5023F7"/>
    <w:rsid w:val="0C8DB9D2"/>
    <w:rsid w:val="0C8DC00A"/>
    <w:rsid w:val="0C946B29"/>
    <w:rsid w:val="0CA0B290"/>
    <w:rsid w:val="0CB21BF5"/>
    <w:rsid w:val="0CE4E389"/>
    <w:rsid w:val="0CE55D45"/>
    <w:rsid w:val="0D0B1AB2"/>
    <w:rsid w:val="0D2A32B8"/>
    <w:rsid w:val="0D566A2C"/>
    <w:rsid w:val="0D5ED326"/>
    <w:rsid w:val="0D642394"/>
    <w:rsid w:val="0D73C630"/>
    <w:rsid w:val="0D827197"/>
    <w:rsid w:val="0DB39A0B"/>
    <w:rsid w:val="0E14A765"/>
    <w:rsid w:val="0E2424C5"/>
    <w:rsid w:val="0E3142FB"/>
    <w:rsid w:val="0E3B5E00"/>
    <w:rsid w:val="0E4B2207"/>
    <w:rsid w:val="0E55945B"/>
    <w:rsid w:val="0E6EB02A"/>
    <w:rsid w:val="0E7B04FC"/>
    <w:rsid w:val="0E93B344"/>
    <w:rsid w:val="0E97EEC6"/>
    <w:rsid w:val="0E987716"/>
    <w:rsid w:val="0EB22F50"/>
    <w:rsid w:val="0F0F1A2A"/>
    <w:rsid w:val="0F2E53BC"/>
    <w:rsid w:val="0F37C1A4"/>
    <w:rsid w:val="0F3D7E03"/>
    <w:rsid w:val="0F8B126F"/>
    <w:rsid w:val="0FACE94F"/>
    <w:rsid w:val="0FD15285"/>
    <w:rsid w:val="0FDD2238"/>
    <w:rsid w:val="102A815F"/>
    <w:rsid w:val="102B0E89"/>
    <w:rsid w:val="1061B0F7"/>
    <w:rsid w:val="1065DE28"/>
    <w:rsid w:val="10A50BFB"/>
    <w:rsid w:val="10A9F413"/>
    <w:rsid w:val="10ACD443"/>
    <w:rsid w:val="10B39BB2"/>
    <w:rsid w:val="10C1A02F"/>
    <w:rsid w:val="10D606B4"/>
    <w:rsid w:val="112E03CF"/>
    <w:rsid w:val="112E18D6"/>
    <w:rsid w:val="11315BA9"/>
    <w:rsid w:val="113ECD9E"/>
    <w:rsid w:val="1145CA1A"/>
    <w:rsid w:val="118CE0C6"/>
    <w:rsid w:val="11990B64"/>
    <w:rsid w:val="11B12572"/>
    <w:rsid w:val="11D7D444"/>
    <w:rsid w:val="11DD5CFB"/>
    <w:rsid w:val="1201FC75"/>
    <w:rsid w:val="124F3948"/>
    <w:rsid w:val="1283B3FE"/>
    <w:rsid w:val="12A6CBCC"/>
    <w:rsid w:val="12A8C4D8"/>
    <w:rsid w:val="12B71672"/>
    <w:rsid w:val="12E7D4E1"/>
    <w:rsid w:val="13152A42"/>
    <w:rsid w:val="132A22A7"/>
    <w:rsid w:val="132F6BFD"/>
    <w:rsid w:val="134A3E5F"/>
    <w:rsid w:val="13667D36"/>
    <w:rsid w:val="1371CA69"/>
    <w:rsid w:val="137C2444"/>
    <w:rsid w:val="137D9C07"/>
    <w:rsid w:val="13941F0E"/>
    <w:rsid w:val="13E79E04"/>
    <w:rsid w:val="13F6F2F9"/>
    <w:rsid w:val="13F82F8B"/>
    <w:rsid w:val="14076D75"/>
    <w:rsid w:val="141250FD"/>
    <w:rsid w:val="141715B9"/>
    <w:rsid w:val="142A3E22"/>
    <w:rsid w:val="1453122A"/>
    <w:rsid w:val="14718E99"/>
    <w:rsid w:val="14750611"/>
    <w:rsid w:val="1477445A"/>
    <w:rsid w:val="1479A154"/>
    <w:rsid w:val="1497BB1D"/>
    <w:rsid w:val="149C82BF"/>
    <w:rsid w:val="150F0DAD"/>
    <w:rsid w:val="1517F65D"/>
    <w:rsid w:val="1598DCED"/>
    <w:rsid w:val="15AFD130"/>
    <w:rsid w:val="15DFC41A"/>
    <w:rsid w:val="15E7BDCC"/>
    <w:rsid w:val="15F05794"/>
    <w:rsid w:val="15F973EB"/>
    <w:rsid w:val="163552BC"/>
    <w:rsid w:val="163EECE2"/>
    <w:rsid w:val="165BADD2"/>
    <w:rsid w:val="167D870E"/>
    <w:rsid w:val="169C7F4E"/>
    <w:rsid w:val="175902AD"/>
    <w:rsid w:val="17E85987"/>
    <w:rsid w:val="17EED63F"/>
    <w:rsid w:val="17F51DAE"/>
    <w:rsid w:val="1817EB80"/>
    <w:rsid w:val="1820579E"/>
    <w:rsid w:val="18A43A67"/>
    <w:rsid w:val="18AA5528"/>
    <w:rsid w:val="18C56B43"/>
    <w:rsid w:val="18F1AE94"/>
    <w:rsid w:val="18FC0391"/>
    <w:rsid w:val="1979CAA3"/>
    <w:rsid w:val="1984F572"/>
    <w:rsid w:val="1988990B"/>
    <w:rsid w:val="19E26239"/>
    <w:rsid w:val="1A478E88"/>
    <w:rsid w:val="1A4D34DA"/>
    <w:rsid w:val="1A69AE58"/>
    <w:rsid w:val="1A77B7B3"/>
    <w:rsid w:val="1A7BF50A"/>
    <w:rsid w:val="1A882271"/>
    <w:rsid w:val="1AB0C10A"/>
    <w:rsid w:val="1AB47F75"/>
    <w:rsid w:val="1AC6023B"/>
    <w:rsid w:val="1ADA7FF2"/>
    <w:rsid w:val="1B174366"/>
    <w:rsid w:val="1B4957ED"/>
    <w:rsid w:val="1B4A2AAA"/>
    <w:rsid w:val="1B961E97"/>
    <w:rsid w:val="1BAE7BC8"/>
    <w:rsid w:val="1BB1AA9A"/>
    <w:rsid w:val="1BC5C4A4"/>
    <w:rsid w:val="1C014CE4"/>
    <w:rsid w:val="1C228CFF"/>
    <w:rsid w:val="1C2AC76C"/>
    <w:rsid w:val="1C33E067"/>
    <w:rsid w:val="1C576928"/>
    <w:rsid w:val="1CEC91FA"/>
    <w:rsid w:val="1CFE89FF"/>
    <w:rsid w:val="1D062BA4"/>
    <w:rsid w:val="1D11CB33"/>
    <w:rsid w:val="1D1254B7"/>
    <w:rsid w:val="1D434B45"/>
    <w:rsid w:val="1D4385E4"/>
    <w:rsid w:val="1D861B6D"/>
    <w:rsid w:val="1D881D46"/>
    <w:rsid w:val="1DE57B0F"/>
    <w:rsid w:val="1E1A612B"/>
    <w:rsid w:val="1E4741E2"/>
    <w:rsid w:val="1E85ECC0"/>
    <w:rsid w:val="1ECB2C0A"/>
    <w:rsid w:val="1ECD3E92"/>
    <w:rsid w:val="1EDEE9EE"/>
    <w:rsid w:val="1EF0DD7A"/>
    <w:rsid w:val="1F2485D3"/>
    <w:rsid w:val="1F27BCB3"/>
    <w:rsid w:val="1F27E054"/>
    <w:rsid w:val="1F7E2561"/>
    <w:rsid w:val="1F91FB28"/>
    <w:rsid w:val="1FD4939A"/>
    <w:rsid w:val="1FE52B0A"/>
    <w:rsid w:val="202781B3"/>
    <w:rsid w:val="2035BBA7"/>
    <w:rsid w:val="20555E58"/>
    <w:rsid w:val="2073B2CE"/>
    <w:rsid w:val="209D4BF9"/>
    <w:rsid w:val="20C96E15"/>
    <w:rsid w:val="20CD7D6D"/>
    <w:rsid w:val="20CE0692"/>
    <w:rsid w:val="214CCECA"/>
    <w:rsid w:val="2161DD6A"/>
    <w:rsid w:val="21626DFE"/>
    <w:rsid w:val="2181358B"/>
    <w:rsid w:val="219594EF"/>
    <w:rsid w:val="220F401D"/>
    <w:rsid w:val="221CE6B2"/>
    <w:rsid w:val="22240D5D"/>
    <w:rsid w:val="223B8F43"/>
    <w:rsid w:val="2242BFE1"/>
    <w:rsid w:val="22530B2C"/>
    <w:rsid w:val="22A88E6C"/>
    <w:rsid w:val="22EB776B"/>
    <w:rsid w:val="23013FF3"/>
    <w:rsid w:val="231AFF8C"/>
    <w:rsid w:val="23358CA7"/>
    <w:rsid w:val="23644A9F"/>
    <w:rsid w:val="2367D385"/>
    <w:rsid w:val="2382CE54"/>
    <w:rsid w:val="238F4450"/>
    <w:rsid w:val="23B18820"/>
    <w:rsid w:val="240591DB"/>
    <w:rsid w:val="240F7FB2"/>
    <w:rsid w:val="24224D56"/>
    <w:rsid w:val="2437D2B9"/>
    <w:rsid w:val="2466A038"/>
    <w:rsid w:val="2486CAB3"/>
    <w:rsid w:val="24991876"/>
    <w:rsid w:val="24AA3851"/>
    <w:rsid w:val="24BC229D"/>
    <w:rsid w:val="25194795"/>
    <w:rsid w:val="2525B7DC"/>
    <w:rsid w:val="252D634E"/>
    <w:rsid w:val="252F52F5"/>
    <w:rsid w:val="2542C839"/>
    <w:rsid w:val="257644EC"/>
    <w:rsid w:val="257BA1BD"/>
    <w:rsid w:val="257D41B4"/>
    <w:rsid w:val="25815B98"/>
    <w:rsid w:val="25BFD484"/>
    <w:rsid w:val="25C87546"/>
    <w:rsid w:val="25D0AA0C"/>
    <w:rsid w:val="266DBDF4"/>
    <w:rsid w:val="26798075"/>
    <w:rsid w:val="26ABF115"/>
    <w:rsid w:val="26CC0251"/>
    <w:rsid w:val="26E0A48C"/>
    <w:rsid w:val="270F5E0B"/>
    <w:rsid w:val="271901C0"/>
    <w:rsid w:val="2733A791"/>
    <w:rsid w:val="274BBBCD"/>
    <w:rsid w:val="27509895"/>
    <w:rsid w:val="27DFE047"/>
    <w:rsid w:val="28359AE1"/>
    <w:rsid w:val="286BEF33"/>
    <w:rsid w:val="289B2B7B"/>
    <w:rsid w:val="28C69972"/>
    <w:rsid w:val="294E4065"/>
    <w:rsid w:val="29B33D23"/>
    <w:rsid w:val="29C2AE93"/>
    <w:rsid w:val="29D11F9B"/>
    <w:rsid w:val="29D55C1D"/>
    <w:rsid w:val="29F7834A"/>
    <w:rsid w:val="2A0591D6"/>
    <w:rsid w:val="2A345227"/>
    <w:rsid w:val="2A3F7452"/>
    <w:rsid w:val="2A60F659"/>
    <w:rsid w:val="2A6EE68F"/>
    <w:rsid w:val="2A939EB1"/>
    <w:rsid w:val="2A9AB36E"/>
    <w:rsid w:val="2B1D4E3E"/>
    <w:rsid w:val="2B26B11F"/>
    <w:rsid w:val="2B3A0757"/>
    <w:rsid w:val="2B3A49EC"/>
    <w:rsid w:val="2B5B098D"/>
    <w:rsid w:val="2BE96DE2"/>
    <w:rsid w:val="2C01CCC4"/>
    <w:rsid w:val="2C0681F6"/>
    <w:rsid w:val="2C5A7A9D"/>
    <w:rsid w:val="2C5D8AE0"/>
    <w:rsid w:val="2C74D8EE"/>
    <w:rsid w:val="2CEB8F04"/>
    <w:rsid w:val="2D0AF7C9"/>
    <w:rsid w:val="2D0BA66C"/>
    <w:rsid w:val="2D31BC46"/>
    <w:rsid w:val="2D4F0950"/>
    <w:rsid w:val="2D6509FF"/>
    <w:rsid w:val="2D810E4A"/>
    <w:rsid w:val="2D9AAED6"/>
    <w:rsid w:val="2E149444"/>
    <w:rsid w:val="2E40C46C"/>
    <w:rsid w:val="2E668D60"/>
    <w:rsid w:val="2E6FF75A"/>
    <w:rsid w:val="2E86132E"/>
    <w:rsid w:val="2EBDE303"/>
    <w:rsid w:val="2ED989E5"/>
    <w:rsid w:val="2ED98CCF"/>
    <w:rsid w:val="2F1C3D91"/>
    <w:rsid w:val="2F783F4B"/>
    <w:rsid w:val="2F965B25"/>
    <w:rsid w:val="302A6400"/>
    <w:rsid w:val="303E0FE7"/>
    <w:rsid w:val="305708B3"/>
    <w:rsid w:val="308D249A"/>
    <w:rsid w:val="30DDBB8B"/>
    <w:rsid w:val="30F97640"/>
    <w:rsid w:val="315D54F5"/>
    <w:rsid w:val="318429B8"/>
    <w:rsid w:val="3199F0A2"/>
    <w:rsid w:val="31C51389"/>
    <w:rsid w:val="31C64E49"/>
    <w:rsid w:val="31C72DCD"/>
    <w:rsid w:val="31DE8566"/>
    <w:rsid w:val="31E4A4FE"/>
    <w:rsid w:val="31F86C27"/>
    <w:rsid w:val="32680E95"/>
    <w:rsid w:val="328B5BFF"/>
    <w:rsid w:val="32D77B2C"/>
    <w:rsid w:val="32D91AFD"/>
    <w:rsid w:val="32DEC52B"/>
    <w:rsid w:val="32E0CCE2"/>
    <w:rsid w:val="32FE2411"/>
    <w:rsid w:val="332DF4C5"/>
    <w:rsid w:val="33421555"/>
    <w:rsid w:val="33492FB4"/>
    <w:rsid w:val="336C2DA9"/>
    <w:rsid w:val="337A55C7"/>
    <w:rsid w:val="337DDF9D"/>
    <w:rsid w:val="339E0E75"/>
    <w:rsid w:val="33E5F5E4"/>
    <w:rsid w:val="3402E613"/>
    <w:rsid w:val="3404FB1B"/>
    <w:rsid w:val="341A6AF9"/>
    <w:rsid w:val="344CD69E"/>
    <w:rsid w:val="34658B7D"/>
    <w:rsid w:val="34910FD9"/>
    <w:rsid w:val="34A540BB"/>
    <w:rsid w:val="34DBABB2"/>
    <w:rsid w:val="34FCFCA9"/>
    <w:rsid w:val="350DC207"/>
    <w:rsid w:val="35175926"/>
    <w:rsid w:val="354200A5"/>
    <w:rsid w:val="355CD45F"/>
    <w:rsid w:val="3562E5D4"/>
    <w:rsid w:val="3591A0A5"/>
    <w:rsid w:val="35F9A632"/>
    <w:rsid w:val="3628C1D1"/>
    <w:rsid w:val="36519FAA"/>
    <w:rsid w:val="36AD1D18"/>
    <w:rsid w:val="36F192AC"/>
    <w:rsid w:val="3711D9A3"/>
    <w:rsid w:val="3718A7EF"/>
    <w:rsid w:val="37448CCB"/>
    <w:rsid w:val="374C10D0"/>
    <w:rsid w:val="37569DC2"/>
    <w:rsid w:val="37582820"/>
    <w:rsid w:val="3781C101"/>
    <w:rsid w:val="378CD3E8"/>
    <w:rsid w:val="37A8CE64"/>
    <w:rsid w:val="37E4F9F0"/>
    <w:rsid w:val="37ECA3F6"/>
    <w:rsid w:val="381628BA"/>
    <w:rsid w:val="381DDFAE"/>
    <w:rsid w:val="386DA376"/>
    <w:rsid w:val="38842D7F"/>
    <w:rsid w:val="388D04A6"/>
    <w:rsid w:val="38DE9DD0"/>
    <w:rsid w:val="38EDC235"/>
    <w:rsid w:val="38EF39D3"/>
    <w:rsid w:val="38F51E4F"/>
    <w:rsid w:val="395749ED"/>
    <w:rsid w:val="39808E51"/>
    <w:rsid w:val="398C54E9"/>
    <w:rsid w:val="3A10A705"/>
    <w:rsid w:val="3A113820"/>
    <w:rsid w:val="3A5FBE6E"/>
    <w:rsid w:val="3ADA983F"/>
    <w:rsid w:val="3AE45ADF"/>
    <w:rsid w:val="3B1E194C"/>
    <w:rsid w:val="3B960948"/>
    <w:rsid w:val="3C0385BF"/>
    <w:rsid w:val="3C146BE1"/>
    <w:rsid w:val="3C18EE83"/>
    <w:rsid w:val="3C1AF7CC"/>
    <w:rsid w:val="3C2841AA"/>
    <w:rsid w:val="3C413A0C"/>
    <w:rsid w:val="3C6481B7"/>
    <w:rsid w:val="3C969888"/>
    <w:rsid w:val="3CBB0009"/>
    <w:rsid w:val="3CD60308"/>
    <w:rsid w:val="3CDB5814"/>
    <w:rsid w:val="3CFE64E7"/>
    <w:rsid w:val="3D11401A"/>
    <w:rsid w:val="3D33F61A"/>
    <w:rsid w:val="3D965048"/>
    <w:rsid w:val="3DADA1C0"/>
    <w:rsid w:val="3DADAF0B"/>
    <w:rsid w:val="3DB7520E"/>
    <w:rsid w:val="3DC5C50D"/>
    <w:rsid w:val="3E0876D2"/>
    <w:rsid w:val="3E1D422D"/>
    <w:rsid w:val="3E465DA1"/>
    <w:rsid w:val="3E4740AA"/>
    <w:rsid w:val="3E4A36FB"/>
    <w:rsid w:val="3E74F8BB"/>
    <w:rsid w:val="3E7D1A02"/>
    <w:rsid w:val="3E7F06E6"/>
    <w:rsid w:val="3E9BF538"/>
    <w:rsid w:val="3EA07B3F"/>
    <w:rsid w:val="3EAEF759"/>
    <w:rsid w:val="3ED036B4"/>
    <w:rsid w:val="3F040002"/>
    <w:rsid w:val="3F22B6EF"/>
    <w:rsid w:val="3F9BB82A"/>
    <w:rsid w:val="3FA66926"/>
    <w:rsid w:val="3FCE394A"/>
    <w:rsid w:val="3FD8C98E"/>
    <w:rsid w:val="3FEC9738"/>
    <w:rsid w:val="3FF9B424"/>
    <w:rsid w:val="400AAED2"/>
    <w:rsid w:val="40294459"/>
    <w:rsid w:val="403352CA"/>
    <w:rsid w:val="4052E569"/>
    <w:rsid w:val="40605FBC"/>
    <w:rsid w:val="409BAA4F"/>
    <w:rsid w:val="40B11EEA"/>
    <w:rsid w:val="40D8800C"/>
    <w:rsid w:val="40DB249A"/>
    <w:rsid w:val="415C3C72"/>
    <w:rsid w:val="41C4389D"/>
    <w:rsid w:val="42247A33"/>
    <w:rsid w:val="423A1CCC"/>
    <w:rsid w:val="424EEA86"/>
    <w:rsid w:val="4262D6D5"/>
    <w:rsid w:val="42704BAE"/>
    <w:rsid w:val="42AB872F"/>
    <w:rsid w:val="42B25F1D"/>
    <w:rsid w:val="4300C9FF"/>
    <w:rsid w:val="4303CC99"/>
    <w:rsid w:val="4305DA0C"/>
    <w:rsid w:val="43063D68"/>
    <w:rsid w:val="4318BDBF"/>
    <w:rsid w:val="432EE6EE"/>
    <w:rsid w:val="434A5178"/>
    <w:rsid w:val="43557C45"/>
    <w:rsid w:val="43575B02"/>
    <w:rsid w:val="43986717"/>
    <w:rsid w:val="43A1BCDC"/>
    <w:rsid w:val="43BB5A27"/>
    <w:rsid w:val="43C2EC25"/>
    <w:rsid w:val="440DAE99"/>
    <w:rsid w:val="445D30EE"/>
    <w:rsid w:val="4470B742"/>
    <w:rsid w:val="44CA21FD"/>
    <w:rsid w:val="44D71799"/>
    <w:rsid w:val="44E9E31B"/>
    <w:rsid w:val="44F75C8A"/>
    <w:rsid w:val="45052023"/>
    <w:rsid w:val="4510EA74"/>
    <w:rsid w:val="45343778"/>
    <w:rsid w:val="455D3B1F"/>
    <w:rsid w:val="458140EF"/>
    <w:rsid w:val="458CD68C"/>
    <w:rsid w:val="45CBEAAE"/>
    <w:rsid w:val="45DA7B77"/>
    <w:rsid w:val="45E8F979"/>
    <w:rsid w:val="45F1644B"/>
    <w:rsid w:val="4603A27C"/>
    <w:rsid w:val="4634A55A"/>
    <w:rsid w:val="4654C8D8"/>
    <w:rsid w:val="46843FDD"/>
    <w:rsid w:val="4692DB87"/>
    <w:rsid w:val="4725A209"/>
    <w:rsid w:val="475378A9"/>
    <w:rsid w:val="477EFFDA"/>
    <w:rsid w:val="479F45F1"/>
    <w:rsid w:val="47DA3566"/>
    <w:rsid w:val="47FC80BF"/>
    <w:rsid w:val="47FFC0BE"/>
    <w:rsid w:val="484C2ABB"/>
    <w:rsid w:val="488B1A8B"/>
    <w:rsid w:val="4894677B"/>
    <w:rsid w:val="48DC9956"/>
    <w:rsid w:val="48F0DD0B"/>
    <w:rsid w:val="48FCFDD8"/>
    <w:rsid w:val="496F5532"/>
    <w:rsid w:val="4972E272"/>
    <w:rsid w:val="498D8699"/>
    <w:rsid w:val="49AD704D"/>
    <w:rsid w:val="49B8B4A2"/>
    <w:rsid w:val="49CB727C"/>
    <w:rsid w:val="49EC2364"/>
    <w:rsid w:val="4A07A89B"/>
    <w:rsid w:val="4A6BD0FB"/>
    <w:rsid w:val="4A72FFA7"/>
    <w:rsid w:val="4A81DD9A"/>
    <w:rsid w:val="4A9D3128"/>
    <w:rsid w:val="4AADCECC"/>
    <w:rsid w:val="4AE1E273"/>
    <w:rsid w:val="4B07724A"/>
    <w:rsid w:val="4B4A24A3"/>
    <w:rsid w:val="4B56256D"/>
    <w:rsid w:val="4B8C79CF"/>
    <w:rsid w:val="4B94BA34"/>
    <w:rsid w:val="4BA8754B"/>
    <w:rsid w:val="4BC81F93"/>
    <w:rsid w:val="4C178F60"/>
    <w:rsid w:val="4C3ACF65"/>
    <w:rsid w:val="4C3ADA0B"/>
    <w:rsid w:val="4C537B60"/>
    <w:rsid w:val="4C687C58"/>
    <w:rsid w:val="4CA386DE"/>
    <w:rsid w:val="4CEE306D"/>
    <w:rsid w:val="4D2D5DE6"/>
    <w:rsid w:val="4D37D482"/>
    <w:rsid w:val="4D6B514E"/>
    <w:rsid w:val="4DA4623A"/>
    <w:rsid w:val="4DAD4D5F"/>
    <w:rsid w:val="4DBF8856"/>
    <w:rsid w:val="4DCAB8F0"/>
    <w:rsid w:val="4DF46B11"/>
    <w:rsid w:val="4E6D0CB9"/>
    <w:rsid w:val="4E881218"/>
    <w:rsid w:val="4EA9A05C"/>
    <w:rsid w:val="4F0FC507"/>
    <w:rsid w:val="4F2EB1AA"/>
    <w:rsid w:val="4F533B47"/>
    <w:rsid w:val="4F6E9E54"/>
    <w:rsid w:val="4F90E28A"/>
    <w:rsid w:val="4FA2F3C1"/>
    <w:rsid w:val="4FA3C142"/>
    <w:rsid w:val="4FAEEBC1"/>
    <w:rsid w:val="4FBF6CCE"/>
    <w:rsid w:val="4FC43214"/>
    <w:rsid w:val="4FCB78EE"/>
    <w:rsid w:val="4FD8B7DB"/>
    <w:rsid w:val="501E044F"/>
    <w:rsid w:val="506A0898"/>
    <w:rsid w:val="50772D68"/>
    <w:rsid w:val="508750B7"/>
    <w:rsid w:val="5090D311"/>
    <w:rsid w:val="5092E61D"/>
    <w:rsid w:val="50C75BD8"/>
    <w:rsid w:val="50D135B1"/>
    <w:rsid w:val="50EAD385"/>
    <w:rsid w:val="510AD310"/>
    <w:rsid w:val="51298B5A"/>
    <w:rsid w:val="514F6AE9"/>
    <w:rsid w:val="516E28FE"/>
    <w:rsid w:val="51C29B29"/>
    <w:rsid w:val="51EE68B0"/>
    <w:rsid w:val="52336F01"/>
    <w:rsid w:val="52416F76"/>
    <w:rsid w:val="5243E792"/>
    <w:rsid w:val="52510130"/>
    <w:rsid w:val="526D4BE8"/>
    <w:rsid w:val="52A0CECD"/>
    <w:rsid w:val="5312CF34"/>
    <w:rsid w:val="5396A4DE"/>
    <w:rsid w:val="53ADB4DA"/>
    <w:rsid w:val="53CEE723"/>
    <w:rsid w:val="53D92307"/>
    <w:rsid w:val="53F65340"/>
    <w:rsid w:val="5418123B"/>
    <w:rsid w:val="541AB1B4"/>
    <w:rsid w:val="541D1DA3"/>
    <w:rsid w:val="54653102"/>
    <w:rsid w:val="5483D1D0"/>
    <w:rsid w:val="54888288"/>
    <w:rsid w:val="548B2C33"/>
    <w:rsid w:val="54AC659A"/>
    <w:rsid w:val="54D39B9D"/>
    <w:rsid w:val="54E39114"/>
    <w:rsid w:val="54E7663D"/>
    <w:rsid w:val="55341DB6"/>
    <w:rsid w:val="553EB4D4"/>
    <w:rsid w:val="5552C97F"/>
    <w:rsid w:val="5553621A"/>
    <w:rsid w:val="5563D114"/>
    <w:rsid w:val="556A33DE"/>
    <w:rsid w:val="557F6B62"/>
    <w:rsid w:val="55C2D858"/>
    <w:rsid w:val="55D44C22"/>
    <w:rsid w:val="56159655"/>
    <w:rsid w:val="56913331"/>
    <w:rsid w:val="56BB895F"/>
    <w:rsid w:val="56D7F485"/>
    <w:rsid w:val="570683B9"/>
    <w:rsid w:val="572D426C"/>
    <w:rsid w:val="5782AD25"/>
    <w:rsid w:val="578696B3"/>
    <w:rsid w:val="57B12D1A"/>
    <w:rsid w:val="57B83527"/>
    <w:rsid w:val="57D2C3D9"/>
    <w:rsid w:val="57F65678"/>
    <w:rsid w:val="58064F9D"/>
    <w:rsid w:val="5807683F"/>
    <w:rsid w:val="5817795F"/>
    <w:rsid w:val="588925E6"/>
    <w:rsid w:val="58BB8FD1"/>
    <w:rsid w:val="58DEA9D8"/>
    <w:rsid w:val="58F70BCD"/>
    <w:rsid w:val="5917AD59"/>
    <w:rsid w:val="598CEE1B"/>
    <w:rsid w:val="59D9BB97"/>
    <w:rsid w:val="59DCF79F"/>
    <w:rsid w:val="59F47A1F"/>
    <w:rsid w:val="5A00A534"/>
    <w:rsid w:val="5A23D5C2"/>
    <w:rsid w:val="5A4D26C5"/>
    <w:rsid w:val="5AD7BC48"/>
    <w:rsid w:val="5AF0A8C0"/>
    <w:rsid w:val="5AFAA536"/>
    <w:rsid w:val="5AFDD56B"/>
    <w:rsid w:val="5B04E07E"/>
    <w:rsid w:val="5B1D7192"/>
    <w:rsid w:val="5B28BE7C"/>
    <w:rsid w:val="5B2EFAE8"/>
    <w:rsid w:val="5B4C53A6"/>
    <w:rsid w:val="5B76706E"/>
    <w:rsid w:val="5B917B96"/>
    <w:rsid w:val="5B9A8E3B"/>
    <w:rsid w:val="5BA0EA02"/>
    <w:rsid w:val="5BCAA118"/>
    <w:rsid w:val="5BCBE625"/>
    <w:rsid w:val="5BFAF059"/>
    <w:rsid w:val="5C0128FA"/>
    <w:rsid w:val="5C112475"/>
    <w:rsid w:val="5C12CED9"/>
    <w:rsid w:val="5C197863"/>
    <w:rsid w:val="5C986F05"/>
    <w:rsid w:val="5CCC98A6"/>
    <w:rsid w:val="5CED34A6"/>
    <w:rsid w:val="5CEEA374"/>
    <w:rsid w:val="5CFD1424"/>
    <w:rsid w:val="5D56CB85"/>
    <w:rsid w:val="5D73470D"/>
    <w:rsid w:val="5DC76714"/>
    <w:rsid w:val="5DED5142"/>
    <w:rsid w:val="5DF12AB6"/>
    <w:rsid w:val="5E3DC996"/>
    <w:rsid w:val="5E3E5D2A"/>
    <w:rsid w:val="5E4B9803"/>
    <w:rsid w:val="5E9870AB"/>
    <w:rsid w:val="5EA6E507"/>
    <w:rsid w:val="5ED90AF0"/>
    <w:rsid w:val="5EEB9EA8"/>
    <w:rsid w:val="5EEC144B"/>
    <w:rsid w:val="5EEE3EDF"/>
    <w:rsid w:val="5EF0059A"/>
    <w:rsid w:val="5EFADF4B"/>
    <w:rsid w:val="5F3B8DB4"/>
    <w:rsid w:val="5F5CC2EC"/>
    <w:rsid w:val="5F687365"/>
    <w:rsid w:val="5FF555DB"/>
    <w:rsid w:val="6098EEBB"/>
    <w:rsid w:val="60A438DD"/>
    <w:rsid w:val="60C19FCD"/>
    <w:rsid w:val="611269F5"/>
    <w:rsid w:val="612C4686"/>
    <w:rsid w:val="613314D7"/>
    <w:rsid w:val="613E45AF"/>
    <w:rsid w:val="61439C93"/>
    <w:rsid w:val="61717F74"/>
    <w:rsid w:val="61C3D9B5"/>
    <w:rsid w:val="61C3F05F"/>
    <w:rsid w:val="61D3AD69"/>
    <w:rsid w:val="61E9DBA8"/>
    <w:rsid w:val="6203A0BB"/>
    <w:rsid w:val="62169C0A"/>
    <w:rsid w:val="622850B2"/>
    <w:rsid w:val="62312C1B"/>
    <w:rsid w:val="624B151A"/>
    <w:rsid w:val="6252C60E"/>
    <w:rsid w:val="6267722E"/>
    <w:rsid w:val="627F4938"/>
    <w:rsid w:val="62D5BACE"/>
    <w:rsid w:val="62E4C682"/>
    <w:rsid w:val="62FFD2CD"/>
    <w:rsid w:val="630A9698"/>
    <w:rsid w:val="63232584"/>
    <w:rsid w:val="632DCD11"/>
    <w:rsid w:val="63422B14"/>
    <w:rsid w:val="638052D4"/>
    <w:rsid w:val="6397DD2D"/>
    <w:rsid w:val="639B7580"/>
    <w:rsid w:val="639E690B"/>
    <w:rsid w:val="63A438CC"/>
    <w:rsid w:val="63B65FBC"/>
    <w:rsid w:val="63E3626C"/>
    <w:rsid w:val="6405E80D"/>
    <w:rsid w:val="645792D9"/>
    <w:rsid w:val="647B2CA5"/>
    <w:rsid w:val="64AA2C92"/>
    <w:rsid w:val="64DB0933"/>
    <w:rsid w:val="6506D8DE"/>
    <w:rsid w:val="6526F6C8"/>
    <w:rsid w:val="6543854A"/>
    <w:rsid w:val="65538DF6"/>
    <w:rsid w:val="65671FE2"/>
    <w:rsid w:val="65A9C173"/>
    <w:rsid w:val="65B07A1D"/>
    <w:rsid w:val="65B2AD8A"/>
    <w:rsid w:val="6605FC04"/>
    <w:rsid w:val="663665A2"/>
    <w:rsid w:val="6636C88E"/>
    <w:rsid w:val="6661EB16"/>
    <w:rsid w:val="6666EF06"/>
    <w:rsid w:val="666A465E"/>
    <w:rsid w:val="6672C868"/>
    <w:rsid w:val="66A8150E"/>
    <w:rsid w:val="66CB04E3"/>
    <w:rsid w:val="66DB54BE"/>
    <w:rsid w:val="66DC486C"/>
    <w:rsid w:val="6714495E"/>
    <w:rsid w:val="673E4BCE"/>
    <w:rsid w:val="67526372"/>
    <w:rsid w:val="677EAB50"/>
    <w:rsid w:val="6796D86B"/>
    <w:rsid w:val="67A34C2A"/>
    <w:rsid w:val="67EC901B"/>
    <w:rsid w:val="67F9AAE8"/>
    <w:rsid w:val="682CDC52"/>
    <w:rsid w:val="6834F9F8"/>
    <w:rsid w:val="684B8A67"/>
    <w:rsid w:val="687E4ECB"/>
    <w:rsid w:val="6881B278"/>
    <w:rsid w:val="695AC800"/>
    <w:rsid w:val="695B5CD6"/>
    <w:rsid w:val="69786C12"/>
    <w:rsid w:val="69EBC1B5"/>
    <w:rsid w:val="69FC05EC"/>
    <w:rsid w:val="6A216A03"/>
    <w:rsid w:val="6A827735"/>
    <w:rsid w:val="6AA7B6F5"/>
    <w:rsid w:val="6AB4E788"/>
    <w:rsid w:val="6ACCC2ED"/>
    <w:rsid w:val="6B119AE4"/>
    <w:rsid w:val="6B1C2E6F"/>
    <w:rsid w:val="6B56EE18"/>
    <w:rsid w:val="6B587FD7"/>
    <w:rsid w:val="6B5E5090"/>
    <w:rsid w:val="6B7671D9"/>
    <w:rsid w:val="6B7EA008"/>
    <w:rsid w:val="6BA2B9F2"/>
    <w:rsid w:val="6C286F0C"/>
    <w:rsid w:val="6C628A2E"/>
    <w:rsid w:val="6C6E9EEA"/>
    <w:rsid w:val="6C73F25A"/>
    <w:rsid w:val="6CA12E88"/>
    <w:rsid w:val="6CAB9B42"/>
    <w:rsid w:val="6CAEA8DA"/>
    <w:rsid w:val="6CC64560"/>
    <w:rsid w:val="6CE1653F"/>
    <w:rsid w:val="6D0FDE97"/>
    <w:rsid w:val="6D366534"/>
    <w:rsid w:val="6D412DBD"/>
    <w:rsid w:val="6D98AD0E"/>
    <w:rsid w:val="6DB0BDDD"/>
    <w:rsid w:val="6DDC0F2A"/>
    <w:rsid w:val="6DE1B88A"/>
    <w:rsid w:val="6DFC8C4E"/>
    <w:rsid w:val="6E115A45"/>
    <w:rsid w:val="6E37CA3B"/>
    <w:rsid w:val="6E5D546D"/>
    <w:rsid w:val="6E6B1D29"/>
    <w:rsid w:val="6EAF5C30"/>
    <w:rsid w:val="6EC12265"/>
    <w:rsid w:val="6EC54A22"/>
    <w:rsid w:val="6F66FE53"/>
    <w:rsid w:val="6F68CF58"/>
    <w:rsid w:val="6F9879A5"/>
    <w:rsid w:val="6FA31F04"/>
    <w:rsid w:val="6FAA6CFB"/>
    <w:rsid w:val="70226A01"/>
    <w:rsid w:val="703B2AF6"/>
    <w:rsid w:val="70633C70"/>
    <w:rsid w:val="7068FDB8"/>
    <w:rsid w:val="70A3A1AA"/>
    <w:rsid w:val="70E58292"/>
    <w:rsid w:val="7108F4D7"/>
    <w:rsid w:val="717058CC"/>
    <w:rsid w:val="718763F4"/>
    <w:rsid w:val="718BE242"/>
    <w:rsid w:val="71ABAB61"/>
    <w:rsid w:val="71B50B1A"/>
    <w:rsid w:val="725F535C"/>
    <w:rsid w:val="7285837E"/>
    <w:rsid w:val="72E04C81"/>
    <w:rsid w:val="72F2B993"/>
    <w:rsid w:val="7309397E"/>
    <w:rsid w:val="733E2A1E"/>
    <w:rsid w:val="7348BC64"/>
    <w:rsid w:val="73570283"/>
    <w:rsid w:val="73754406"/>
    <w:rsid w:val="7391EA60"/>
    <w:rsid w:val="73C9FBC5"/>
    <w:rsid w:val="73F0162E"/>
    <w:rsid w:val="7400D66F"/>
    <w:rsid w:val="740F8955"/>
    <w:rsid w:val="741B4976"/>
    <w:rsid w:val="742153DF"/>
    <w:rsid w:val="746477AC"/>
    <w:rsid w:val="746C08F9"/>
    <w:rsid w:val="74A06714"/>
    <w:rsid w:val="74C77C18"/>
    <w:rsid w:val="74E5C944"/>
    <w:rsid w:val="7505B616"/>
    <w:rsid w:val="75105B12"/>
    <w:rsid w:val="755F92F7"/>
    <w:rsid w:val="757B25F1"/>
    <w:rsid w:val="758DB0C2"/>
    <w:rsid w:val="75C1DB4A"/>
    <w:rsid w:val="75CFB521"/>
    <w:rsid w:val="75E9CB28"/>
    <w:rsid w:val="75F70E2A"/>
    <w:rsid w:val="761D659D"/>
    <w:rsid w:val="76202059"/>
    <w:rsid w:val="76247FB0"/>
    <w:rsid w:val="763EDEC9"/>
    <w:rsid w:val="7655EF6F"/>
    <w:rsid w:val="766A0D50"/>
    <w:rsid w:val="768E67C8"/>
    <w:rsid w:val="76A0E79D"/>
    <w:rsid w:val="76A50C03"/>
    <w:rsid w:val="76A7AF6C"/>
    <w:rsid w:val="76C424E0"/>
    <w:rsid w:val="77008B77"/>
    <w:rsid w:val="772EB798"/>
    <w:rsid w:val="773B1AC9"/>
    <w:rsid w:val="775DB093"/>
    <w:rsid w:val="775ECBE4"/>
    <w:rsid w:val="77878F40"/>
    <w:rsid w:val="77C44554"/>
    <w:rsid w:val="77CD0036"/>
    <w:rsid w:val="77D8CB23"/>
    <w:rsid w:val="7813843F"/>
    <w:rsid w:val="78B1542D"/>
    <w:rsid w:val="78F34BBE"/>
    <w:rsid w:val="7906A4C6"/>
    <w:rsid w:val="7928BA77"/>
    <w:rsid w:val="7939C78D"/>
    <w:rsid w:val="79C23174"/>
    <w:rsid w:val="79DE4C33"/>
    <w:rsid w:val="7A527DC6"/>
    <w:rsid w:val="7A72EB63"/>
    <w:rsid w:val="7A80E6AD"/>
    <w:rsid w:val="7A85C184"/>
    <w:rsid w:val="7A909563"/>
    <w:rsid w:val="7AAF1404"/>
    <w:rsid w:val="7AC1FD1B"/>
    <w:rsid w:val="7B16E0AB"/>
    <w:rsid w:val="7B4645BF"/>
    <w:rsid w:val="7BA00D96"/>
    <w:rsid w:val="7BEC199C"/>
    <w:rsid w:val="7C00FBC1"/>
    <w:rsid w:val="7C5D0D6D"/>
    <w:rsid w:val="7C9958AC"/>
    <w:rsid w:val="7C9A58D3"/>
    <w:rsid w:val="7CF1395F"/>
    <w:rsid w:val="7D020C5A"/>
    <w:rsid w:val="7D07928E"/>
    <w:rsid w:val="7D329F9C"/>
    <w:rsid w:val="7D517785"/>
    <w:rsid w:val="7D567F63"/>
    <w:rsid w:val="7D665618"/>
    <w:rsid w:val="7D6C9047"/>
    <w:rsid w:val="7D88B208"/>
    <w:rsid w:val="7D942FF3"/>
    <w:rsid w:val="7E0D391B"/>
    <w:rsid w:val="7E0E5282"/>
    <w:rsid w:val="7E1323E7"/>
    <w:rsid w:val="7E4AE329"/>
    <w:rsid w:val="7E57D4A0"/>
    <w:rsid w:val="7E5BFD24"/>
    <w:rsid w:val="7E8AB494"/>
    <w:rsid w:val="7EA8036B"/>
    <w:rsid w:val="7EABF403"/>
    <w:rsid w:val="7EC3F227"/>
    <w:rsid w:val="7EDE8F02"/>
    <w:rsid w:val="7EE12AD6"/>
    <w:rsid w:val="7F099DB8"/>
    <w:rsid w:val="7F1FAF74"/>
    <w:rsid w:val="7F4A321B"/>
    <w:rsid w:val="7F4CF8CA"/>
    <w:rsid w:val="7F62D825"/>
    <w:rsid w:val="7F73094B"/>
    <w:rsid w:val="7F74CB3D"/>
    <w:rsid w:val="7F95B19C"/>
    <w:rsid w:val="7FC3474F"/>
    <w:rsid w:val="7FD15CE1"/>
    <w:rsid w:val="7FE90311"/>
    <w:rsid w:val="7FFF4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1279EE"/>
  <w15:docId w15:val="{5973DEFF-37D7-46E0-BE72-F809183E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fr-CD"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zh-CN" w:eastAsia="en-GB"/>
    </w:rPr>
  </w:style>
  <w:style w:type="paragraph" w:styleId="Titre1">
    <w:name w:val="heading 1"/>
    <w:next w:val="Normal"/>
    <w:link w:val="Titre1Car"/>
    <w:uiPriority w:val="9"/>
    <w:qFormat/>
    <w:pPr>
      <w:keepNext/>
      <w:keepLines/>
      <w:tabs>
        <w:tab w:val="left" w:pos="720"/>
      </w:tabs>
      <w:spacing w:before="120" w:after="125" w:line="268" w:lineRule="auto"/>
      <w:ind w:right="28"/>
      <w:jc w:val="both"/>
      <w:outlineLvl w:val="0"/>
    </w:pPr>
    <w:rPr>
      <w:rFonts w:ascii="Calibri" w:eastAsia="Cambria" w:hAnsi="Calibri" w:cs="Cambria"/>
      <w:b/>
      <w:color w:val="0070C0"/>
      <w:sz w:val="24"/>
      <w:szCs w:val="21"/>
      <w:lang w:val="zh-CN"/>
    </w:rPr>
  </w:style>
  <w:style w:type="paragraph" w:styleId="Titre2">
    <w:name w:val="heading 2"/>
    <w:basedOn w:val="Normal"/>
    <w:next w:val="Normal"/>
    <w:link w:val="Titre2Car"/>
    <w:uiPriority w:val="9"/>
    <w:unhideWhenUsed/>
    <w:qFormat/>
    <w:pPr>
      <w:keepNext/>
      <w:keepLines/>
      <w:spacing w:before="40" w:after="0"/>
      <w:outlineLvl w:val="1"/>
    </w:pPr>
    <w:rPr>
      <w:rFonts w:ascii="Calibri Light" w:eastAsia="Times New Roman" w:hAnsi="Calibri Light" w:cs="Times New Roman"/>
      <w:color w:val="2F5496"/>
      <w:sz w:val="24"/>
      <w:szCs w:val="26"/>
      <w:lang w:eastAsia="zh-CN"/>
    </w:rPr>
  </w:style>
  <w:style w:type="paragraph" w:styleId="Titre3">
    <w:name w:val="heading 3"/>
    <w:basedOn w:val="Normal"/>
    <w:next w:val="Normal"/>
    <w:link w:val="Titre3Car"/>
    <w:uiPriority w:val="9"/>
    <w:unhideWhenUsed/>
    <w:qFormat/>
    <w:pPr>
      <w:keepNext/>
      <w:keepLines/>
      <w:spacing w:before="40" w:after="0"/>
      <w:outlineLvl w:val="2"/>
    </w:pPr>
    <w:rPr>
      <w:rFonts w:ascii="Calibri Light" w:eastAsia="Times New Roman" w:hAnsi="Calibri Light" w:cs="Times New Roman"/>
      <w:color w:val="1F3763"/>
      <w:sz w:val="24"/>
      <w:szCs w:val="24"/>
      <w:lang w:eastAsia="zh-CN"/>
    </w:rPr>
  </w:style>
  <w:style w:type="paragraph" w:styleId="Titre4">
    <w:name w:val="heading 4"/>
    <w:next w:val="Normal"/>
    <w:link w:val="Titre4Car"/>
    <w:uiPriority w:val="9"/>
    <w:unhideWhenUsed/>
    <w:qFormat/>
    <w:pPr>
      <w:keepNext/>
      <w:keepLines/>
      <w:spacing w:after="10" w:line="268" w:lineRule="auto"/>
      <w:ind w:left="10" w:right="28" w:hanging="10"/>
      <w:jc w:val="both"/>
      <w:outlineLvl w:val="3"/>
    </w:pPr>
    <w:rPr>
      <w:rFonts w:ascii="Calibri" w:eastAsia="Calibri" w:hAnsi="Calibri" w:cs="Calibri"/>
      <w:b/>
      <w:color w:val="000000"/>
      <w:sz w:val="21"/>
      <w:szCs w:val="21"/>
      <w:lang w:val="zh-CN"/>
    </w:rPr>
  </w:style>
  <w:style w:type="paragraph" w:styleId="Titre5">
    <w:name w:val="heading 5"/>
    <w:next w:val="Normal"/>
    <w:link w:val="Titre5Car"/>
    <w:uiPriority w:val="9"/>
    <w:semiHidden/>
    <w:unhideWhenUsed/>
    <w:qFormat/>
    <w:pPr>
      <w:keepNext/>
      <w:keepLines/>
      <w:spacing w:after="10" w:line="268" w:lineRule="auto"/>
      <w:ind w:left="10" w:right="28" w:hanging="10"/>
      <w:jc w:val="both"/>
      <w:outlineLvl w:val="4"/>
    </w:pPr>
    <w:rPr>
      <w:rFonts w:ascii="Calibri" w:eastAsia="Calibri" w:hAnsi="Calibri" w:cs="Calibri"/>
      <w:b/>
      <w:color w:val="000000"/>
      <w:sz w:val="21"/>
      <w:szCs w:val="21"/>
      <w:lang w:val="zh-CN"/>
    </w:rPr>
  </w:style>
  <w:style w:type="paragraph" w:styleId="Titre6">
    <w:name w:val="heading 6"/>
    <w:basedOn w:val="Normal"/>
    <w:next w:val="Normal"/>
    <w:link w:val="Titre6Car"/>
    <w:uiPriority w:val="9"/>
    <w:semiHidden/>
    <w:unhideWhenUsed/>
    <w:qFormat/>
    <w:pPr>
      <w:keepNext/>
      <w:keepLines/>
      <w:spacing w:before="40" w:after="0"/>
      <w:outlineLvl w:val="5"/>
    </w:pPr>
    <w:rPr>
      <w:rFonts w:ascii="Calibri Light" w:eastAsia="Times New Roman" w:hAnsi="Calibri Light" w:cs="Times New Roman"/>
      <w:color w:val="1F3763"/>
      <w:sz w:val="21"/>
      <w:lang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Appelnotedebasdep">
    <w:name w:val="footnote reference"/>
    <w:uiPriority w:val="99"/>
    <w:semiHidden/>
    <w:rPr>
      <w:i/>
      <w:iCs/>
      <w:sz w:val="20"/>
      <w:vertAlign w:val="superscript"/>
      <w:lang w:val="fr-FR" w:eastAsia="fr-FR"/>
    </w:rPr>
  </w:style>
  <w:style w:type="character" w:styleId="Appeldenotedefin">
    <w:name w:val="end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qFormat/>
    <w:rPr>
      <w:sz w:val="16"/>
      <w:szCs w:val="1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Sous-titre">
    <w:name w:val="Subtitle"/>
    <w:basedOn w:val="Normal"/>
    <w:next w:val="Normal"/>
    <w:link w:val="Sous-titreCar"/>
    <w:uiPriority w:val="11"/>
    <w:qFormat/>
    <w:pPr>
      <w:keepNext/>
      <w:keepLines/>
      <w:spacing w:before="360" w:after="80" w:line="271" w:lineRule="auto"/>
      <w:ind w:left="20" w:right="28" w:hanging="10"/>
      <w:jc w:val="both"/>
    </w:pPr>
    <w:rPr>
      <w:rFonts w:ascii="Georgia" w:eastAsia="Georgia" w:hAnsi="Georgia" w:cs="Georgia"/>
      <w:i/>
      <w:color w:val="666666"/>
      <w:sz w:val="48"/>
      <w:szCs w:val="48"/>
    </w:rPr>
  </w:style>
  <w:style w:type="paragraph" w:styleId="Notedefin">
    <w:name w:val="endnote text"/>
    <w:basedOn w:val="Normal"/>
    <w:link w:val="NotedefinCar"/>
    <w:uiPriority w:val="99"/>
    <w:semiHidden/>
    <w:unhideWhenUsed/>
    <w:qFormat/>
    <w:pPr>
      <w:spacing w:after="0" w:line="240" w:lineRule="auto"/>
      <w:ind w:left="20" w:right="28" w:hanging="10"/>
      <w:jc w:val="both"/>
    </w:pPr>
    <w:rPr>
      <w:color w:val="000000"/>
      <w:sz w:val="20"/>
      <w:szCs w:val="20"/>
      <w:lang w:eastAsia="zh-CN"/>
    </w:rPr>
  </w:style>
  <w:style w:type="paragraph" w:styleId="Notedebasdepage">
    <w:name w:val="footnote text"/>
    <w:basedOn w:val="Normal"/>
    <w:link w:val="NotedebasdepageCar"/>
    <w:uiPriority w:val="99"/>
    <w:semiHidden/>
    <w:unhideWhenUsed/>
    <w:pPr>
      <w:spacing w:after="0" w:line="240" w:lineRule="auto"/>
      <w:ind w:left="20" w:right="28" w:hanging="10"/>
      <w:jc w:val="both"/>
    </w:pPr>
    <w:rPr>
      <w:color w:val="000000"/>
      <w:sz w:val="20"/>
      <w:szCs w:val="20"/>
      <w:lang w:eastAsia="zh-CN"/>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after="5" w:line="240" w:lineRule="auto"/>
      <w:ind w:left="20" w:right="28" w:hanging="10"/>
      <w:jc w:val="both"/>
    </w:pPr>
    <w:rPr>
      <w:color w:val="000000"/>
      <w:sz w:val="20"/>
      <w:szCs w:val="20"/>
      <w:lang w:eastAsia="zh-CN"/>
    </w:rPr>
  </w:style>
  <w:style w:type="paragraph" w:styleId="Normalcentr">
    <w:name w:val="Block Text"/>
    <w:basedOn w:val="Normal"/>
    <w:semiHidden/>
    <w:qFormat/>
    <w:pPr>
      <w:spacing w:after="0" w:line="240" w:lineRule="auto"/>
    </w:pPr>
    <w:rPr>
      <w:rFonts w:ascii="Times New Roman" w:eastAsia="Times New Roman" w:hAnsi="Times New Roman" w:cs="Times New Roman"/>
      <w:kern w:val="1"/>
      <w:sz w:val="24"/>
      <w:szCs w:val="24"/>
      <w:lang w:val="fr-FR" w:eastAsia="fr-FR"/>
    </w:rPr>
  </w:style>
  <w:style w:type="paragraph" w:styleId="Textedebulles">
    <w:name w:val="Balloon Text"/>
    <w:basedOn w:val="Normal"/>
    <w:link w:val="TextedebullesCar"/>
    <w:uiPriority w:val="99"/>
    <w:semiHidden/>
    <w:unhideWhenUsed/>
    <w:pPr>
      <w:spacing w:after="0" w:line="240" w:lineRule="auto"/>
      <w:ind w:left="20" w:right="28" w:hanging="10"/>
      <w:jc w:val="both"/>
    </w:pPr>
    <w:rPr>
      <w:rFonts w:ascii="Segoe UI" w:hAnsi="Segoe UI" w:cs="Segoe UI"/>
      <w:color w:val="000000"/>
      <w:sz w:val="18"/>
      <w:szCs w:val="18"/>
      <w:lang w:eastAsia="zh-CN"/>
    </w:rPr>
  </w:style>
  <w:style w:type="paragraph" w:styleId="TM4">
    <w:name w:val="toc 4"/>
    <w:basedOn w:val="Normal"/>
    <w:next w:val="Normal"/>
    <w:autoRedefine/>
    <w:uiPriority w:val="39"/>
    <w:unhideWhenUsed/>
    <w:pPr>
      <w:spacing w:after="100" w:line="271" w:lineRule="auto"/>
      <w:ind w:left="630" w:right="28" w:hanging="10"/>
      <w:jc w:val="both"/>
    </w:pPr>
    <w:rPr>
      <w:color w:val="000000"/>
      <w:sz w:val="21"/>
      <w:szCs w:val="21"/>
      <w:lang w:eastAsia="zh-C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pPr>
      <w:tabs>
        <w:tab w:val="center" w:pos="4536"/>
        <w:tab w:val="right" w:pos="9072"/>
      </w:tabs>
      <w:spacing w:after="0" w:line="240" w:lineRule="auto"/>
      <w:ind w:left="20" w:right="28" w:hanging="10"/>
      <w:jc w:val="both"/>
    </w:pPr>
    <w:rPr>
      <w:color w:val="000000"/>
      <w:sz w:val="21"/>
      <w:szCs w:val="21"/>
      <w:lang w:eastAsia="zh-CN"/>
    </w:rPr>
  </w:style>
  <w:style w:type="paragraph" w:styleId="En-tte">
    <w:name w:val="header"/>
    <w:basedOn w:val="Normal"/>
    <w:link w:val="En-tteCar"/>
    <w:uiPriority w:val="99"/>
    <w:unhideWhenUsed/>
    <w:pPr>
      <w:tabs>
        <w:tab w:val="center" w:pos="4536"/>
        <w:tab w:val="right" w:pos="9072"/>
      </w:tabs>
      <w:spacing w:after="0" w:line="240" w:lineRule="auto"/>
      <w:ind w:left="20" w:right="28" w:hanging="10"/>
      <w:jc w:val="both"/>
    </w:pPr>
    <w:rPr>
      <w:color w:val="000000"/>
      <w:sz w:val="21"/>
      <w:szCs w:val="21"/>
      <w:lang w:eastAsia="zh-CN"/>
    </w:rPr>
  </w:style>
  <w:style w:type="paragraph" w:styleId="TM2">
    <w:name w:val="toc 2"/>
    <w:basedOn w:val="Normal"/>
    <w:next w:val="Normal"/>
    <w:autoRedefine/>
    <w:uiPriority w:val="39"/>
    <w:unhideWhenUsed/>
    <w:pPr>
      <w:spacing w:after="100"/>
      <w:ind w:left="220"/>
    </w:pPr>
  </w:style>
  <w:style w:type="paragraph" w:styleId="Titre">
    <w:name w:val="Title"/>
    <w:basedOn w:val="Normal"/>
    <w:next w:val="Normal"/>
    <w:link w:val="TitreCar"/>
    <w:uiPriority w:val="10"/>
    <w:qFormat/>
    <w:pPr>
      <w:keepNext/>
      <w:keepLines/>
      <w:spacing w:before="480" w:after="120" w:line="271" w:lineRule="auto"/>
      <w:ind w:left="20" w:right="28" w:hanging="10"/>
      <w:jc w:val="both"/>
    </w:pPr>
    <w:rPr>
      <w:b/>
      <w:color w:val="000000"/>
      <w:sz w:val="72"/>
      <w:szCs w:val="72"/>
      <w:lang w:eastAsia="zh-CN"/>
    </w:rPr>
  </w:style>
  <w:style w:type="paragraph" w:styleId="TM1">
    <w:name w:val="toc 1"/>
    <w:basedOn w:val="Normal"/>
    <w:next w:val="Normal"/>
    <w:autoRedefine/>
    <w:uiPriority w:val="39"/>
    <w:unhideWhenUsed/>
    <w:pPr>
      <w:spacing w:after="100"/>
    </w:pPr>
  </w:style>
  <w:style w:type="character" w:customStyle="1" w:styleId="Titre1Car">
    <w:name w:val="Titre 1 Car"/>
    <w:basedOn w:val="Policepardfaut"/>
    <w:link w:val="Titre1"/>
    <w:uiPriority w:val="9"/>
    <w:rPr>
      <w:rFonts w:ascii="Calibri" w:eastAsia="Cambria" w:hAnsi="Calibri" w:cs="Cambria"/>
      <w:b/>
      <w:color w:val="0070C0"/>
      <w:sz w:val="24"/>
      <w:szCs w:val="21"/>
      <w:lang w:val="zh-CN" w:eastAsia="zh-CN"/>
    </w:rPr>
  </w:style>
  <w:style w:type="character" w:customStyle="1" w:styleId="Titre2Car">
    <w:name w:val="Titre 2 Car"/>
    <w:basedOn w:val="Policepardfaut"/>
    <w:link w:val="Titre2"/>
    <w:uiPriority w:val="9"/>
    <w:rPr>
      <w:rFonts w:ascii="Calibri Light" w:eastAsia="Times New Roman" w:hAnsi="Calibri Light" w:cs="Times New Roman"/>
      <w:color w:val="2F5496"/>
      <w:sz w:val="24"/>
      <w:szCs w:val="26"/>
      <w:lang w:val="zh-CN" w:eastAsia="zh-CN"/>
    </w:rPr>
  </w:style>
  <w:style w:type="character" w:customStyle="1" w:styleId="Titre3Car">
    <w:name w:val="Titre 3 Car"/>
    <w:basedOn w:val="Policepardfaut"/>
    <w:link w:val="Titre3"/>
    <w:uiPriority w:val="9"/>
    <w:rPr>
      <w:rFonts w:ascii="Calibri Light" w:eastAsia="Times New Roman" w:hAnsi="Calibri Light" w:cs="Times New Roman"/>
      <w:color w:val="1F3763"/>
      <w:sz w:val="24"/>
      <w:szCs w:val="24"/>
      <w:lang w:val="zh-CN" w:eastAsia="zh-CN"/>
    </w:rPr>
  </w:style>
  <w:style w:type="character" w:customStyle="1" w:styleId="Titre4Car">
    <w:name w:val="Titre 4 Car"/>
    <w:basedOn w:val="Policepardfaut"/>
    <w:link w:val="Titre4"/>
    <w:uiPriority w:val="9"/>
    <w:rPr>
      <w:rFonts w:ascii="Calibri" w:eastAsia="Calibri" w:hAnsi="Calibri" w:cs="Calibri"/>
      <w:b/>
      <w:color w:val="000000"/>
      <w:sz w:val="21"/>
      <w:szCs w:val="21"/>
      <w:lang w:val="zh-CN" w:eastAsia="zh-CN"/>
    </w:rPr>
  </w:style>
  <w:style w:type="character" w:customStyle="1" w:styleId="Titre5Car">
    <w:name w:val="Titre 5 Car"/>
    <w:basedOn w:val="Policepardfaut"/>
    <w:link w:val="Titre5"/>
    <w:uiPriority w:val="9"/>
    <w:semiHidden/>
    <w:rPr>
      <w:rFonts w:ascii="Calibri" w:eastAsia="Calibri" w:hAnsi="Calibri" w:cs="Calibri"/>
      <w:b/>
      <w:color w:val="000000"/>
      <w:sz w:val="21"/>
      <w:szCs w:val="21"/>
      <w:lang w:val="zh-CN" w:eastAsia="zh-CN"/>
    </w:rPr>
  </w:style>
  <w:style w:type="character" w:customStyle="1" w:styleId="Titre6Car">
    <w:name w:val="Titre 6 Car"/>
    <w:basedOn w:val="Policepardfaut"/>
    <w:link w:val="Titre6"/>
    <w:uiPriority w:val="9"/>
    <w:semiHidden/>
    <w:rPr>
      <w:rFonts w:ascii="Calibri Light" w:eastAsia="Times New Roman" w:hAnsi="Calibri Light" w:cs="Times New Roman"/>
      <w:color w:val="1F3763"/>
      <w:sz w:val="21"/>
      <w:lang w:val="zh-CN" w:eastAsia="zh-CN"/>
    </w:rPr>
  </w:style>
  <w:style w:type="character" w:customStyle="1" w:styleId="TitreCar">
    <w:name w:val="Titre Car"/>
    <w:basedOn w:val="Policepardfaut"/>
    <w:link w:val="Titre"/>
    <w:uiPriority w:val="10"/>
    <w:rPr>
      <w:rFonts w:ascii="Calibri" w:eastAsia="Calibri" w:hAnsi="Calibri" w:cs="Calibri"/>
      <w:b/>
      <w:color w:val="000000"/>
      <w:sz w:val="72"/>
      <w:szCs w:val="72"/>
      <w:lang w:val="zh-CN" w:eastAsia="zh-CN"/>
    </w:rPr>
  </w:style>
  <w:style w:type="paragraph" w:customStyle="1" w:styleId="Heading21">
    <w:name w:val="Heading 21"/>
    <w:basedOn w:val="Normal"/>
    <w:next w:val="Normal"/>
    <w:uiPriority w:val="9"/>
    <w:unhideWhenUsed/>
    <w:qFormat/>
    <w:pPr>
      <w:keepNext/>
      <w:keepLines/>
      <w:spacing w:before="40" w:after="0" w:line="271" w:lineRule="auto"/>
      <w:ind w:left="20" w:right="28" w:hanging="10"/>
      <w:jc w:val="both"/>
      <w:outlineLvl w:val="1"/>
    </w:pPr>
    <w:rPr>
      <w:rFonts w:ascii="Calibri Light" w:eastAsia="Times New Roman" w:hAnsi="Calibri Light" w:cs="Times New Roman"/>
      <w:color w:val="2F5496"/>
      <w:sz w:val="24"/>
      <w:szCs w:val="26"/>
      <w:lang w:eastAsia="zh-CN"/>
    </w:rPr>
  </w:style>
  <w:style w:type="paragraph" w:customStyle="1" w:styleId="Heading31">
    <w:name w:val="Heading 31"/>
    <w:basedOn w:val="Normal"/>
    <w:next w:val="Normal"/>
    <w:uiPriority w:val="9"/>
    <w:unhideWhenUsed/>
    <w:qFormat/>
    <w:pPr>
      <w:keepNext/>
      <w:keepLines/>
      <w:spacing w:before="40" w:after="0" w:line="271" w:lineRule="auto"/>
      <w:ind w:left="20" w:right="28" w:hanging="10"/>
      <w:jc w:val="both"/>
      <w:outlineLvl w:val="2"/>
    </w:pPr>
    <w:rPr>
      <w:rFonts w:ascii="Calibri Light" w:eastAsia="Times New Roman" w:hAnsi="Calibri Light" w:cs="Times New Roman"/>
      <w:color w:val="1F3763"/>
      <w:sz w:val="24"/>
      <w:szCs w:val="24"/>
      <w:lang w:eastAsia="zh-CN"/>
    </w:rPr>
  </w:style>
  <w:style w:type="paragraph" w:customStyle="1" w:styleId="Heading61">
    <w:name w:val="Heading 61"/>
    <w:basedOn w:val="Normal"/>
    <w:next w:val="Normal"/>
    <w:uiPriority w:val="9"/>
    <w:semiHidden/>
    <w:unhideWhenUsed/>
    <w:qFormat/>
    <w:pPr>
      <w:keepNext/>
      <w:keepLines/>
      <w:spacing w:before="40" w:after="0" w:line="271" w:lineRule="auto"/>
      <w:ind w:left="20" w:right="28" w:hanging="10"/>
      <w:jc w:val="both"/>
      <w:outlineLvl w:val="5"/>
    </w:pPr>
    <w:rPr>
      <w:rFonts w:ascii="Calibri Light" w:eastAsia="Times New Roman" w:hAnsi="Calibri Light" w:cs="Times New Roman"/>
      <w:color w:val="1F3763"/>
      <w:sz w:val="21"/>
      <w:szCs w:val="21"/>
      <w:lang w:eastAsia="zh-CN"/>
    </w:rPr>
  </w:style>
  <w:style w:type="table" w:customStyle="1" w:styleId="TableGrid1">
    <w:name w:val="Table Grid1"/>
    <w:pPr>
      <w:ind w:left="20" w:right="28" w:hanging="10"/>
      <w:jc w:val="both"/>
    </w:pPr>
    <w:rPr>
      <w:rFonts w:ascii="Calibri" w:eastAsia="Times New Roman" w:hAnsi="Calibri" w:cs="Calibri"/>
      <w:sz w:val="21"/>
      <w:szCs w:val="21"/>
      <w:lang w:val="zh-CN"/>
    </w:rPr>
    <w:tblPr>
      <w:tblCellMar>
        <w:top w:w="0" w:type="dxa"/>
        <w:left w:w="0" w:type="dxa"/>
        <w:bottom w:w="0" w:type="dxa"/>
        <w:right w:w="0" w:type="dxa"/>
      </w:tblCellMar>
    </w:tblPr>
  </w:style>
  <w:style w:type="paragraph" w:styleId="Paragraphedeliste">
    <w:name w:val="List Paragraph"/>
    <w:basedOn w:val="Normal"/>
    <w:uiPriority w:val="34"/>
    <w:qFormat/>
    <w:pPr>
      <w:spacing w:after="5" w:line="271" w:lineRule="auto"/>
      <w:ind w:left="720" w:right="28" w:hanging="10"/>
      <w:contextualSpacing/>
      <w:jc w:val="both"/>
    </w:pPr>
    <w:rPr>
      <w:color w:val="000000"/>
      <w:sz w:val="21"/>
      <w:szCs w:val="21"/>
      <w:lang w:eastAsia="zh-CN"/>
    </w:rPr>
  </w:style>
  <w:style w:type="character" w:customStyle="1" w:styleId="PieddepageCar">
    <w:name w:val="Pied de page Car"/>
    <w:basedOn w:val="Policepardfaut"/>
    <w:link w:val="Pieddepage"/>
    <w:uiPriority w:val="99"/>
    <w:rPr>
      <w:rFonts w:ascii="Calibri" w:eastAsia="Calibri" w:hAnsi="Calibri" w:cs="Calibri"/>
      <w:color w:val="000000"/>
      <w:sz w:val="21"/>
      <w:szCs w:val="21"/>
      <w:lang w:val="zh-CN" w:eastAsia="zh-CN"/>
    </w:rPr>
  </w:style>
  <w:style w:type="table" w:customStyle="1" w:styleId="GridTable1Light-Accent51">
    <w:name w:val="Grid Table 1 Light - Accent 51"/>
    <w:basedOn w:val="TableauNormal"/>
    <w:uiPriority w:val="46"/>
    <w:qFormat/>
    <w:pPr>
      <w:ind w:left="20" w:right="28" w:hanging="10"/>
      <w:jc w:val="both"/>
    </w:pPr>
    <w:rPr>
      <w:rFonts w:ascii="Times New Roman" w:eastAsia="Times New Roman" w:hAnsi="Times New Roman" w:cs="Times New Roman"/>
      <w:lang w:val="en-US" w:eastAsia="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yperlink1">
    <w:name w:val="Hyperlink1"/>
    <w:basedOn w:val="Policepardfaut"/>
    <w:uiPriority w:val="99"/>
    <w:unhideWhenUsed/>
    <w:rPr>
      <w:color w:val="0563C1"/>
      <w:u w:val="single"/>
    </w:rPr>
  </w:style>
  <w:style w:type="character" w:customStyle="1" w:styleId="Mentionnonrsolue1">
    <w:name w:val="Mention non résolue1"/>
    <w:basedOn w:val="Policepardfaut"/>
    <w:uiPriority w:val="99"/>
    <w:semiHidden/>
    <w:unhideWhenUsed/>
    <w:rPr>
      <w:color w:val="808080"/>
      <w:shd w:val="clear" w:color="auto" w:fill="E6E6E6"/>
    </w:rPr>
  </w:style>
  <w:style w:type="character" w:customStyle="1" w:styleId="TextedebullesCar">
    <w:name w:val="Texte de bulles Car"/>
    <w:basedOn w:val="Policepardfaut"/>
    <w:link w:val="Textedebulles"/>
    <w:uiPriority w:val="99"/>
    <w:semiHidden/>
    <w:rPr>
      <w:rFonts w:ascii="Segoe UI" w:eastAsia="Calibri" w:hAnsi="Segoe UI" w:cs="Segoe UI"/>
      <w:color w:val="000000"/>
      <w:sz w:val="18"/>
      <w:szCs w:val="18"/>
      <w:lang w:val="zh-CN" w:eastAsia="zh-CN"/>
    </w:rPr>
  </w:style>
  <w:style w:type="character" w:customStyle="1" w:styleId="NotedebasdepageCar">
    <w:name w:val="Note de bas de page Car"/>
    <w:basedOn w:val="Policepardfaut"/>
    <w:link w:val="Notedebasdepage"/>
    <w:uiPriority w:val="99"/>
    <w:semiHidden/>
    <w:qFormat/>
    <w:rPr>
      <w:rFonts w:ascii="Calibri" w:eastAsia="Calibri" w:hAnsi="Calibri" w:cs="Calibri"/>
      <w:color w:val="000000"/>
      <w:sz w:val="20"/>
      <w:szCs w:val="20"/>
      <w:lang w:val="zh-CN" w:eastAsia="zh-CN"/>
    </w:rPr>
  </w:style>
  <w:style w:type="character" w:styleId="Textedelespacerserv">
    <w:name w:val="Placeholder Text"/>
    <w:basedOn w:val="Policepardfaut"/>
    <w:uiPriority w:val="99"/>
    <w:qFormat/>
    <w:rPr>
      <w:color w:val="808080"/>
    </w:rPr>
  </w:style>
  <w:style w:type="paragraph" w:customStyle="1" w:styleId="Caption1">
    <w:name w:val="Caption1"/>
    <w:basedOn w:val="Normal"/>
    <w:next w:val="Normal"/>
    <w:uiPriority w:val="35"/>
    <w:unhideWhenUsed/>
    <w:qFormat/>
    <w:pPr>
      <w:spacing w:after="200" w:line="240" w:lineRule="auto"/>
      <w:ind w:left="20" w:right="28" w:hanging="10"/>
      <w:jc w:val="both"/>
    </w:pPr>
    <w:rPr>
      <w:i/>
      <w:iCs/>
      <w:color w:val="44546A"/>
      <w:sz w:val="18"/>
      <w:szCs w:val="18"/>
      <w:lang w:eastAsia="zh-CN"/>
    </w:rPr>
  </w:style>
  <w:style w:type="character" w:customStyle="1" w:styleId="FollowedHyperlink1">
    <w:name w:val="FollowedHyperlink1"/>
    <w:basedOn w:val="Policepardfaut"/>
    <w:uiPriority w:val="99"/>
    <w:semiHidden/>
    <w:unhideWhenUsed/>
    <w:rPr>
      <w:color w:val="954F72"/>
      <w:u w:val="single"/>
    </w:rPr>
  </w:style>
  <w:style w:type="table" w:customStyle="1" w:styleId="TableGrid0">
    <w:name w:val="Table Grid0"/>
    <w:basedOn w:val="TableauNormal"/>
    <w:uiPriority w:val="39"/>
    <w:qFormat/>
    <w:pPr>
      <w:ind w:left="20" w:right="28" w:hanging="10"/>
      <w:jc w:val="both"/>
    </w:pPr>
    <w:rPr>
      <w:rFonts w:ascii="Calibri" w:eastAsia="Calibri" w:hAnsi="Calibri" w:cs="Calibri"/>
      <w:sz w:val="21"/>
      <w:szCs w:val="21"/>
      <w:lang w:val="zh-C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qFormat/>
    <w:rPr>
      <w:rFonts w:ascii="Calibri" w:eastAsia="Calibri" w:hAnsi="Calibri" w:cs="Calibri"/>
      <w:color w:val="000000"/>
      <w:sz w:val="21"/>
      <w:szCs w:val="21"/>
      <w:lang w:val="zh-CN" w:eastAsia="zh-CN"/>
    </w:rPr>
  </w:style>
  <w:style w:type="paragraph" w:customStyle="1" w:styleId="TOCHeading1">
    <w:name w:val="TOC Heading1"/>
    <w:basedOn w:val="Titre1"/>
    <w:next w:val="Normal"/>
    <w:uiPriority w:val="39"/>
    <w:unhideWhenUsed/>
    <w:qFormat/>
    <w:pPr>
      <w:spacing w:before="240" w:after="0" w:line="259" w:lineRule="auto"/>
      <w:outlineLvl w:val="9"/>
    </w:pPr>
    <w:rPr>
      <w:rFonts w:eastAsia="Times New Roman" w:cs="Times New Roman"/>
      <w:b w:val="0"/>
      <w:color w:val="2F5496"/>
      <w:sz w:val="32"/>
      <w:szCs w:val="32"/>
      <w:lang w:val="fr-FR" w:eastAsia="fr-FR"/>
    </w:rPr>
  </w:style>
  <w:style w:type="paragraph" w:customStyle="1" w:styleId="TOC21">
    <w:name w:val="TOC 21"/>
    <w:basedOn w:val="Normal"/>
    <w:next w:val="Normal"/>
    <w:autoRedefine/>
    <w:uiPriority w:val="39"/>
    <w:unhideWhenUsed/>
    <w:pPr>
      <w:spacing w:after="100"/>
      <w:ind w:left="220"/>
    </w:pPr>
    <w:rPr>
      <w:rFonts w:eastAsia="Times New Roman" w:cs="Times New Roman"/>
      <w:szCs w:val="21"/>
      <w:lang w:val="fr-FR" w:eastAsia="fr-FR"/>
    </w:rPr>
  </w:style>
  <w:style w:type="paragraph" w:customStyle="1" w:styleId="TOC11">
    <w:name w:val="TOC 11"/>
    <w:basedOn w:val="Normal"/>
    <w:next w:val="Normal"/>
    <w:autoRedefine/>
    <w:uiPriority w:val="39"/>
    <w:unhideWhenUsed/>
    <w:qFormat/>
    <w:pPr>
      <w:tabs>
        <w:tab w:val="left" w:pos="660"/>
        <w:tab w:val="right" w:leader="dot" w:pos="8754"/>
      </w:tabs>
      <w:spacing w:after="100"/>
    </w:pPr>
    <w:rPr>
      <w:rFonts w:eastAsia="Times New Roman" w:cs="Times New Roman"/>
      <w:szCs w:val="21"/>
      <w:lang w:val="fr-FR" w:eastAsia="fr-FR"/>
    </w:rPr>
  </w:style>
  <w:style w:type="paragraph" w:customStyle="1" w:styleId="TOC31">
    <w:name w:val="TOC 31"/>
    <w:basedOn w:val="Normal"/>
    <w:next w:val="Normal"/>
    <w:autoRedefine/>
    <w:uiPriority w:val="39"/>
    <w:unhideWhenUsed/>
    <w:pPr>
      <w:spacing w:after="100"/>
      <w:ind w:left="440"/>
    </w:pPr>
    <w:rPr>
      <w:rFonts w:eastAsia="Times New Roman" w:cs="Times New Roman"/>
      <w:szCs w:val="21"/>
      <w:lang w:val="fr-FR" w:eastAsia="fr-FR"/>
    </w:rPr>
  </w:style>
  <w:style w:type="character" w:customStyle="1" w:styleId="CommentaireCar">
    <w:name w:val="Commentaire Car"/>
    <w:basedOn w:val="Policepardfaut"/>
    <w:link w:val="Commentaire"/>
    <w:uiPriority w:val="99"/>
    <w:rPr>
      <w:rFonts w:ascii="Calibri" w:eastAsia="Calibri" w:hAnsi="Calibri" w:cs="Calibri"/>
      <w:color w:val="000000"/>
      <w:sz w:val="20"/>
      <w:szCs w:val="20"/>
      <w:lang w:val="zh-CN" w:eastAsia="zh-CN"/>
    </w:rPr>
  </w:style>
  <w:style w:type="character" w:customStyle="1" w:styleId="ObjetducommentaireCar">
    <w:name w:val="Objet du commentaire Car"/>
    <w:basedOn w:val="CommentaireCar"/>
    <w:link w:val="Objetducommentaire"/>
    <w:uiPriority w:val="99"/>
    <w:semiHidden/>
    <w:rPr>
      <w:rFonts w:ascii="Calibri" w:eastAsia="Calibri" w:hAnsi="Calibri" w:cs="Calibri"/>
      <w:b/>
      <w:bCs/>
      <w:color w:val="000000"/>
      <w:sz w:val="20"/>
      <w:szCs w:val="20"/>
      <w:lang w:val="zh-CN" w:eastAsia="zh-CN"/>
    </w:rPr>
  </w:style>
  <w:style w:type="table" w:customStyle="1" w:styleId="TableauGrille1Clair-Accentuation51">
    <w:name w:val="Tableau Grille 1 Clair - Accentuation 51"/>
    <w:basedOn w:val="TableauNormal"/>
    <w:uiPriority w:val="46"/>
    <w:pPr>
      <w:ind w:left="20" w:right="28" w:hanging="10"/>
      <w:jc w:val="both"/>
    </w:pPr>
    <w:rPr>
      <w:rFonts w:ascii="Times New Roman" w:eastAsia="Times New Roman" w:hAnsi="Times New Roman" w:cs="Times New Roman"/>
      <w:lang w:val="en-US" w:eastAsia="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Sansinterligne">
    <w:name w:val="No Spacing"/>
    <w:uiPriority w:val="1"/>
    <w:qFormat/>
    <w:pPr>
      <w:ind w:left="20" w:right="28" w:hanging="10"/>
      <w:jc w:val="both"/>
    </w:pPr>
    <w:rPr>
      <w:rFonts w:ascii="Calibri" w:eastAsia="Calibri" w:hAnsi="Calibri" w:cs="Calibri"/>
      <w:color w:val="000000"/>
      <w:sz w:val="21"/>
      <w:szCs w:val="21"/>
      <w:lang w:val="zh-CN"/>
    </w:rPr>
  </w:style>
  <w:style w:type="paragraph" w:customStyle="1" w:styleId="Rvision1">
    <w:name w:val="Révision1"/>
    <w:hidden/>
    <w:uiPriority w:val="99"/>
    <w:semiHidden/>
    <w:qFormat/>
    <w:pPr>
      <w:ind w:left="20" w:right="28" w:hanging="10"/>
      <w:jc w:val="both"/>
    </w:pPr>
    <w:rPr>
      <w:rFonts w:ascii="Calibri" w:eastAsia="Calibri" w:hAnsi="Calibri" w:cs="Calibri"/>
      <w:color w:val="000000"/>
      <w:sz w:val="21"/>
      <w:szCs w:val="21"/>
      <w:lang w:val="zh-CN"/>
    </w:rPr>
  </w:style>
  <w:style w:type="character" w:customStyle="1" w:styleId="NotedefinCar">
    <w:name w:val="Note de fin Car"/>
    <w:basedOn w:val="Policepardfaut"/>
    <w:link w:val="Notedefin"/>
    <w:uiPriority w:val="99"/>
    <w:semiHidden/>
    <w:qFormat/>
    <w:rPr>
      <w:rFonts w:ascii="Calibri" w:eastAsia="Calibri" w:hAnsi="Calibri" w:cs="Calibri"/>
      <w:color w:val="000000"/>
      <w:sz w:val="20"/>
      <w:szCs w:val="20"/>
      <w:lang w:val="zh-CN" w:eastAsia="zh-CN"/>
    </w:rPr>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Sous-titreCar">
    <w:name w:val="Sous-titre Car"/>
    <w:basedOn w:val="Policepardfaut"/>
    <w:link w:val="Sous-titre"/>
    <w:uiPriority w:val="11"/>
    <w:rPr>
      <w:rFonts w:ascii="Georgia" w:eastAsia="Georgia" w:hAnsi="Georgia" w:cs="Georgia"/>
      <w:i/>
      <w:color w:val="666666"/>
      <w:sz w:val="48"/>
      <w:szCs w:val="48"/>
      <w:lang w:val="zh-CN" w:eastAsia="en-GB"/>
    </w:rPr>
  </w:style>
  <w:style w:type="table" w:customStyle="1" w:styleId="45">
    <w:name w:val="45"/>
    <w:basedOn w:val="TableauNormal"/>
    <w:pPr>
      <w:ind w:left="20" w:right="28" w:hanging="10"/>
      <w:jc w:val="both"/>
    </w:pPr>
    <w:rPr>
      <w:rFonts w:ascii="Calibri" w:eastAsia="Calibri" w:hAnsi="Calibri" w:cs="Calibri"/>
      <w:sz w:val="21"/>
      <w:szCs w:val="21"/>
      <w:lang w:val="zh-CN" w:eastAsia="en-GB"/>
    </w:rPr>
    <w:tblPr>
      <w:tblCellMar>
        <w:top w:w="38" w:type="dxa"/>
        <w:left w:w="104" w:type="dxa"/>
        <w:right w:w="115" w:type="dxa"/>
      </w:tblCellMar>
    </w:tblPr>
  </w:style>
  <w:style w:type="table" w:customStyle="1" w:styleId="44">
    <w:name w:val="44"/>
    <w:basedOn w:val="TableauNormal"/>
    <w:qFormat/>
    <w:pPr>
      <w:ind w:left="20" w:right="28" w:hanging="10"/>
      <w:jc w:val="both"/>
    </w:pPr>
    <w:rPr>
      <w:rFonts w:ascii="Calibri" w:eastAsia="Calibri" w:hAnsi="Calibri" w:cs="Calibri"/>
      <w:sz w:val="21"/>
      <w:szCs w:val="21"/>
      <w:lang w:val="zh-CN" w:eastAsia="en-GB"/>
    </w:rPr>
    <w:tblPr>
      <w:tblCellMar>
        <w:top w:w="50" w:type="dxa"/>
        <w:left w:w="121" w:type="dxa"/>
        <w:right w:w="111" w:type="dxa"/>
      </w:tblCellMar>
    </w:tblPr>
  </w:style>
  <w:style w:type="table" w:customStyle="1" w:styleId="43">
    <w:name w:val="43"/>
    <w:basedOn w:val="TableauNormal"/>
    <w:qFormat/>
    <w:pPr>
      <w:ind w:left="20" w:right="28" w:hanging="10"/>
      <w:jc w:val="both"/>
    </w:pPr>
    <w:rPr>
      <w:rFonts w:ascii="Calibri" w:eastAsia="Calibri" w:hAnsi="Calibri" w:cs="Calibri"/>
      <w:sz w:val="21"/>
      <w:szCs w:val="21"/>
      <w:lang w:val="zh-CN" w:eastAsia="en-GB"/>
    </w:rPr>
    <w:tblPr>
      <w:tblCellMar>
        <w:top w:w="40" w:type="dxa"/>
        <w:left w:w="88" w:type="dxa"/>
        <w:right w:w="109" w:type="dxa"/>
      </w:tblCellMar>
    </w:tblPr>
  </w:style>
  <w:style w:type="table" w:customStyle="1" w:styleId="42">
    <w:name w:val="42"/>
    <w:basedOn w:val="TableauNormal"/>
    <w:pPr>
      <w:ind w:left="20" w:right="28" w:hanging="10"/>
      <w:jc w:val="both"/>
    </w:pPr>
    <w:rPr>
      <w:rFonts w:ascii="Calibri" w:eastAsia="Calibri" w:hAnsi="Calibri" w:cs="Calibri"/>
      <w:sz w:val="21"/>
      <w:szCs w:val="21"/>
      <w:lang w:val="zh-CN" w:eastAsia="en-GB"/>
    </w:rPr>
    <w:tblPr>
      <w:tblCellMar>
        <w:top w:w="38" w:type="dxa"/>
        <w:left w:w="104" w:type="dxa"/>
        <w:right w:w="56" w:type="dxa"/>
      </w:tblCellMar>
    </w:tblPr>
  </w:style>
  <w:style w:type="table" w:customStyle="1" w:styleId="41">
    <w:name w:val="41"/>
    <w:basedOn w:val="TableauNormal"/>
    <w:pPr>
      <w:ind w:left="20" w:right="28" w:hanging="10"/>
      <w:jc w:val="both"/>
    </w:pPr>
    <w:rPr>
      <w:rFonts w:ascii="Calibri" w:eastAsia="Calibri" w:hAnsi="Calibri" w:cs="Calibri"/>
      <w:sz w:val="21"/>
      <w:szCs w:val="21"/>
      <w:lang w:val="zh-CN" w:eastAsia="en-GB"/>
    </w:rPr>
    <w:tblPr>
      <w:tblCellMar>
        <w:top w:w="23" w:type="dxa"/>
        <w:left w:w="0" w:type="dxa"/>
        <w:right w:w="115" w:type="dxa"/>
      </w:tblCellMar>
    </w:tblPr>
  </w:style>
  <w:style w:type="table" w:customStyle="1" w:styleId="40">
    <w:name w:val="40"/>
    <w:basedOn w:val="TableauNormal"/>
    <w:pPr>
      <w:ind w:left="20" w:right="28" w:hanging="10"/>
      <w:jc w:val="both"/>
    </w:pPr>
    <w:rPr>
      <w:rFonts w:ascii="Times New Roman" w:eastAsia="Times New Roman" w:hAnsi="Times New Roman" w:cs="Times New Roman"/>
      <w:lang w:val="zh-CN" w:eastAsia="en-GB"/>
    </w:rPr>
    <w:tblPr/>
  </w:style>
  <w:style w:type="table" w:customStyle="1" w:styleId="39">
    <w:name w:val="39"/>
    <w:basedOn w:val="TableauNormal"/>
    <w:pPr>
      <w:ind w:left="20" w:right="28" w:hanging="10"/>
      <w:jc w:val="both"/>
    </w:pPr>
    <w:rPr>
      <w:rFonts w:ascii="Times New Roman" w:eastAsia="Times New Roman" w:hAnsi="Times New Roman" w:cs="Times New Roman"/>
      <w:lang w:val="zh-CN" w:eastAsia="en-GB"/>
    </w:rPr>
    <w:tblPr/>
  </w:style>
  <w:style w:type="table" w:customStyle="1" w:styleId="38">
    <w:name w:val="38"/>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37">
    <w:name w:val="37"/>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36">
    <w:name w:val="36"/>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35">
    <w:name w:val="35"/>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34">
    <w:name w:val="34"/>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33">
    <w:name w:val="33"/>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32">
    <w:name w:val="32"/>
    <w:basedOn w:val="TableauNormal"/>
    <w:pPr>
      <w:ind w:left="20" w:right="28" w:hanging="10"/>
      <w:jc w:val="both"/>
    </w:pPr>
    <w:rPr>
      <w:rFonts w:ascii="Times New Roman" w:eastAsia="Times New Roman" w:hAnsi="Times New Roman" w:cs="Times New Roman"/>
      <w:lang w:val="zh-CN" w:eastAsia="en-GB"/>
    </w:rPr>
    <w:tblPr/>
  </w:style>
  <w:style w:type="table" w:customStyle="1" w:styleId="31">
    <w:name w:val="31"/>
    <w:basedOn w:val="TableauNormal"/>
    <w:pPr>
      <w:ind w:left="20" w:right="28" w:hanging="10"/>
      <w:jc w:val="both"/>
    </w:pPr>
    <w:rPr>
      <w:rFonts w:ascii="Times New Roman" w:eastAsia="Times New Roman" w:hAnsi="Times New Roman" w:cs="Times New Roman"/>
      <w:lang w:val="zh-CN" w:eastAsia="en-GB"/>
    </w:rPr>
    <w:tblPr/>
  </w:style>
  <w:style w:type="table" w:customStyle="1" w:styleId="30">
    <w:name w:val="30"/>
    <w:basedOn w:val="TableauNormal"/>
    <w:pPr>
      <w:ind w:left="20" w:right="28" w:hanging="10"/>
      <w:jc w:val="both"/>
    </w:pPr>
    <w:rPr>
      <w:rFonts w:ascii="Times New Roman" w:eastAsia="Times New Roman" w:hAnsi="Times New Roman" w:cs="Times New Roman"/>
      <w:lang w:val="zh-CN" w:eastAsia="en-GB"/>
    </w:rP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29">
    <w:name w:val="29"/>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28">
    <w:name w:val="28"/>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27">
    <w:name w:val="27"/>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26">
    <w:name w:val="26"/>
    <w:basedOn w:val="TableauNormal"/>
    <w:pPr>
      <w:ind w:left="20" w:right="28" w:hanging="10"/>
      <w:jc w:val="both"/>
    </w:pPr>
    <w:rPr>
      <w:rFonts w:ascii="Times New Roman" w:eastAsia="Times New Roman" w:hAnsi="Times New Roman" w:cs="Times New Roman"/>
      <w:lang w:val="zh-CN" w:eastAsia="en-GB"/>
    </w:rPr>
    <w:tbl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style>
  <w:style w:type="character" w:customStyle="1" w:styleId="eop">
    <w:name w:val="eop"/>
    <w:basedOn w:val="Policepardfaut"/>
  </w:style>
  <w:style w:type="character" w:customStyle="1" w:styleId="superscript">
    <w:name w:val="superscript"/>
    <w:basedOn w:val="Policepardfaut"/>
  </w:style>
  <w:style w:type="table" w:customStyle="1" w:styleId="TableGrid2">
    <w:name w:val="Table Grid2"/>
    <w:basedOn w:val="TableauNormal"/>
    <w:uiPriority w:val="39"/>
    <w:rPr>
      <w:rFonts w:ascii="Calibri" w:eastAsia="Calibri" w:hAnsi="Calibri" w:cs="Calibri"/>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Policepardfaut"/>
    <w:uiPriority w:val="21"/>
    <w:qFormat/>
    <w:rPr>
      <w:i/>
      <w:iCs/>
      <w:color w:val="4472C4"/>
    </w:rPr>
  </w:style>
  <w:style w:type="character" w:customStyle="1" w:styleId="ui-provider">
    <w:name w:val="ui-provider"/>
    <w:basedOn w:val="Policepardfaut"/>
  </w:style>
  <w:style w:type="table" w:customStyle="1" w:styleId="25">
    <w:name w:val="25"/>
    <w:basedOn w:val="TableauNormal"/>
    <w:pPr>
      <w:spacing w:after="5" w:line="271" w:lineRule="auto"/>
      <w:ind w:left="20" w:right="28" w:hanging="10"/>
      <w:jc w:val="both"/>
    </w:pPr>
    <w:rPr>
      <w:rFonts w:ascii="Calibri" w:eastAsia="Calibri" w:hAnsi="Calibri" w:cs="Calibri"/>
      <w:sz w:val="21"/>
      <w:szCs w:val="21"/>
      <w:lang w:val="zh-CN" w:eastAsia="en-GB"/>
    </w:rPr>
    <w:tblPr>
      <w:tblCellMar>
        <w:top w:w="38" w:type="dxa"/>
        <w:left w:w="104" w:type="dxa"/>
        <w:right w:w="115" w:type="dxa"/>
      </w:tblCellMar>
    </w:tblPr>
  </w:style>
  <w:style w:type="table" w:customStyle="1" w:styleId="24">
    <w:name w:val="24"/>
    <w:basedOn w:val="TableauNormal"/>
    <w:pPr>
      <w:spacing w:after="5" w:line="271" w:lineRule="auto"/>
      <w:ind w:left="20" w:right="28" w:hanging="10"/>
      <w:jc w:val="both"/>
    </w:pPr>
    <w:rPr>
      <w:rFonts w:ascii="Calibri" w:eastAsia="Calibri" w:hAnsi="Calibri" w:cs="Calibri"/>
      <w:sz w:val="21"/>
      <w:szCs w:val="21"/>
      <w:lang w:val="zh-CN" w:eastAsia="en-GB"/>
    </w:rPr>
    <w:tblPr>
      <w:tblCellMar>
        <w:top w:w="50" w:type="dxa"/>
        <w:left w:w="121" w:type="dxa"/>
        <w:right w:w="111" w:type="dxa"/>
      </w:tblCellMar>
    </w:tblPr>
  </w:style>
  <w:style w:type="table" w:customStyle="1" w:styleId="23">
    <w:name w:val="23"/>
    <w:basedOn w:val="TableauNormal"/>
    <w:pPr>
      <w:spacing w:after="5" w:line="271" w:lineRule="auto"/>
      <w:ind w:left="20" w:right="28" w:hanging="10"/>
      <w:jc w:val="both"/>
    </w:pPr>
    <w:rPr>
      <w:rFonts w:ascii="Calibri" w:eastAsia="Calibri" w:hAnsi="Calibri" w:cs="Calibri"/>
      <w:sz w:val="21"/>
      <w:szCs w:val="21"/>
      <w:lang w:val="zh-CN" w:eastAsia="en-GB"/>
    </w:rPr>
    <w:tblPr>
      <w:tblCellMar>
        <w:top w:w="40" w:type="dxa"/>
        <w:left w:w="88" w:type="dxa"/>
        <w:right w:w="109" w:type="dxa"/>
      </w:tblCellMar>
    </w:tblPr>
  </w:style>
  <w:style w:type="table" w:customStyle="1" w:styleId="22">
    <w:name w:val="22"/>
    <w:basedOn w:val="TableauNormal"/>
    <w:pPr>
      <w:spacing w:after="5" w:line="271" w:lineRule="auto"/>
      <w:ind w:left="20" w:right="28" w:hanging="10"/>
      <w:jc w:val="both"/>
    </w:pPr>
    <w:rPr>
      <w:rFonts w:ascii="Calibri" w:eastAsia="Calibri" w:hAnsi="Calibri" w:cs="Calibri"/>
      <w:sz w:val="21"/>
      <w:szCs w:val="21"/>
      <w:lang w:val="zh-CN" w:eastAsia="en-GB"/>
    </w:rPr>
    <w:tblPr>
      <w:tblCellMar>
        <w:top w:w="38" w:type="dxa"/>
        <w:left w:w="104" w:type="dxa"/>
        <w:right w:w="56" w:type="dxa"/>
      </w:tblCellMar>
    </w:tblPr>
  </w:style>
  <w:style w:type="table" w:customStyle="1" w:styleId="21">
    <w:name w:val="21"/>
    <w:basedOn w:val="TableauNormal"/>
    <w:pPr>
      <w:spacing w:after="5" w:line="271" w:lineRule="auto"/>
      <w:ind w:left="20" w:right="28" w:hanging="10"/>
      <w:jc w:val="both"/>
    </w:pPr>
    <w:rPr>
      <w:rFonts w:ascii="Calibri" w:eastAsia="Calibri" w:hAnsi="Calibri" w:cs="Calibri"/>
      <w:sz w:val="21"/>
      <w:szCs w:val="21"/>
      <w:lang w:val="zh-CN" w:eastAsia="en-GB"/>
    </w:rPr>
    <w:tblPr>
      <w:tblCellMar>
        <w:top w:w="23" w:type="dxa"/>
        <w:left w:w="0" w:type="dxa"/>
        <w:right w:w="115" w:type="dxa"/>
      </w:tblCellMar>
    </w:tblPr>
  </w:style>
  <w:style w:type="table" w:customStyle="1" w:styleId="20">
    <w:name w:val="20"/>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19">
    <w:name w:val="19"/>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18">
    <w:name w:val="18"/>
    <w:basedOn w:val="TableauNormal"/>
    <w:rPr>
      <w:rFonts w:ascii="Calibri" w:eastAsia="Calibri" w:hAnsi="Calibri" w:cs="Calibri"/>
      <w:lang w:val="zh-CN" w:eastAsia="en-GB"/>
    </w:rPr>
    <w:tblPr>
      <w:tblCellMar>
        <w:top w:w="23" w:type="dxa"/>
        <w:left w:w="115" w:type="dxa"/>
        <w:right w:w="115" w:type="dxa"/>
      </w:tblCellMar>
    </w:tblPr>
  </w:style>
  <w:style w:type="table" w:customStyle="1" w:styleId="17">
    <w:name w:val="17"/>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16">
    <w:name w:val="16"/>
    <w:basedOn w:val="TableauNormal"/>
    <w:rPr>
      <w:rFonts w:ascii="Calibri" w:eastAsia="Calibri" w:hAnsi="Calibri" w:cs="Calibri"/>
      <w:lang w:val="zh-CN" w:eastAsia="en-GB"/>
    </w:rPr>
    <w:tblPr>
      <w:tblCellMar>
        <w:top w:w="23" w:type="dxa"/>
        <w:left w:w="115" w:type="dxa"/>
        <w:right w:w="115" w:type="dxa"/>
      </w:tblCellMar>
    </w:tblPr>
  </w:style>
  <w:style w:type="table" w:customStyle="1" w:styleId="15">
    <w:name w:val="15"/>
    <w:basedOn w:val="TableauNormal"/>
    <w:rPr>
      <w:rFonts w:ascii="Calibri" w:eastAsia="Calibri" w:hAnsi="Calibri" w:cs="Calibri"/>
      <w:lang w:val="zh-CN" w:eastAsia="en-GB"/>
    </w:rPr>
    <w:tblPr>
      <w:tblCellMar>
        <w:top w:w="23" w:type="dxa"/>
        <w:left w:w="115" w:type="dxa"/>
        <w:right w:w="115" w:type="dxa"/>
      </w:tblCellMar>
    </w:tblPr>
  </w:style>
  <w:style w:type="table" w:customStyle="1" w:styleId="14">
    <w:name w:val="14"/>
    <w:basedOn w:val="TableauNormal"/>
    <w:rPr>
      <w:rFonts w:ascii="Calibri" w:eastAsia="Calibri" w:hAnsi="Calibri" w:cs="Calibri"/>
      <w:lang w:val="zh-CN" w:eastAsia="en-GB"/>
    </w:rPr>
    <w:tblPr>
      <w:tblCellMar>
        <w:top w:w="23" w:type="dxa"/>
        <w:left w:w="115" w:type="dxa"/>
        <w:right w:w="115" w:type="dxa"/>
      </w:tblCellMar>
    </w:tblPr>
  </w:style>
  <w:style w:type="table" w:customStyle="1" w:styleId="13">
    <w:name w:val="13"/>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12">
    <w:name w:val="12"/>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11">
    <w:name w:val="11"/>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10">
    <w:name w:val="10"/>
    <w:basedOn w:val="TableauNormal"/>
    <w:pPr>
      <w:spacing w:after="5" w:line="271" w:lineRule="auto"/>
      <w:ind w:left="20" w:right="28" w:hanging="10"/>
      <w:jc w:val="both"/>
    </w:pPr>
    <w:rPr>
      <w:rFonts w:ascii="Calibri" w:eastAsia="Calibri" w:hAnsi="Calibri" w:cs="Calibri"/>
      <w:sz w:val="21"/>
      <w:szCs w:val="21"/>
      <w:lang w:val="zh-CN" w:eastAsia="en-GB"/>
    </w:rPr>
    <w:tblPr>
      <w:tblCellMar>
        <w:left w:w="70" w:type="dxa"/>
        <w:right w:w="70" w:type="dxa"/>
      </w:tblCellMar>
    </w:tblPr>
  </w:style>
  <w:style w:type="table" w:customStyle="1" w:styleId="9">
    <w:name w:val="9"/>
    <w:basedOn w:val="TableauNormal"/>
    <w:pPr>
      <w:spacing w:after="5" w:line="271" w:lineRule="auto"/>
      <w:ind w:left="20" w:right="28" w:hanging="10"/>
      <w:jc w:val="both"/>
    </w:pPr>
    <w:rPr>
      <w:rFonts w:ascii="Calibri" w:eastAsia="Calibri" w:hAnsi="Calibri" w:cs="Calibri"/>
      <w:sz w:val="21"/>
      <w:szCs w:val="21"/>
      <w:lang w:val="zh-CN" w:eastAsia="en-GB"/>
    </w:rPr>
    <w:tblPr>
      <w:tblCellMar>
        <w:top w:w="15" w:type="dxa"/>
        <w:left w:w="115" w:type="dxa"/>
        <w:bottom w:w="15" w:type="dxa"/>
        <w:right w:w="115" w:type="dxa"/>
      </w:tblCellMar>
    </w:tblPr>
  </w:style>
  <w:style w:type="table" w:customStyle="1" w:styleId="8">
    <w:name w:val="8"/>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7">
    <w:name w:val="7"/>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6">
    <w:name w:val="6"/>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5">
    <w:name w:val="5"/>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4">
    <w:name w:val="4"/>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3">
    <w:name w:val="3"/>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2">
    <w:name w:val="2"/>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table" w:customStyle="1" w:styleId="1">
    <w:name w:val="1"/>
    <w:basedOn w:val="TableauNormal"/>
    <w:pPr>
      <w:spacing w:after="5" w:line="271" w:lineRule="auto"/>
      <w:ind w:left="20" w:right="28" w:hanging="10"/>
      <w:jc w:val="both"/>
    </w:pPr>
    <w:rPr>
      <w:rFonts w:ascii="Calibri" w:eastAsia="Calibri" w:hAnsi="Calibri" w:cs="Calibri"/>
      <w:sz w:val="21"/>
      <w:szCs w:val="21"/>
      <w:lang w:val="zh-CN" w:eastAsia="en-GB"/>
    </w:rPr>
    <w:tblPr>
      <w:tblCellMar>
        <w:left w:w="115" w:type="dxa"/>
        <w:right w:w="115" w:type="dxa"/>
      </w:tblCellMar>
    </w:tblPr>
  </w:style>
  <w:style w:type="character" w:customStyle="1" w:styleId="cf01">
    <w:name w:val="cf01"/>
    <w:basedOn w:val="Policepardfaut"/>
    <w:rPr>
      <w:rFonts w:ascii="Segoe UI" w:hAnsi="Segoe UI" w:cs="Segoe UI" w:hint="default"/>
      <w:sz w:val="18"/>
      <w:szCs w:val="18"/>
    </w:rPr>
  </w:style>
  <w:style w:type="character" w:customStyle="1" w:styleId="Mention1">
    <w:name w:val="Mention1"/>
    <w:basedOn w:val="Policepardfaut"/>
    <w:uiPriority w:val="99"/>
    <w:unhideWhenUsed/>
    <w:rPr>
      <w:color w:val="2B579A"/>
      <w:shd w:val="clear" w:color="auto" w:fill="E1DFDD"/>
    </w:rPr>
  </w:style>
  <w:style w:type="table" w:customStyle="1" w:styleId="ListTable4-Accent41">
    <w:name w:val="List Table 4 - Accent 41"/>
    <w:basedOn w:val="TableauNormal"/>
    <w:uiPriority w:val="49"/>
    <w:rPr>
      <w:rFonts w:ascii="Calibri" w:eastAsia="Times New Roman" w:hAnsi="Calibri" w:cs="Calibri"/>
      <w:lang w:val="fr-CH" w:eastAsia="ko-KR"/>
    </w:rPr>
    <w:tblPr>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Heading6Char1">
    <w:name w:val="Heading 6 Char1"/>
    <w:basedOn w:val="Policepardfaut"/>
    <w:uiPriority w:val="9"/>
    <w:semiHidden/>
    <w:rPr>
      <w:rFonts w:asciiTheme="majorHAnsi" w:eastAsiaTheme="majorEastAsia" w:hAnsiTheme="majorHAnsi" w:cstheme="majorBidi"/>
      <w:color w:val="1F3864" w:themeColor="accent1" w:themeShade="80"/>
    </w:rPr>
  </w:style>
  <w:style w:type="table" w:customStyle="1" w:styleId="TableauGrille1Clair-Accentuation52">
    <w:name w:val="Tableau Grille 1 Clair - Accentuation 52"/>
    <w:basedOn w:val="TableauNormal"/>
    <w:uiPriority w:val="46"/>
    <w:rPr>
      <w:rFonts w:ascii="Calibri" w:eastAsia="Calibri" w:hAnsi="Calibri" w:cs="Calibri"/>
      <w:lang w:val="zh-CN" w:eastAsia="en-GB"/>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1">
    <w:name w:val="Heading 2 Char1"/>
    <w:basedOn w:val="Policepardfaut"/>
    <w:uiPriority w:val="9"/>
    <w:semiHidden/>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Policepardfaut"/>
    <w:uiPriority w:val="9"/>
    <w:semiHidden/>
    <w:rPr>
      <w:rFonts w:asciiTheme="majorHAnsi" w:eastAsiaTheme="majorEastAsia" w:hAnsiTheme="majorHAnsi" w:cstheme="majorBidi"/>
      <w:color w:val="1F3864" w:themeColor="accent1" w:themeShade="80"/>
      <w:sz w:val="24"/>
      <w:szCs w:val="24"/>
    </w:rPr>
  </w:style>
  <w:style w:type="table" w:styleId="Grilledutableau">
    <w:name w:val="Table Grid"/>
    <w:basedOn w:val="TableauNormal"/>
    <w:uiPriority w:val="39"/>
    <w:rPr>
      <w:rFonts w:ascii="Calibri" w:eastAsia="Calibri" w:hAnsi="Calibri" w:cs="Calibri"/>
      <w:lang w:val="zh-C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intense1">
    <w:name w:val="Accentuation intense1"/>
    <w:basedOn w:val="Policepardfaut"/>
    <w:uiPriority w:val="21"/>
    <w:qFormat/>
    <w:rPr>
      <w:i/>
      <w:iCs/>
      <w:color w:val="4472C4" w:themeColor="accent1"/>
    </w:rPr>
  </w:style>
  <w:style w:type="table" w:customStyle="1" w:styleId="TableauListe4-Accentuation41">
    <w:name w:val="Tableau Liste 4 - Accentuation 41"/>
    <w:basedOn w:val="TableauNormal"/>
    <w:uiPriority w:val="49"/>
    <w:rPr>
      <w:rFonts w:ascii="Calibri" w:eastAsia="Calibri" w:hAnsi="Calibri" w:cs="Calibri"/>
      <w:lang w:val="zh-CN" w:eastAsia="en-GB"/>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Normal0">
    <w:name w:val="Normal0"/>
    <w:qFormat/>
    <w:rPr>
      <w:rFonts w:ascii="Times New Roman" w:eastAsia="Times New Roman" w:hAnsi="Times New Roman" w:cs="Times New Roman"/>
      <w:sz w:val="24"/>
      <w:szCs w:val="24"/>
      <w:lang w:val="zh-CN"/>
    </w:rPr>
  </w:style>
  <w:style w:type="paragraph" w:customStyle="1" w:styleId="En-ttedetabledesmatires1">
    <w:name w:val="En-tête de table des matières1"/>
    <w:basedOn w:val="Titre1"/>
    <w:next w:val="Normal"/>
    <w:uiPriority w:val="39"/>
    <w:unhideWhenUsed/>
    <w:qFormat/>
    <w:pPr>
      <w:spacing w:before="240" w:after="0" w:line="259" w:lineRule="auto"/>
      <w:ind w:right="0"/>
      <w:jc w:val="left"/>
      <w:outlineLvl w:val="9"/>
    </w:pPr>
    <w:rPr>
      <w:rFonts w:asciiTheme="majorHAnsi" w:eastAsiaTheme="majorEastAsia" w:hAnsiTheme="majorHAnsi" w:cstheme="majorBidi"/>
      <w:b w:val="0"/>
      <w:color w:val="2F5496" w:themeColor="accent1" w:themeShade="BF"/>
      <w:sz w:val="32"/>
      <w:szCs w:val="32"/>
    </w:rPr>
  </w:style>
  <w:style w:type="paragraph" w:customStyle="1" w:styleId="Rvision2">
    <w:name w:val="Révision2"/>
    <w:hidden/>
    <w:uiPriority w:val="99"/>
    <w:unhideWhenUsed/>
    <w:rPr>
      <w:rFonts w:ascii="Calibri" w:eastAsia="Calibri" w:hAnsi="Calibri" w:cs="Calibri"/>
      <w:sz w:val="22"/>
      <w:szCs w:val="22"/>
      <w:lang w:val="zh-CN" w:eastAsia="en-GB"/>
    </w:rPr>
  </w:style>
  <w:style w:type="paragraph" w:styleId="Rvision">
    <w:name w:val="Revision"/>
    <w:hidden/>
    <w:uiPriority w:val="99"/>
    <w:unhideWhenUsed/>
    <w:rsid w:val="002571C6"/>
    <w:rPr>
      <w:rFonts w:ascii="Calibri" w:eastAsia="Calibri" w:hAnsi="Calibri" w:cs="Calibri"/>
      <w:sz w:val="22"/>
      <w:szCs w:val="22"/>
      <w:lang w:val="zh-CN" w:eastAsia="en-GB"/>
    </w:rPr>
  </w:style>
  <w:style w:type="table" w:customStyle="1" w:styleId="TableauNormal1">
    <w:name w:val="Tableau Normal1"/>
    <w:semiHidden/>
    <w:rsid w:val="00D1757C"/>
    <w:rPr>
      <w:rFonts w:ascii="Times New Roman" w:eastAsia="Times New Roman" w:hAnsi="Times New Roman" w:cs="Times New Roman"/>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AD1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4186">
      <w:bodyDiv w:val="1"/>
      <w:marLeft w:val="0"/>
      <w:marRight w:val="0"/>
      <w:marTop w:val="0"/>
      <w:marBottom w:val="0"/>
      <w:divBdr>
        <w:top w:val="none" w:sz="0" w:space="0" w:color="auto"/>
        <w:left w:val="none" w:sz="0" w:space="0" w:color="auto"/>
        <w:bottom w:val="none" w:sz="0" w:space="0" w:color="auto"/>
        <w:right w:val="none" w:sz="0" w:space="0" w:color="auto"/>
      </w:divBdr>
    </w:div>
    <w:div w:id="90930688">
      <w:bodyDiv w:val="1"/>
      <w:marLeft w:val="0"/>
      <w:marRight w:val="0"/>
      <w:marTop w:val="0"/>
      <w:marBottom w:val="0"/>
      <w:divBdr>
        <w:top w:val="none" w:sz="0" w:space="0" w:color="auto"/>
        <w:left w:val="none" w:sz="0" w:space="0" w:color="auto"/>
        <w:bottom w:val="none" w:sz="0" w:space="0" w:color="auto"/>
        <w:right w:val="none" w:sz="0" w:space="0" w:color="auto"/>
      </w:divBdr>
    </w:div>
    <w:div w:id="133644077">
      <w:bodyDiv w:val="1"/>
      <w:marLeft w:val="0"/>
      <w:marRight w:val="0"/>
      <w:marTop w:val="0"/>
      <w:marBottom w:val="0"/>
      <w:divBdr>
        <w:top w:val="none" w:sz="0" w:space="0" w:color="auto"/>
        <w:left w:val="none" w:sz="0" w:space="0" w:color="auto"/>
        <w:bottom w:val="none" w:sz="0" w:space="0" w:color="auto"/>
        <w:right w:val="none" w:sz="0" w:space="0" w:color="auto"/>
      </w:divBdr>
    </w:div>
    <w:div w:id="388462347">
      <w:bodyDiv w:val="1"/>
      <w:marLeft w:val="0"/>
      <w:marRight w:val="0"/>
      <w:marTop w:val="0"/>
      <w:marBottom w:val="0"/>
      <w:divBdr>
        <w:top w:val="none" w:sz="0" w:space="0" w:color="auto"/>
        <w:left w:val="none" w:sz="0" w:space="0" w:color="auto"/>
        <w:bottom w:val="none" w:sz="0" w:space="0" w:color="auto"/>
        <w:right w:val="none" w:sz="0" w:space="0" w:color="auto"/>
      </w:divBdr>
    </w:div>
    <w:div w:id="512182216">
      <w:bodyDiv w:val="1"/>
      <w:marLeft w:val="0"/>
      <w:marRight w:val="0"/>
      <w:marTop w:val="0"/>
      <w:marBottom w:val="0"/>
      <w:divBdr>
        <w:top w:val="none" w:sz="0" w:space="0" w:color="auto"/>
        <w:left w:val="none" w:sz="0" w:space="0" w:color="auto"/>
        <w:bottom w:val="none" w:sz="0" w:space="0" w:color="auto"/>
        <w:right w:val="none" w:sz="0" w:space="0" w:color="auto"/>
      </w:divBdr>
    </w:div>
    <w:div w:id="516700775">
      <w:bodyDiv w:val="1"/>
      <w:marLeft w:val="0"/>
      <w:marRight w:val="0"/>
      <w:marTop w:val="0"/>
      <w:marBottom w:val="0"/>
      <w:divBdr>
        <w:top w:val="none" w:sz="0" w:space="0" w:color="auto"/>
        <w:left w:val="none" w:sz="0" w:space="0" w:color="auto"/>
        <w:bottom w:val="none" w:sz="0" w:space="0" w:color="auto"/>
        <w:right w:val="none" w:sz="0" w:space="0" w:color="auto"/>
      </w:divBdr>
    </w:div>
    <w:div w:id="527986702">
      <w:bodyDiv w:val="1"/>
      <w:marLeft w:val="0"/>
      <w:marRight w:val="0"/>
      <w:marTop w:val="0"/>
      <w:marBottom w:val="0"/>
      <w:divBdr>
        <w:top w:val="none" w:sz="0" w:space="0" w:color="auto"/>
        <w:left w:val="none" w:sz="0" w:space="0" w:color="auto"/>
        <w:bottom w:val="none" w:sz="0" w:space="0" w:color="auto"/>
        <w:right w:val="none" w:sz="0" w:space="0" w:color="auto"/>
      </w:divBdr>
    </w:div>
    <w:div w:id="586233701">
      <w:bodyDiv w:val="1"/>
      <w:marLeft w:val="0"/>
      <w:marRight w:val="0"/>
      <w:marTop w:val="0"/>
      <w:marBottom w:val="0"/>
      <w:divBdr>
        <w:top w:val="none" w:sz="0" w:space="0" w:color="auto"/>
        <w:left w:val="none" w:sz="0" w:space="0" w:color="auto"/>
        <w:bottom w:val="none" w:sz="0" w:space="0" w:color="auto"/>
        <w:right w:val="none" w:sz="0" w:space="0" w:color="auto"/>
      </w:divBdr>
    </w:div>
    <w:div w:id="591551934">
      <w:bodyDiv w:val="1"/>
      <w:marLeft w:val="0"/>
      <w:marRight w:val="0"/>
      <w:marTop w:val="0"/>
      <w:marBottom w:val="0"/>
      <w:divBdr>
        <w:top w:val="none" w:sz="0" w:space="0" w:color="auto"/>
        <w:left w:val="none" w:sz="0" w:space="0" w:color="auto"/>
        <w:bottom w:val="none" w:sz="0" w:space="0" w:color="auto"/>
        <w:right w:val="none" w:sz="0" w:space="0" w:color="auto"/>
      </w:divBdr>
    </w:div>
    <w:div w:id="633606924">
      <w:bodyDiv w:val="1"/>
      <w:marLeft w:val="0"/>
      <w:marRight w:val="0"/>
      <w:marTop w:val="0"/>
      <w:marBottom w:val="0"/>
      <w:divBdr>
        <w:top w:val="none" w:sz="0" w:space="0" w:color="auto"/>
        <w:left w:val="none" w:sz="0" w:space="0" w:color="auto"/>
        <w:bottom w:val="none" w:sz="0" w:space="0" w:color="auto"/>
        <w:right w:val="none" w:sz="0" w:space="0" w:color="auto"/>
      </w:divBdr>
    </w:div>
    <w:div w:id="676153943">
      <w:bodyDiv w:val="1"/>
      <w:marLeft w:val="0"/>
      <w:marRight w:val="0"/>
      <w:marTop w:val="0"/>
      <w:marBottom w:val="0"/>
      <w:divBdr>
        <w:top w:val="none" w:sz="0" w:space="0" w:color="auto"/>
        <w:left w:val="none" w:sz="0" w:space="0" w:color="auto"/>
        <w:bottom w:val="none" w:sz="0" w:space="0" w:color="auto"/>
        <w:right w:val="none" w:sz="0" w:space="0" w:color="auto"/>
      </w:divBdr>
    </w:div>
    <w:div w:id="690228172">
      <w:bodyDiv w:val="1"/>
      <w:marLeft w:val="0"/>
      <w:marRight w:val="0"/>
      <w:marTop w:val="0"/>
      <w:marBottom w:val="0"/>
      <w:divBdr>
        <w:top w:val="none" w:sz="0" w:space="0" w:color="auto"/>
        <w:left w:val="none" w:sz="0" w:space="0" w:color="auto"/>
        <w:bottom w:val="none" w:sz="0" w:space="0" w:color="auto"/>
        <w:right w:val="none" w:sz="0" w:space="0" w:color="auto"/>
      </w:divBdr>
    </w:div>
    <w:div w:id="823199871">
      <w:bodyDiv w:val="1"/>
      <w:marLeft w:val="0"/>
      <w:marRight w:val="0"/>
      <w:marTop w:val="0"/>
      <w:marBottom w:val="0"/>
      <w:divBdr>
        <w:top w:val="none" w:sz="0" w:space="0" w:color="auto"/>
        <w:left w:val="none" w:sz="0" w:space="0" w:color="auto"/>
        <w:bottom w:val="none" w:sz="0" w:space="0" w:color="auto"/>
        <w:right w:val="none" w:sz="0" w:space="0" w:color="auto"/>
      </w:divBdr>
    </w:div>
    <w:div w:id="911740359">
      <w:bodyDiv w:val="1"/>
      <w:marLeft w:val="0"/>
      <w:marRight w:val="0"/>
      <w:marTop w:val="0"/>
      <w:marBottom w:val="0"/>
      <w:divBdr>
        <w:top w:val="none" w:sz="0" w:space="0" w:color="auto"/>
        <w:left w:val="none" w:sz="0" w:space="0" w:color="auto"/>
        <w:bottom w:val="none" w:sz="0" w:space="0" w:color="auto"/>
        <w:right w:val="none" w:sz="0" w:space="0" w:color="auto"/>
      </w:divBdr>
    </w:div>
    <w:div w:id="938373784">
      <w:bodyDiv w:val="1"/>
      <w:marLeft w:val="0"/>
      <w:marRight w:val="0"/>
      <w:marTop w:val="0"/>
      <w:marBottom w:val="0"/>
      <w:divBdr>
        <w:top w:val="none" w:sz="0" w:space="0" w:color="auto"/>
        <w:left w:val="none" w:sz="0" w:space="0" w:color="auto"/>
        <w:bottom w:val="none" w:sz="0" w:space="0" w:color="auto"/>
        <w:right w:val="none" w:sz="0" w:space="0" w:color="auto"/>
      </w:divBdr>
    </w:div>
    <w:div w:id="1073509668">
      <w:bodyDiv w:val="1"/>
      <w:marLeft w:val="0"/>
      <w:marRight w:val="0"/>
      <w:marTop w:val="0"/>
      <w:marBottom w:val="0"/>
      <w:divBdr>
        <w:top w:val="none" w:sz="0" w:space="0" w:color="auto"/>
        <w:left w:val="none" w:sz="0" w:space="0" w:color="auto"/>
        <w:bottom w:val="none" w:sz="0" w:space="0" w:color="auto"/>
        <w:right w:val="none" w:sz="0" w:space="0" w:color="auto"/>
      </w:divBdr>
    </w:div>
    <w:div w:id="1230655967">
      <w:bodyDiv w:val="1"/>
      <w:marLeft w:val="0"/>
      <w:marRight w:val="0"/>
      <w:marTop w:val="0"/>
      <w:marBottom w:val="0"/>
      <w:divBdr>
        <w:top w:val="none" w:sz="0" w:space="0" w:color="auto"/>
        <w:left w:val="none" w:sz="0" w:space="0" w:color="auto"/>
        <w:bottom w:val="none" w:sz="0" w:space="0" w:color="auto"/>
        <w:right w:val="none" w:sz="0" w:space="0" w:color="auto"/>
      </w:divBdr>
    </w:div>
    <w:div w:id="1538814313">
      <w:bodyDiv w:val="1"/>
      <w:marLeft w:val="0"/>
      <w:marRight w:val="0"/>
      <w:marTop w:val="0"/>
      <w:marBottom w:val="0"/>
      <w:divBdr>
        <w:top w:val="none" w:sz="0" w:space="0" w:color="auto"/>
        <w:left w:val="none" w:sz="0" w:space="0" w:color="auto"/>
        <w:bottom w:val="none" w:sz="0" w:space="0" w:color="auto"/>
        <w:right w:val="none" w:sz="0" w:space="0" w:color="auto"/>
      </w:divBdr>
    </w:div>
    <w:div w:id="1566985035">
      <w:bodyDiv w:val="1"/>
      <w:marLeft w:val="0"/>
      <w:marRight w:val="0"/>
      <w:marTop w:val="0"/>
      <w:marBottom w:val="0"/>
      <w:divBdr>
        <w:top w:val="none" w:sz="0" w:space="0" w:color="auto"/>
        <w:left w:val="none" w:sz="0" w:space="0" w:color="auto"/>
        <w:bottom w:val="none" w:sz="0" w:space="0" w:color="auto"/>
        <w:right w:val="none" w:sz="0" w:space="0" w:color="auto"/>
      </w:divBdr>
    </w:div>
    <w:div w:id="1605382173">
      <w:bodyDiv w:val="1"/>
      <w:marLeft w:val="0"/>
      <w:marRight w:val="0"/>
      <w:marTop w:val="0"/>
      <w:marBottom w:val="0"/>
      <w:divBdr>
        <w:top w:val="none" w:sz="0" w:space="0" w:color="auto"/>
        <w:left w:val="none" w:sz="0" w:space="0" w:color="auto"/>
        <w:bottom w:val="none" w:sz="0" w:space="0" w:color="auto"/>
        <w:right w:val="none" w:sz="0" w:space="0" w:color="auto"/>
      </w:divBdr>
    </w:div>
    <w:div w:id="1660888876">
      <w:bodyDiv w:val="1"/>
      <w:marLeft w:val="0"/>
      <w:marRight w:val="0"/>
      <w:marTop w:val="0"/>
      <w:marBottom w:val="0"/>
      <w:divBdr>
        <w:top w:val="none" w:sz="0" w:space="0" w:color="auto"/>
        <w:left w:val="none" w:sz="0" w:space="0" w:color="auto"/>
        <w:bottom w:val="none" w:sz="0" w:space="0" w:color="auto"/>
        <w:right w:val="none" w:sz="0" w:space="0" w:color="auto"/>
      </w:divBdr>
    </w:div>
    <w:div w:id="1716733509">
      <w:bodyDiv w:val="1"/>
      <w:marLeft w:val="0"/>
      <w:marRight w:val="0"/>
      <w:marTop w:val="0"/>
      <w:marBottom w:val="0"/>
      <w:divBdr>
        <w:top w:val="none" w:sz="0" w:space="0" w:color="auto"/>
        <w:left w:val="none" w:sz="0" w:space="0" w:color="auto"/>
        <w:bottom w:val="none" w:sz="0" w:space="0" w:color="auto"/>
        <w:right w:val="none" w:sz="0" w:space="0" w:color="auto"/>
      </w:divBdr>
    </w:div>
    <w:div w:id="1811285725">
      <w:bodyDiv w:val="1"/>
      <w:marLeft w:val="0"/>
      <w:marRight w:val="0"/>
      <w:marTop w:val="0"/>
      <w:marBottom w:val="0"/>
      <w:divBdr>
        <w:top w:val="none" w:sz="0" w:space="0" w:color="auto"/>
        <w:left w:val="none" w:sz="0" w:space="0" w:color="auto"/>
        <w:bottom w:val="none" w:sz="0" w:space="0" w:color="auto"/>
        <w:right w:val="none" w:sz="0" w:space="0" w:color="auto"/>
      </w:divBdr>
    </w:div>
    <w:div w:id="1823883171">
      <w:bodyDiv w:val="1"/>
      <w:marLeft w:val="0"/>
      <w:marRight w:val="0"/>
      <w:marTop w:val="0"/>
      <w:marBottom w:val="0"/>
      <w:divBdr>
        <w:top w:val="none" w:sz="0" w:space="0" w:color="auto"/>
        <w:left w:val="none" w:sz="0" w:space="0" w:color="auto"/>
        <w:bottom w:val="none" w:sz="0" w:space="0" w:color="auto"/>
        <w:right w:val="none" w:sz="0" w:space="0" w:color="auto"/>
      </w:divBdr>
    </w:div>
    <w:div w:id="1885941442">
      <w:bodyDiv w:val="1"/>
      <w:marLeft w:val="0"/>
      <w:marRight w:val="0"/>
      <w:marTop w:val="0"/>
      <w:marBottom w:val="0"/>
      <w:divBdr>
        <w:top w:val="none" w:sz="0" w:space="0" w:color="auto"/>
        <w:left w:val="none" w:sz="0" w:space="0" w:color="auto"/>
        <w:bottom w:val="none" w:sz="0" w:space="0" w:color="auto"/>
        <w:right w:val="none" w:sz="0" w:space="0" w:color="auto"/>
      </w:divBdr>
    </w:div>
    <w:div w:id="1886604971">
      <w:bodyDiv w:val="1"/>
      <w:marLeft w:val="0"/>
      <w:marRight w:val="0"/>
      <w:marTop w:val="0"/>
      <w:marBottom w:val="0"/>
      <w:divBdr>
        <w:top w:val="none" w:sz="0" w:space="0" w:color="auto"/>
        <w:left w:val="none" w:sz="0" w:space="0" w:color="auto"/>
        <w:bottom w:val="none" w:sz="0" w:space="0" w:color="auto"/>
        <w:right w:val="none" w:sz="0" w:space="0" w:color="auto"/>
      </w:divBdr>
    </w:div>
    <w:div w:id="2074887953">
      <w:bodyDiv w:val="1"/>
      <w:marLeft w:val="0"/>
      <w:marRight w:val="0"/>
      <w:marTop w:val="0"/>
      <w:marBottom w:val="0"/>
      <w:divBdr>
        <w:top w:val="none" w:sz="0" w:space="0" w:color="auto"/>
        <w:left w:val="none" w:sz="0" w:space="0" w:color="auto"/>
        <w:bottom w:val="none" w:sz="0" w:space="0" w:color="auto"/>
        <w:right w:val="none" w:sz="0" w:space="0" w:color="auto"/>
      </w:divBdr>
    </w:div>
    <w:div w:id="2077166475">
      <w:bodyDiv w:val="1"/>
      <w:marLeft w:val="0"/>
      <w:marRight w:val="0"/>
      <w:marTop w:val="0"/>
      <w:marBottom w:val="0"/>
      <w:divBdr>
        <w:top w:val="none" w:sz="0" w:space="0" w:color="auto"/>
        <w:left w:val="none" w:sz="0" w:space="0" w:color="auto"/>
        <w:bottom w:val="none" w:sz="0" w:space="0" w:color="auto"/>
        <w:right w:val="none" w:sz="0" w:space="0" w:color="auto"/>
      </w:divBdr>
    </w:div>
    <w:div w:id="2091190978">
      <w:bodyDiv w:val="1"/>
      <w:marLeft w:val="0"/>
      <w:marRight w:val="0"/>
      <w:marTop w:val="0"/>
      <w:marBottom w:val="0"/>
      <w:divBdr>
        <w:top w:val="none" w:sz="0" w:space="0" w:color="auto"/>
        <w:left w:val="none" w:sz="0" w:space="0" w:color="auto"/>
        <w:bottom w:val="none" w:sz="0" w:space="0" w:color="auto"/>
        <w:right w:val="none" w:sz="0" w:space="0" w:color="auto"/>
      </w:divBdr>
    </w:div>
    <w:div w:id="209685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ropbox.com/scl/fi/qcjm42o0jbv4rex0rfyff/Matrice-de-r-ponse-aux-recommandations-des-valuateurs.docx?rlkey=2pdivtgj2rxdz7a86a2qjv8nb&amp;dl=0" TargetMode="External"/><Relationship Id="rId21" Type="http://schemas.openxmlformats.org/officeDocument/2006/relationships/footer" Target="footer1.xml"/><Relationship Id="rId42" Type="http://schemas.openxmlformats.org/officeDocument/2006/relationships/footer" Target="footer3.xml"/><Relationship Id="rId47" Type="http://schemas.openxmlformats.org/officeDocument/2006/relationships/hyperlink" Target="https://drive.google.com/file/d/1fVc6s1rwE2uiCvmCC1RsrdibNbL4peAD/view?usp=drive_link" TargetMode="External"/><Relationship Id="rId63" Type="http://schemas.openxmlformats.org/officeDocument/2006/relationships/hyperlink" Target="https://www.dropbox.com/scl/fi/98jifxd3414ky3vqmf4gc/CR-COPIL-du-20-f-vrier-du-Programme-nergie-Fonaredd_sign.pdf?rlkey=t81zcbyuckus3zefdwtywuqhg&amp;dl=0" TargetMode="External"/><Relationship Id="rId68" Type="http://schemas.openxmlformats.org/officeDocument/2006/relationships/hyperlink" Target="https://docs.google.com/document/d/1Tfg_H7UZwlCsKmRjCNPLK0x3SHExWWdl/edit?usp=drive_link&amp;ouid=118259059185184636304&amp;rtpof=true&amp;sd=true" TargetMode="External"/><Relationship Id="rId84" Type="http://schemas.openxmlformats.org/officeDocument/2006/relationships/fontTable" Target="fontTable.xml"/><Relationship Id="rId16" Type="http://schemas.openxmlformats.org/officeDocument/2006/relationships/hyperlink" Target="mailto:damien.mama@undp.org" TargetMode="External"/><Relationship Id="rId11" Type="http://schemas.openxmlformats.org/officeDocument/2006/relationships/endnotes" Target="endnotes.xml"/><Relationship Id="rId32" Type="http://schemas.openxmlformats.org/officeDocument/2006/relationships/hyperlink" Target="https://drive.google.com/file/d/1uAb47Kxuq7gj8ogimFPlmW1bP_RMsWkn/view?usp=drive_link" TargetMode="External"/><Relationship Id="rId37" Type="http://schemas.openxmlformats.org/officeDocument/2006/relationships/header" Target="header2.xml"/><Relationship Id="rId53" Type="http://schemas.openxmlformats.org/officeDocument/2006/relationships/hyperlink" Target="https://www.undp.org/fr/drcongo/actualites/vers-une-production-industrielle-des-foyers-ameliores-en-rdc" TargetMode="External"/><Relationship Id="rId58" Type="http://schemas.openxmlformats.org/officeDocument/2006/relationships/hyperlink" Target="https://www.dropbox.com/scl/fi/qcjm42o0jbv4rex0rfyff/Matrice-de-r-ponse-aux-recommandations-des-valuateurs.docx?rlkey=2pdivtgj2rxdz7a86a2qjv8nb&amp;dl=0" TargetMode="External"/><Relationship Id="rId74" Type="http://schemas.openxmlformats.org/officeDocument/2006/relationships/hyperlink" Target="https://docs.google.com/document/d/10A_DCzYsTEGkxuYtk-odDJX-lT0uE3ht/edit?usp=drive_link&amp;ouid=118259059185184636304&amp;rtpof=true&amp;sd=true" TargetMode="External"/><Relationship Id="rId79" Type="http://schemas.openxmlformats.org/officeDocument/2006/relationships/hyperlink" Target="https://drive.google.com/file/d/1BeqpScVZbkf6omEKTCTUCsS_euejRo4H/view?usp=drive_link" TargetMode="External"/><Relationship Id="rId5" Type="http://schemas.openxmlformats.org/officeDocument/2006/relationships/customXml" Target="../customXml/item5.xml"/><Relationship Id="rId19" Type="http://schemas.openxmlformats.org/officeDocument/2006/relationships/hyperlink" Target="https://docs.google.com/document/d/10A_DCzYsTEGkxuYtk-odDJX-lT0uE3ht/edit?usp=drive_link&amp;ouid=118259059185184636304&amp;rtpof=true&amp;sd=true" TargetMode="Externa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hyperlink" Target="https://drive.google.com/file/d/1OemklN9-u87h-y3CX9gHLj8XcPwg8PWC/view?usp=drive_link" TargetMode="External"/><Relationship Id="rId30" Type="http://schemas.openxmlformats.org/officeDocument/2006/relationships/hyperlink" Target="https://eur03.safelinks.protection.outlook.com/?url=https%3A%2F%2Fwww.ungm.org%2FPublic%2FNotice%2F238008&amp;data=05%7C02%7Cyves.zawadi%40uncdf.org%7Ccba5a3f060844933df4708dc9009cf22%7Cb3e5db5e2944483799f57488ace54319%7C0%7C0%7C638543619025722236%7CUnknown%7CTWFpbGZsb3d8eyJWIjoiMC4wLjAwMDAiLCJQIjoiV2luMzIiLCJBTiI6Ik1haWwiLCJXVCI6Mn0%3D%7C0%7C%7C%7C&amp;sdata=5w95TJeAY%2BaArQXNTzZxG0NmOyNVOHVmDRgbOJGATXA%3D&amp;reserved=0" TargetMode="External"/><Relationship Id="rId35" Type="http://schemas.openxmlformats.org/officeDocument/2006/relationships/hyperlink" Target="https://drive.google.com/drive/folders/1xjHy-DO1_ayFiBYevuxWVVzoaR-Awfez?usp=drive_link" TargetMode="External"/><Relationship Id="rId43" Type="http://schemas.openxmlformats.org/officeDocument/2006/relationships/header" Target="header5.xml"/><Relationship Id="rId48" Type="http://schemas.openxmlformats.org/officeDocument/2006/relationships/hyperlink" Target="https://drive.google.com/file/d/1FfLRhXNXIeGaVvUefYnLgUWE3Q_G_IS1/view?usp=drive_link" TargetMode="External"/><Relationship Id="rId56" Type="http://schemas.openxmlformats.org/officeDocument/2006/relationships/header" Target="header7.xml"/><Relationship Id="rId64" Type="http://schemas.openxmlformats.org/officeDocument/2006/relationships/hyperlink" Target="https://www.dropbox.com/scl/fi/hjp6138iqnmhpqvrvuqai/CRP60-R-solution04-prg-nergie-durable-002.pdf?rlkey=trpip8kkscu81n1da3w5t4hwg&amp;dl=0" TargetMode="External"/><Relationship Id="rId69" Type="http://schemas.openxmlformats.org/officeDocument/2006/relationships/hyperlink" Target="https://undp-my.sharepoint.com/personal/patient_kambale_uncdf_org/_layouts/15/onedrive.aspx?listurl=https%3A%2F%2Fundp%2Esharepoint%2Ecom%2Fsites%2Fdeliverableuncdfdrcongoenergyprogram%2FMoyens%20de%20vrification%20Programme%20conjoint%20Energie&amp;viewid=1ffaa5a5%2D8697%2D4ba4%2D94e7%2D1dedd86445f5&amp;id=%2Fsites%2Fdeliverableuncdfdrcongoenergyprogram%2FMoyens%20de%20vrification%20Programme%20conjoint%20Energie%2FEFFET%201%20Cadre%20l%C3%A9gal%20r%C3%A9glementaire%2F4%2DMCES%2FMCES%2FPPMPDES%5FFONAREDD%5FEnergie%5Fsign%C3%A9%2Edocx%2Epdf&amp;parent=%2Fsites%2Fdeliverableuncdfdrcongoenergyprogram%2FMoyens%20de%20vrification%20Programme%20conjoint%20Energie%2FEFFET%201%20Cadre%20l%C3%A9gal%20r%C3%A9glementaire%2F4%2DMCES%2FMCES" TargetMode="External"/><Relationship Id="rId77" Type="http://schemas.openxmlformats.org/officeDocument/2006/relationships/hyperlink" Target="https://docs.google.com/document/d/1QDBXVl-I-SkoMMidj0WMJygwF1wr8_8E/edit?usp=drive_link&amp;ouid=118259059185184636304&amp;rtpof=true&amp;sd=true" TargetMode="External"/><Relationship Id="rId8" Type="http://schemas.openxmlformats.org/officeDocument/2006/relationships/settings" Target="settings.xml"/><Relationship Id="rId51" Type="http://schemas.openxmlformats.org/officeDocument/2006/relationships/hyperlink" Target="https://www.undp.org/fr/drcongo/actualites/cuisson-propre-luncdf-et-le-pnud-appuient-le-secteur-prive-dans-la-diffusion-de-gaz-de-petrole-liquefie-et-des-foyers-ameliores" TargetMode="External"/><Relationship Id="rId72" Type="http://schemas.openxmlformats.org/officeDocument/2006/relationships/header" Target="header9.xml"/><Relationship Id="rId80" Type="http://schemas.openxmlformats.org/officeDocument/2006/relationships/hyperlink" Target="https://docs.google.com/document/d/1SC2JNICp7obV-UCcxfzivJlJ1VTlr1wa/edit?usp=drive_link&amp;ouid=104762214066419366555&amp;rtpof=true&amp;sd=true"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mailto:kouadio.ngoran@undp.org" TargetMode="External"/><Relationship Id="rId25" Type="http://schemas.openxmlformats.org/officeDocument/2006/relationships/hyperlink" Target="https://www.dropbox.com/scl/fi/w7gho5qfgtlrr28skgrfz/CT55-R-solution-Energie07-23.pdf?rlkey=1pf96tc266gbbk4tv2emtupju&amp;dl=0" TargetMode="External"/><Relationship Id="rId33" Type="http://schemas.openxmlformats.org/officeDocument/2006/relationships/hyperlink" Target="https://drive.google.com/file/d/1Uj7Sa9KbZft9o9i_bEM4NZdIkolPeOnb/view?usp=drive_link" TargetMode="External"/><Relationship Id="rId38" Type="http://schemas.openxmlformats.org/officeDocument/2006/relationships/header" Target="header3.xml"/><Relationship Id="rId46" Type="http://schemas.openxmlformats.org/officeDocument/2006/relationships/hyperlink" Target="https://drive.google.com/file/d/1YJaHbc7G_MAjv69em8DHf5BzIyKjZqc8/view?usp=drive_link" TargetMode="External"/><Relationship Id="rId59" Type="http://schemas.openxmlformats.org/officeDocument/2006/relationships/header" Target="header8.xml"/><Relationship Id="rId67" Type="http://schemas.openxmlformats.org/officeDocument/2006/relationships/hyperlink" Target="https://www.dropbox.com/scl/fi/7hvw07m7y13lgodbh5l4p/Suivi-des-Recommandation-CT55.docx?rlkey=tfno9w5n3rx1yk0m1f2mm7qs2&amp;dl=0" TargetMode="External"/><Relationship Id="rId20" Type="http://schemas.openxmlformats.org/officeDocument/2006/relationships/hyperlink" Target="https://drive.google.com/file/d/1u5LdCpxfSIxNQGqQbiyjIo5y7bZmrXrA/view?usp=drive_link" TargetMode="External"/><Relationship Id="rId41" Type="http://schemas.openxmlformats.org/officeDocument/2006/relationships/header" Target="header4.xml"/><Relationship Id="rId54" Type="http://schemas.openxmlformats.org/officeDocument/2006/relationships/header" Target="header6.xml"/><Relationship Id="rId62" Type="http://schemas.openxmlformats.org/officeDocument/2006/relationships/hyperlink" Target="https://www.dropbox.com/scl/fi/jeavjag9t75e9j1q9yxnj/1.-1Rapport-global-provisoire_Vers.docx?rlkey=uzo3ieauz8z5n209r7jvan6wv&amp;dl=0" TargetMode="External"/><Relationship Id="rId70" Type="http://schemas.openxmlformats.org/officeDocument/2006/relationships/hyperlink" Target="https://undp.sharepoint.com/:w:/r/sites/deliverableuncdfdrcongoenergyprogram/_layouts/15/Doc.aspx?sourcedoc=%7BA99444E4-E3F7-409A-929D-F8B8EE71740B%7D&amp;file=M%C3%A9canisme%20de%20R%C3%A9ponse%20des%20Parties%20Prenantes%20MRPP260723.docx&amp;action=default&amp;mobileredirect=true" TargetMode="External"/><Relationship Id="rId75" Type="http://schemas.openxmlformats.org/officeDocument/2006/relationships/hyperlink" Target="https://docs.google.com/document/d/14QG0ON8eIoqeZf7PSsgCEX1cgpRXBbPQ/edit?usp=drive_link&amp;ouid=118259059185184636304&amp;rtpof=true&amp;sd=true" TargetMode="External"/><Relationship Id="rId83" Type="http://schemas.openxmlformats.org/officeDocument/2006/relationships/header" Target="header10.xml"/><Relationship Id="rId88"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hyperlink" Target="https://eur03.safelinks.protection.outlook.com/?url=https%3A%2F%2Fprocurement-notices.undp.org%2Fview_notice.cfm%3Fnotice_id%3D98329&amp;data=05%7C02%7Cyves.zawadi%40uncdf.org%7C70ca34c5afda480e249908dc850296d3%7Cb3e5db5e2944483799f57488ace54319%7C0%7C0%7C638531493368820269%7CUnknown%7CTWFpbGZsb3d8eyJWIjoiMC4wLjAwMDAiLCJQIjoiV2luMzIiLCJBTiI6Ik1haWwiLCJXVCI6Mn0%3D%7C0%7C%7C%7C&amp;sdata=GJF%2F6clNbSGGrAVfO3SV7LaMW249KH5%2FDyI1SYXbJB4%3D&amp;reserved=0" TargetMode="External"/><Relationship Id="rId36" Type="http://schemas.openxmlformats.org/officeDocument/2006/relationships/hyperlink" Target="https://eur03.safelinks.protection.outlook.com/?url=https%3A%2F%2Fwww.ungm.org%2FPublic%2FNotice%2F236718&amp;data=05%7C02%7Cyves.zawadi%40uncdf.org%7C70ca34c5afda480e249908dc850296d3%7Cb3e5db5e2944483799f57488ace54319%7C0%7C0%7C638531493368831386%7CUnknown%7CTWFpbGZsb3d8eyJWIjoiMC4wLjAwMDAiLCJQIjoiV2luMzIiLCJBTiI6Ik1haWwiLCJXVCI6Mn0%3D%7C0%7C%7C%7C&amp;sdata=yhtWvqMOwUB7P6EmQzCLGPydUd7JOWwif5d6Sguu0cY%3D&amp;reserved=0" TargetMode="External"/><Relationship Id="rId49" Type="http://schemas.openxmlformats.org/officeDocument/2006/relationships/hyperlink" Target="https://drive.google.com/file/d/16XousxjFl7TNgpWUaMZVjsV7rxWJ13mQ/view?usp=drive_link" TargetMode="External"/><Relationship Id="rId57" Type="http://schemas.openxmlformats.org/officeDocument/2006/relationships/hyperlink" Target="https://docs.google.com/document/d/10A_DCzYsTEGkxuYtk-odDJX-lT0uE3ht/edit?usp=drive_link&amp;ouid=118259059185184636304&amp;rtpof=true&amp;sd=true" TargetMode="External"/><Relationship Id="rId10" Type="http://schemas.openxmlformats.org/officeDocument/2006/relationships/footnotes" Target="footnotes.xml"/><Relationship Id="rId31" Type="http://schemas.openxmlformats.org/officeDocument/2006/relationships/hyperlink" Target="https://eur03.safelinks.protection.outlook.com/?url=https%3A%2F%2Fprocurement-notices.undp.org%2Fview_negotiation.cfm%3Fnego_id%3D21158&amp;data=05%7C02%7Cyves.zawadi%40uncdf.org%7Ccba5a3f060844933df4708dc9009cf22%7Cb3e5db5e2944483799f57488ace54319%7C0%7C0%7C638543619025734730%7CUnknown%7CTWFpbGZsb3d8eyJWIjoiMC4wLjAwMDAiLCJQIjoiV2luMzIiLCJBTiI6Ik1haWwiLCJXVCI6Mn0%3D%7C0%7C%7C%7C&amp;sdata=1pBkuoCM5CnvM0rr0QnFqkuTuwRL%2FHwp%2FxXjC9LS698%3D&amp;reserved=0" TargetMode="External"/><Relationship Id="rId44" Type="http://schemas.openxmlformats.org/officeDocument/2006/relationships/hyperlink" Target="https://drive.google.com/file/d/1fcQPg0wIFfm-I3tDc-Um7PzU699jyY3w/view?usp=drive_link" TargetMode="External"/><Relationship Id="rId52" Type="http://schemas.openxmlformats.org/officeDocument/2006/relationships/hyperlink" Target="https://www.undp.org/fr/drcongo/actualites/adoption-du-master-plan-pour-lutilisation-massive-du-gaz-petrole-liquefie-gpl" TargetMode="External"/><Relationship Id="rId60" Type="http://schemas.openxmlformats.org/officeDocument/2006/relationships/hyperlink" Target="https://www.dropbox.com/scl/fi/cg5soos3rlu0ms5is1mq7/Decision-n03.10.2023-Bois-Energie.pdf?rlkey=0dwaskk7awb0tscf369mkp3z6&amp;dl=0" TargetMode="External"/><Relationship Id="rId65" Type="http://schemas.openxmlformats.org/officeDocument/2006/relationships/hyperlink" Target="https://www.dropbox.com/scl/fi/wqz3rfeg8drdv2r78s1nu/Rapport-de-la-mission-programmatique-_r-alisation-vid-o-performence-OK.docx.pdf?rlkey=e8eh7mfmpffwj8glo2zi3ituz&amp;dl=0" TargetMode="External"/><Relationship Id="rId73" Type="http://schemas.openxmlformats.org/officeDocument/2006/relationships/hyperlink" Target="https://drive.google.com/drive/folders/164IBaeKTsZj6A0QZ4l3tTWYGhBFQxaQq?usp=drive_link" TargetMode="External"/><Relationship Id="rId78" Type="http://schemas.openxmlformats.org/officeDocument/2006/relationships/hyperlink" Target="https://drive.google.com/file/d/1OA0DlqcmQzZmUtl2zVklnjYaw_LGbQ2V/view?usp=drive_link" TargetMode="External"/><Relationship Id="rId81" Type="http://schemas.openxmlformats.org/officeDocument/2006/relationships/hyperlink" Target="https://docs.google.com/spreadsheets/d/1siIBYyg03hsixqyBdWvTO7Eik4wd31St/edit?usp=drive_link&amp;ouid=118259059185184636304&amp;rtpof=true&amp;sd=true" TargetMode="External"/><Relationship Id="rId86" Type="http://schemas.openxmlformats.org/officeDocument/2006/relationships/glossaryDocument" Target="glossary/document.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dropbox.com/scl/fi/jeavjag9t75e9j1q9yxnj/1.-1Rapport-global-provisoire_Vers.docx?rlkey=uzo3ieauz8z5n209r7jvan6wv&amp;dl=0" TargetMode="External"/><Relationship Id="rId39" Type="http://schemas.openxmlformats.org/officeDocument/2006/relationships/hyperlink" Target="https://docs.google.com/spreadsheets/d/14I0z86uQ0z7_reL7FXC1jQ9udOaIve38/edit?usp=drive_link&amp;ouid=108442690432788652504&amp;rtpof=true&amp;sd=true" TargetMode="External"/><Relationship Id="rId34" Type="http://schemas.openxmlformats.org/officeDocument/2006/relationships/hyperlink" Target="https://www.dropbox.com/scl/fi/pp5rx33nf5syo7hzy2g2p/AR_transmission-Rapport-EESS-ACE16-10-2024-131234.pdf?rlkey=gabouf8jl4tixzt3goe43rtxl&amp;dl=0" TargetMode="External"/><Relationship Id="rId50" Type="http://schemas.openxmlformats.org/officeDocument/2006/relationships/hyperlink" Target="https://drive.google.com/file/d/1OemklN9-u87h-y3CX9gHLj8XcPwg8PWC/view?usp=drive_link" TargetMode="External"/><Relationship Id="rId55" Type="http://schemas.openxmlformats.org/officeDocument/2006/relationships/hyperlink" Target="https://undp.sharepoint.com/:f:/r/sites/deliverableuncdfdrcongoenergyprogram/Moyens%20de%20vrification%20Programme%20conjoint%20Energie/EFFET%201%20Cadre%20l%C3%A9gal%20r%C3%A9glementaire/Produit%201.5.%20COMM/Visibilit%C3%A9/PHOTOS%20ET%20VIDEOS%20PROGRAMME%20ENERGIE/LES%20OUTILS%20DE%20VISIBILITE?csf=1&amp;web=1&amp;e=xlaGhH" TargetMode="External"/><Relationship Id="rId76" Type="http://schemas.openxmlformats.org/officeDocument/2006/relationships/hyperlink" Target="https://docs.google.com/document/d/1p2E-ANSm4r-c7hFXjN54Hu6Y5vUWkO7O/edit?usp=drive_link&amp;ouid=118259059185184636304&amp;rtpof=true&amp;sd=true" TargetMode="External"/><Relationship Id="rId7" Type="http://schemas.openxmlformats.org/officeDocument/2006/relationships/styles" Target="styles.xml"/><Relationship Id="rId71" Type="http://schemas.openxmlformats.org/officeDocument/2006/relationships/image" Target="media/image7.png"/><Relationship Id="rId2" Type="http://schemas.openxmlformats.org/officeDocument/2006/relationships/customXml" Target="../customXml/item2.xml"/><Relationship Id="rId29" Type="http://schemas.openxmlformats.org/officeDocument/2006/relationships/hyperlink" Target="https://eur03.safelinks.protection.outlook.com/?url=https%3A%2F%2Fwww.ungm.org%2FPublic%2FNotice%2F236718&amp;data=05%7C02%7Cyves.zawadi%40uncdf.org%7C70ca34c5afda480e249908dc850296d3%7Cb3e5db5e2944483799f57488ace54319%7C0%7C0%7C638531493368831386%7CUnknown%7CTWFpbGZsb3d8eyJWIjoiMC4wLjAwMDAiLCJQIjoiV2luMzIiLCJBTiI6Ik1haWwiLCJXVCI6Mn0%3D%7C0%7C%7C%7C&amp;sdata=yhtWvqMOwUB7P6EmQzCLGPydUd7JOWwif5d6Sguu0cY%3D&amp;reserved=0" TargetMode="External"/><Relationship Id="rId24" Type="http://schemas.openxmlformats.org/officeDocument/2006/relationships/hyperlink" Target="https://www.dropbox.com/scl/fi/w7gho5qfgtlrr28skgrfz/CT55-R-solution-Energie07-23.pdf?rlkey=1pf96tc266gbbk4tv2emtupju&amp;dl=0" TargetMode="External"/><Relationship Id="rId40" Type="http://schemas.openxmlformats.org/officeDocument/2006/relationships/hyperlink" Target="https://docs.google.com/spreadsheets/d/1siIBYyg03hsixqyBdWvTO7Eik4wd31St/edit?usp=drive_link&amp;ouid=104762214066419366555&amp;rtpof=true&amp;sd=true" TargetMode="External"/><Relationship Id="rId45" Type="http://schemas.openxmlformats.org/officeDocument/2006/relationships/hyperlink" Target="https://drive.google.com/file/d/1YZKQGWtHzIvA99uoO1Fexdqd1RTG-1t8/view?usp=drive_link" TargetMode="External"/><Relationship Id="rId66" Type="http://schemas.openxmlformats.org/officeDocument/2006/relationships/hyperlink" Target="https://www.dropbox.com/scl/fi/qcjm42o0jbv4rex0rfyff/Matrice-de-r-ponse-aux-recommandations-des-valuateurs.docx?rlkey=2pdivtgj2rxdz7a86a2qjv8nb&amp;dl=0" TargetMode="External"/><Relationship Id="rId87" Type="http://schemas.openxmlformats.org/officeDocument/2006/relationships/theme" Target="theme/theme1.xml"/><Relationship Id="rId61" Type="http://schemas.openxmlformats.org/officeDocument/2006/relationships/hyperlink" Target="https://www.dropbox.com/scl/fi/hi8orrms4p0d71e08cuci/A-R-lettre-de-demande-de-3M-MONTANT-ADDITIONNEL.pdf?rlkey=72thntr9nu5anrkyi5oifd2km&amp;dl=0" TargetMode="External"/><Relationship Id="rId82" Type="http://schemas.openxmlformats.org/officeDocument/2006/relationships/hyperlink" Target="https://docs.google.com/spreadsheets/d/1BSmSKqrFw8IfqjJWy-aS1CJe-lteJgt1/edit?usp=drive_link&amp;ouid=118259059185184636304&amp;rtpof=true&amp;sd=tru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dp.sharepoint.com/:w:/r/sites/deliverableuncdfdrcongoenergyprogram/_layouts/15/Doc.aspx?sourcedoc=%7B630441B2-8703-4ED5-A247-6C104E3E3ECC%7D&amp;file=Rapport%20suivi%20usagers%20Equipement%20de%20cuisson_uncdf_V3.docx&amp;action=default&amp;mobileredirect=true&amp;cid=4af519fa-8e59-4a68-996a-cdc3d3319d17" TargetMode="External"/><Relationship Id="rId1" Type="http://schemas.openxmlformats.org/officeDocument/2006/relationships/hyperlink" Target="https://drive.google.com/drive/folders/1RhAT_Hc5jycgw40xr7YZM57jV4zQFadQ"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E06DB0F-1D53-44E8-A92C-3B1AFAAB734F}"/>
      </w:docPartPr>
      <w:docPartBody>
        <w:p w:rsidR="00D329B2" w:rsidRDefault="00000000">
          <w:r>
            <w:rPr>
              <w:rStyle w:val="Textedelespacerserv"/>
            </w:rPr>
            <w:t>Click or tap to enter a date.</w:t>
          </w:r>
        </w:p>
      </w:docPartBody>
    </w:docPart>
    <w:docPart>
      <w:docPartPr>
        <w:name w:val="DefaultPlaceholder_-1854013438"/>
        <w:category>
          <w:name w:val="General"/>
          <w:gallery w:val="placeholder"/>
        </w:category>
        <w:types>
          <w:type w:val="bbPlcHdr"/>
        </w:types>
        <w:behaviors>
          <w:behavior w:val="content"/>
        </w:behaviors>
        <w:guid w:val="{9BDD91AC-D290-48E3-84D0-245B3BE9DDB7}"/>
      </w:docPartPr>
      <w:docPartBody>
        <w:p w:rsidR="00D329B2" w:rsidRDefault="00000000">
          <w:r>
            <w:rPr>
              <w:rStyle w:val="Textedelespacerserv"/>
            </w:rPr>
            <w:t>Choose an item.</w:t>
          </w:r>
        </w:p>
      </w:docPartBody>
    </w:docPart>
    <w:docPart>
      <w:docPartPr>
        <w:name w:val="EF8C49980CA6489BB856715BA86C32F0"/>
        <w:category>
          <w:name w:val="Général"/>
          <w:gallery w:val="placeholder"/>
        </w:category>
        <w:types>
          <w:type w:val="bbPlcHdr"/>
        </w:types>
        <w:behaviors>
          <w:behavior w:val="content"/>
        </w:behaviors>
        <w:guid w:val="{097F1A0A-E5AF-4BFD-B9D0-32862AD1B881}"/>
      </w:docPartPr>
      <w:docPartBody>
        <w:p w:rsidR="00D329B2" w:rsidRDefault="00000000">
          <w:pPr>
            <w:pStyle w:val="EF8C49980CA6489BB856715BA86C32F0"/>
          </w:pPr>
          <w:r>
            <w:rPr>
              <w:rStyle w:val="Textedelespacerserv"/>
            </w:rPr>
            <w:t>Click or tap to enter a date.</w:t>
          </w:r>
        </w:p>
      </w:docPartBody>
    </w:docPart>
    <w:docPart>
      <w:docPartPr>
        <w:name w:val="6EB910D09DEC48C2AEEFE0AEEB2BD6E6"/>
        <w:category>
          <w:name w:val="Général"/>
          <w:gallery w:val="placeholder"/>
        </w:category>
        <w:types>
          <w:type w:val="bbPlcHdr"/>
        </w:types>
        <w:behaviors>
          <w:behavior w:val="content"/>
        </w:behaviors>
        <w:guid w:val="{1A9DE33E-68B4-4B82-857F-C9DAEDFCB8F2}"/>
      </w:docPartPr>
      <w:docPartBody>
        <w:p w:rsidR="00D329B2" w:rsidRDefault="00000000">
          <w:pPr>
            <w:pStyle w:val="6EB910D09DEC48C2AEEFE0AEEB2BD6E6"/>
          </w:pPr>
          <w:r>
            <w:rPr>
              <w:rStyle w:val="Textedelespacerserv"/>
            </w:rPr>
            <w:t>Choose an item.</w:t>
          </w:r>
        </w:p>
      </w:docPartBody>
    </w:docPart>
    <w:docPart>
      <w:docPartPr>
        <w:name w:val="49C58E19E890477FAEE9A887C237A12D"/>
        <w:category>
          <w:name w:val="Général"/>
          <w:gallery w:val="placeholder"/>
        </w:category>
        <w:types>
          <w:type w:val="bbPlcHdr"/>
        </w:types>
        <w:behaviors>
          <w:behavior w:val="content"/>
        </w:behaviors>
        <w:guid w:val="{55966B5F-2E7D-4B79-9F25-7E08C71DAD77}"/>
      </w:docPartPr>
      <w:docPartBody>
        <w:p w:rsidR="00181D54" w:rsidRDefault="003368FE" w:rsidP="003368FE">
          <w:pPr>
            <w:pStyle w:val="49C58E19E890477FAEE9A887C237A12D"/>
          </w:pPr>
          <w:r>
            <w:rPr>
              <w:rStyle w:val="Textedelespacerserv"/>
            </w:rPr>
            <w:t>Click or tap to enter a date.</w:t>
          </w:r>
        </w:p>
      </w:docPartBody>
    </w:docPart>
    <w:docPart>
      <w:docPartPr>
        <w:name w:val="48AE3708DF1C46018F0672DDB55EFFC8"/>
        <w:category>
          <w:name w:val="Général"/>
          <w:gallery w:val="placeholder"/>
        </w:category>
        <w:types>
          <w:type w:val="bbPlcHdr"/>
        </w:types>
        <w:behaviors>
          <w:behavior w:val="content"/>
        </w:behaviors>
        <w:guid w:val="{4284D01D-847F-4F6B-A684-4727863F5640}"/>
      </w:docPartPr>
      <w:docPartBody>
        <w:p w:rsidR="00181D54" w:rsidRDefault="003368FE" w:rsidP="003368FE">
          <w:pPr>
            <w:pStyle w:val="48AE3708DF1C46018F0672DDB55EFFC8"/>
          </w:pPr>
          <w:r>
            <w:rPr>
              <w:rStyle w:val="Textedelespacerserv"/>
            </w:rPr>
            <w:t>Choose an item.</w:t>
          </w:r>
        </w:p>
      </w:docPartBody>
    </w:docPart>
    <w:docPart>
      <w:docPartPr>
        <w:name w:val="3F4E8EC6A26D431D964198BFE72BC8E8"/>
        <w:category>
          <w:name w:val="Général"/>
          <w:gallery w:val="placeholder"/>
        </w:category>
        <w:types>
          <w:type w:val="bbPlcHdr"/>
        </w:types>
        <w:behaviors>
          <w:behavior w:val="content"/>
        </w:behaviors>
        <w:guid w:val="{92DC88F1-9127-4352-B81D-9A41BCA5582A}"/>
      </w:docPartPr>
      <w:docPartBody>
        <w:p w:rsidR="00181D54" w:rsidRDefault="003368FE" w:rsidP="003368FE">
          <w:pPr>
            <w:pStyle w:val="3F4E8EC6A26D431D964198BFE72BC8E8"/>
          </w:pPr>
          <w:r>
            <w:rPr>
              <w:rStyle w:val="Textedelespacerserv"/>
            </w:rPr>
            <w:t>Click or tap to enter a date.</w:t>
          </w:r>
        </w:p>
      </w:docPartBody>
    </w:docPart>
    <w:docPart>
      <w:docPartPr>
        <w:name w:val="FD53B5AE73C74F528A6D47498223043C"/>
        <w:category>
          <w:name w:val="Général"/>
          <w:gallery w:val="placeholder"/>
        </w:category>
        <w:types>
          <w:type w:val="bbPlcHdr"/>
        </w:types>
        <w:behaviors>
          <w:behavior w:val="content"/>
        </w:behaviors>
        <w:guid w:val="{6677033C-64ED-430E-A6AA-4C9E348ED3B1}"/>
      </w:docPartPr>
      <w:docPartBody>
        <w:p w:rsidR="00181D54" w:rsidRDefault="003368FE" w:rsidP="003368FE">
          <w:pPr>
            <w:pStyle w:val="FD53B5AE73C74F528A6D47498223043C"/>
          </w:pPr>
          <w:r>
            <w:rPr>
              <w:rStyle w:val="Textedelespacerserv"/>
            </w:rPr>
            <w:t>Choose an item.</w:t>
          </w:r>
        </w:p>
      </w:docPartBody>
    </w:docPart>
    <w:docPart>
      <w:docPartPr>
        <w:name w:val="8042E37ABBC3448980A1E746A4F7F425"/>
        <w:category>
          <w:name w:val="Général"/>
          <w:gallery w:val="placeholder"/>
        </w:category>
        <w:types>
          <w:type w:val="bbPlcHdr"/>
        </w:types>
        <w:behaviors>
          <w:behavior w:val="content"/>
        </w:behaviors>
        <w:guid w:val="{641B9867-5D6C-4DDE-AA30-C289C166388A}"/>
      </w:docPartPr>
      <w:docPartBody>
        <w:p w:rsidR="00181D54" w:rsidRDefault="003368FE" w:rsidP="003368FE">
          <w:pPr>
            <w:pStyle w:val="8042E37ABBC3448980A1E746A4F7F425"/>
          </w:pPr>
          <w:r>
            <w:rPr>
              <w:rStyle w:val="Textedelespacerserv"/>
            </w:rPr>
            <w:t>Click or tap to enter a date.</w:t>
          </w:r>
        </w:p>
      </w:docPartBody>
    </w:docPart>
    <w:docPart>
      <w:docPartPr>
        <w:name w:val="4882FA25A66E4F31AD60789D2B6C32C6"/>
        <w:category>
          <w:name w:val="Général"/>
          <w:gallery w:val="placeholder"/>
        </w:category>
        <w:types>
          <w:type w:val="bbPlcHdr"/>
        </w:types>
        <w:behaviors>
          <w:behavior w:val="content"/>
        </w:behaviors>
        <w:guid w:val="{8D1A79E1-802C-433F-9069-F93B2B7CAF7B}"/>
      </w:docPartPr>
      <w:docPartBody>
        <w:p w:rsidR="00181D54" w:rsidRDefault="003368FE" w:rsidP="003368FE">
          <w:pPr>
            <w:pStyle w:val="4882FA25A66E4F31AD60789D2B6C32C6"/>
          </w:pPr>
          <w:r>
            <w:rPr>
              <w:rStyle w:val="Textedelespacerserv"/>
            </w:rPr>
            <w:t>Click or tap to enter a date.</w:t>
          </w:r>
        </w:p>
      </w:docPartBody>
    </w:docPart>
    <w:docPart>
      <w:docPartPr>
        <w:name w:val="258BD25BCBC64024A098327EF1A63EA6"/>
        <w:category>
          <w:name w:val="Général"/>
          <w:gallery w:val="placeholder"/>
        </w:category>
        <w:types>
          <w:type w:val="bbPlcHdr"/>
        </w:types>
        <w:behaviors>
          <w:behavior w:val="content"/>
        </w:behaviors>
        <w:guid w:val="{3855D889-265F-4B9A-AC01-16310215491D}"/>
      </w:docPartPr>
      <w:docPartBody>
        <w:p w:rsidR="00181D54" w:rsidRDefault="003368FE" w:rsidP="003368FE">
          <w:pPr>
            <w:pStyle w:val="258BD25BCBC64024A098327EF1A63EA6"/>
          </w:pPr>
          <w:r>
            <w:rPr>
              <w:rStyle w:val="Textedelespacerserv"/>
            </w:rPr>
            <w:t>Choose an item.</w:t>
          </w:r>
        </w:p>
      </w:docPartBody>
    </w:docPart>
    <w:docPart>
      <w:docPartPr>
        <w:name w:val="1C4BB414491243B880AB2A4C4B05D5E3"/>
        <w:category>
          <w:name w:val="Général"/>
          <w:gallery w:val="placeholder"/>
        </w:category>
        <w:types>
          <w:type w:val="bbPlcHdr"/>
        </w:types>
        <w:behaviors>
          <w:behavior w:val="content"/>
        </w:behaviors>
        <w:guid w:val="{73FA216D-1956-43B3-924A-71D1F7930FD3}"/>
      </w:docPartPr>
      <w:docPartBody>
        <w:p w:rsidR="00181D54" w:rsidRDefault="003368FE" w:rsidP="003368FE">
          <w:pPr>
            <w:pStyle w:val="1C4BB414491243B880AB2A4C4B05D5E3"/>
          </w:pPr>
          <w:r>
            <w:rPr>
              <w:rStyle w:val="Textedelespacerserv"/>
            </w:rPr>
            <w:t>Click or tap to enter a date.</w:t>
          </w:r>
        </w:p>
      </w:docPartBody>
    </w:docPart>
    <w:docPart>
      <w:docPartPr>
        <w:name w:val="36E5E570C2814D39A95049200A762444"/>
        <w:category>
          <w:name w:val="Général"/>
          <w:gallery w:val="placeholder"/>
        </w:category>
        <w:types>
          <w:type w:val="bbPlcHdr"/>
        </w:types>
        <w:behaviors>
          <w:behavior w:val="content"/>
        </w:behaviors>
        <w:guid w:val="{52B58535-DB0F-4849-B776-C8F761B0E348}"/>
      </w:docPartPr>
      <w:docPartBody>
        <w:p w:rsidR="00181D54" w:rsidRDefault="003368FE" w:rsidP="003368FE">
          <w:pPr>
            <w:pStyle w:val="36E5E570C2814D39A95049200A762444"/>
          </w:pPr>
          <w:r>
            <w:rPr>
              <w:rStyle w:val="Textedelespacerserv"/>
            </w:rPr>
            <w:t>Choose an item.</w:t>
          </w:r>
        </w:p>
      </w:docPartBody>
    </w:docPart>
    <w:docPart>
      <w:docPartPr>
        <w:name w:val="18CB54AF7B774145813DD42FCB0C0941"/>
        <w:category>
          <w:name w:val="Général"/>
          <w:gallery w:val="placeholder"/>
        </w:category>
        <w:types>
          <w:type w:val="bbPlcHdr"/>
        </w:types>
        <w:behaviors>
          <w:behavior w:val="content"/>
        </w:behaviors>
        <w:guid w:val="{66080A97-A40D-4393-A192-6166582E794D}"/>
      </w:docPartPr>
      <w:docPartBody>
        <w:p w:rsidR="00181D54" w:rsidRDefault="003368FE" w:rsidP="003368FE">
          <w:pPr>
            <w:pStyle w:val="18CB54AF7B774145813DD42FCB0C0941"/>
          </w:pPr>
          <w:r>
            <w:rPr>
              <w:rStyle w:val="Textedelespacerserv"/>
            </w:rPr>
            <w:t>Click or tap to enter a date.</w:t>
          </w:r>
        </w:p>
      </w:docPartBody>
    </w:docPart>
    <w:docPart>
      <w:docPartPr>
        <w:name w:val="F36A4E7907914280B4246F62728948FF"/>
        <w:category>
          <w:name w:val="Général"/>
          <w:gallery w:val="placeholder"/>
        </w:category>
        <w:types>
          <w:type w:val="bbPlcHdr"/>
        </w:types>
        <w:behaviors>
          <w:behavior w:val="content"/>
        </w:behaviors>
        <w:guid w:val="{158B0A26-871B-4563-B975-9C39C22F4BEA}"/>
      </w:docPartPr>
      <w:docPartBody>
        <w:p w:rsidR="00181D54" w:rsidRDefault="003368FE" w:rsidP="003368FE">
          <w:pPr>
            <w:pStyle w:val="F36A4E7907914280B4246F62728948FF"/>
          </w:pPr>
          <w:r>
            <w:rPr>
              <w:rStyle w:val="Textedelespacerserv"/>
            </w:rPr>
            <w:t>Choose an item.</w:t>
          </w:r>
        </w:p>
      </w:docPartBody>
    </w:docPart>
    <w:docPart>
      <w:docPartPr>
        <w:name w:val="32A8089C799E43CCB5F819A90B8A7D94"/>
        <w:category>
          <w:name w:val="Général"/>
          <w:gallery w:val="placeholder"/>
        </w:category>
        <w:types>
          <w:type w:val="bbPlcHdr"/>
        </w:types>
        <w:behaviors>
          <w:behavior w:val="content"/>
        </w:behaviors>
        <w:guid w:val="{3CB641E4-EBA0-4D2D-AE30-733D72701E7B}"/>
      </w:docPartPr>
      <w:docPartBody>
        <w:p w:rsidR="00181D54" w:rsidRDefault="003368FE" w:rsidP="003368FE">
          <w:pPr>
            <w:pStyle w:val="32A8089C799E43CCB5F819A90B8A7D94"/>
          </w:pPr>
          <w:r>
            <w:rPr>
              <w:rStyle w:val="Textedelespacerserv"/>
            </w:rPr>
            <w:t>Click or tap to enter a date.</w:t>
          </w:r>
        </w:p>
      </w:docPartBody>
    </w:docPart>
    <w:docPart>
      <w:docPartPr>
        <w:name w:val="CC8E3AD7B86E471784FBA2D382605481"/>
        <w:category>
          <w:name w:val="Général"/>
          <w:gallery w:val="placeholder"/>
        </w:category>
        <w:types>
          <w:type w:val="bbPlcHdr"/>
        </w:types>
        <w:behaviors>
          <w:behavior w:val="content"/>
        </w:behaviors>
        <w:guid w:val="{4C5298AE-0ECA-499A-B33E-65910ADAC8B9}"/>
      </w:docPartPr>
      <w:docPartBody>
        <w:p w:rsidR="00181D54" w:rsidRDefault="003368FE" w:rsidP="003368FE">
          <w:pPr>
            <w:pStyle w:val="CC8E3AD7B86E471784FBA2D382605481"/>
          </w:pPr>
          <w:r>
            <w:rPr>
              <w:rStyle w:val="Textedelespacerserv"/>
            </w:rPr>
            <w:t>Choose an item.</w:t>
          </w:r>
        </w:p>
      </w:docPartBody>
    </w:docPart>
    <w:docPart>
      <w:docPartPr>
        <w:name w:val="9E775744A89D4062B56CAD1C25F83AC3"/>
        <w:category>
          <w:name w:val="Général"/>
          <w:gallery w:val="placeholder"/>
        </w:category>
        <w:types>
          <w:type w:val="bbPlcHdr"/>
        </w:types>
        <w:behaviors>
          <w:behavior w:val="content"/>
        </w:behaviors>
        <w:guid w:val="{BA5924AD-1A43-4BB1-88B3-96D76E6489BA}"/>
      </w:docPartPr>
      <w:docPartBody>
        <w:p w:rsidR="00181D54" w:rsidRDefault="003368FE" w:rsidP="003368FE">
          <w:pPr>
            <w:pStyle w:val="9E775744A89D4062B56CAD1C25F83AC3"/>
          </w:pPr>
          <w:r>
            <w:rPr>
              <w:rStyle w:val="Textedelespacerserv"/>
            </w:rPr>
            <w:t>Click or tap to enter a date.</w:t>
          </w:r>
        </w:p>
      </w:docPartBody>
    </w:docPart>
    <w:docPart>
      <w:docPartPr>
        <w:name w:val="A17D66F636134C31BDC54B8D139EA235"/>
        <w:category>
          <w:name w:val="Général"/>
          <w:gallery w:val="placeholder"/>
        </w:category>
        <w:types>
          <w:type w:val="bbPlcHdr"/>
        </w:types>
        <w:behaviors>
          <w:behavior w:val="content"/>
        </w:behaviors>
        <w:guid w:val="{D1C9BEAB-A74A-4664-9674-1A85BCD04D6C}"/>
      </w:docPartPr>
      <w:docPartBody>
        <w:p w:rsidR="00181D54" w:rsidRDefault="003368FE" w:rsidP="003368FE">
          <w:pPr>
            <w:pStyle w:val="A17D66F636134C31BDC54B8D139EA235"/>
          </w:pPr>
          <w:r>
            <w:rPr>
              <w:rStyle w:val="Textedelespacerserv"/>
            </w:rPr>
            <w:t>Choose an item.</w:t>
          </w:r>
        </w:p>
      </w:docPartBody>
    </w:docPart>
    <w:docPart>
      <w:docPartPr>
        <w:name w:val="944F5AA9B1784D3D894CC3D216597A88"/>
        <w:category>
          <w:name w:val="Général"/>
          <w:gallery w:val="placeholder"/>
        </w:category>
        <w:types>
          <w:type w:val="bbPlcHdr"/>
        </w:types>
        <w:behaviors>
          <w:behavior w:val="content"/>
        </w:behaviors>
        <w:guid w:val="{FAC6C13F-1B66-4400-AEC6-75458BDCF2D1}"/>
      </w:docPartPr>
      <w:docPartBody>
        <w:p w:rsidR="00181D54" w:rsidRDefault="003368FE" w:rsidP="003368FE">
          <w:pPr>
            <w:pStyle w:val="944F5AA9B1784D3D894CC3D216597A88"/>
          </w:pPr>
          <w:r>
            <w:rPr>
              <w:rStyle w:val="Textedelespacerserv"/>
            </w:rPr>
            <w:t>Click or tap to enter a date.</w:t>
          </w:r>
        </w:p>
      </w:docPartBody>
    </w:docPart>
    <w:docPart>
      <w:docPartPr>
        <w:name w:val="B372D44623DB452092E4A787300FBD0F"/>
        <w:category>
          <w:name w:val="Général"/>
          <w:gallery w:val="placeholder"/>
        </w:category>
        <w:types>
          <w:type w:val="bbPlcHdr"/>
        </w:types>
        <w:behaviors>
          <w:behavior w:val="content"/>
        </w:behaviors>
        <w:guid w:val="{4696128E-47BE-428A-BBD1-75EE6A9D0175}"/>
      </w:docPartPr>
      <w:docPartBody>
        <w:p w:rsidR="00181D54" w:rsidRDefault="003368FE" w:rsidP="003368FE">
          <w:pPr>
            <w:pStyle w:val="B372D44623DB452092E4A787300FBD0F"/>
          </w:pPr>
          <w:r>
            <w:rPr>
              <w:rStyle w:val="Textedelespacerserv"/>
            </w:rPr>
            <w:t>Choose an item.</w:t>
          </w:r>
        </w:p>
      </w:docPartBody>
    </w:docPart>
    <w:docPart>
      <w:docPartPr>
        <w:name w:val="5A43B7E22D014B6F87403D4922F356AA"/>
        <w:category>
          <w:name w:val="Général"/>
          <w:gallery w:val="placeholder"/>
        </w:category>
        <w:types>
          <w:type w:val="bbPlcHdr"/>
        </w:types>
        <w:behaviors>
          <w:behavior w:val="content"/>
        </w:behaviors>
        <w:guid w:val="{1433E679-CD7C-402B-885D-B95995A4E51B}"/>
      </w:docPartPr>
      <w:docPartBody>
        <w:p w:rsidR="00181D54" w:rsidRDefault="003368FE" w:rsidP="003368FE">
          <w:pPr>
            <w:pStyle w:val="5A43B7E22D014B6F87403D4922F356AA"/>
          </w:pPr>
          <w:r>
            <w:rPr>
              <w:rStyle w:val="Textedelespacerserv"/>
            </w:rPr>
            <w:t>Click or tap to enter a date.</w:t>
          </w:r>
        </w:p>
      </w:docPartBody>
    </w:docPart>
    <w:docPart>
      <w:docPartPr>
        <w:name w:val="ED348B9D202C4EB5BF527541608389DE"/>
        <w:category>
          <w:name w:val="Général"/>
          <w:gallery w:val="placeholder"/>
        </w:category>
        <w:types>
          <w:type w:val="bbPlcHdr"/>
        </w:types>
        <w:behaviors>
          <w:behavior w:val="content"/>
        </w:behaviors>
        <w:guid w:val="{E5BE432E-27DF-40B6-A573-2BE809A3DFFE}"/>
      </w:docPartPr>
      <w:docPartBody>
        <w:p w:rsidR="00181D54" w:rsidRDefault="003368FE" w:rsidP="003368FE">
          <w:pPr>
            <w:pStyle w:val="ED348B9D202C4EB5BF527541608389DE"/>
          </w:pPr>
          <w:r>
            <w:rPr>
              <w:rStyle w:val="Textedelespacerserv"/>
            </w:rPr>
            <w:t>Choose an item.</w:t>
          </w:r>
        </w:p>
      </w:docPartBody>
    </w:docPart>
    <w:docPart>
      <w:docPartPr>
        <w:name w:val="740E2A6EB36E4E6A94966788875BFCAA"/>
        <w:category>
          <w:name w:val="Général"/>
          <w:gallery w:val="placeholder"/>
        </w:category>
        <w:types>
          <w:type w:val="bbPlcHdr"/>
        </w:types>
        <w:behaviors>
          <w:behavior w:val="content"/>
        </w:behaviors>
        <w:guid w:val="{73820EA4-2977-4C0D-95D3-2326AAA76306}"/>
      </w:docPartPr>
      <w:docPartBody>
        <w:p w:rsidR="00181D54" w:rsidRDefault="003368FE" w:rsidP="003368FE">
          <w:pPr>
            <w:pStyle w:val="740E2A6EB36E4E6A94966788875BFCAA"/>
          </w:pPr>
          <w:r>
            <w:rPr>
              <w:rStyle w:val="Textedelespacerserv"/>
            </w:rPr>
            <w:t>Click or tap to enter a date.</w:t>
          </w:r>
        </w:p>
      </w:docPartBody>
    </w:docPart>
    <w:docPart>
      <w:docPartPr>
        <w:name w:val="BCB1DEE76E9F488BB3C008677AB29F62"/>
        <w:category>
          <w:name w:val="Général"/>
          <w:gallery w:val="placeholder"/>
        </w:category>
        <w:types>
          <w:type w:val="bbPlcHdr"/>
        </w:types>
        <w:behaviors>
          <w:behavior w:val="content"/>
        </w:behaviors>
        <w:guid w:val="{B4B1C14B-B431-4AD3-B7BF-830B5EBEFF2E}"/>
      </w:docPartPr>
      <w:docPartBody>
        <w:p w:rsidR="00181D54" w:rsidRDefault="003368FE" w:rsidP="003368FE">
          <w:pPr>
            <w:pStyle w:val="BCB1DEE76E9F488BB3C008677AB29F62"/>
          </w:pPr>
          <w:r>
            <w:rPr>
              <w:rStyle w:val="Textedelespacerserv"/>
            </w:rPr>
            <w:t>Choose an item.</w:t>
          </w:r>
        </w:p>
      </w:docPartBody>
    </w:docPart>
    <w:docPart>
      <w:docPartPr>
        <w:name w:val="00BABE6743764ED08FF9BF3FCB1CF3E6"/>
        <w:category>
          <w:name w:val="Général"/>
          <w:gallery w:val="placeholder"/>
        </w:category>
        <w:types>
          <w:type w:val="bbPlcHdr"/>
        </w:types>
        <w:behaviors>
          <w:behavior w:val="content"/>
        </w:behaviors>
        <w:guid w:val="{B7D7929B-084D-416A-9E60-DC3762C2C058}"/>
      </w:docPartPr>
      <w:docPartBody>
        <w:p w:rsidR="00181D54" w:rsidRDefault="003368FE" w:rsidP="003368FE">
          <w:pPr>
            <w:pStyle w:val="00BABE6743764ED08FF9BF3FCB1CF3E6"/>
          </w:pPr>
          <w:r>
            <w:rPr>
              <w:rStyle w:val="Textedelespacerserv"/>
            </w:rPr>
            <w:t>Click or tap to enter a date.</w:t>
          </w:r>
        </w:p>
      </w:docPartBody>
    </w:docPart>
    <w:docPart>
      <w:docPartPr>
        <w:name w:val="C6EB355115DB4507A4618AE4A451A630"/>
        <w:category>
          <w:name w:val="Général"/>
          <w:gallery w:val="placeholder"/>
        </w:category>
        <w:types>
          <w:type w:val="bbPlcHdr"/>
        </w:types>
        <w:behaviors>
          <w:behavior w:val="content"/>
        </w:behaviors>
        <w:guid w:val="{A749EA68-049D-4741-8147-FAD939E4965F}"/>
      </w:docPartPr>
      <w:docPartBody>
        <w:p w:rsidR="00181D54" w:rsidRDefault="003368FE" w:rsidP="003368FE">
          <w:pPr>
            <w:pStyle w:val="C6EB355115DB4507A4618AE4A451A630"/>
          </w:pPr>
          <w:r>
            <w:rPr>
              <w:rStyle w:val="Textedelespacerserv"/>
            </w:rPr>
            <w:t>Choose an item.</w:t>
          </w:r>
        </w:p>
      </w:docPartBody>
    </w:docPart>
    <w:docPart>
      <w:docPartPr>
        <w:name w:val="D9D0C9C8B5D14DA8A749F52FE12D8F5C"/>
        <w:category>
          <w:name w:val="Général"/>
          <w:gallery w:val="placeholder"/>
        </w:category>
        <w:types>
          <w:type w:val="bbPlcHdr"/>
        </w:types>
        <w:behaviors>
          <w:behavior w:val="content"/>
        </w:behaviors>
        <w:guid w:val="{87A64806-198D-41E9-BF22-920ECB0B2ABC}"/>
      </w:docPartPr>
      <w:docPartBody>
        <w:p w:rsidR="00181D54" w:rsidRDefault="003368FE" w:rsidP="003368FE">
          <w:pPr>
            <w:pStyle w:val="D9D0C9C8B5D14DA8A749F52FE12D8F5C"/>
          </w:pPr>
          <w:r>
            <w:rPr>
              <w:rStyle w:val="Textedelespacerserv"/>
            </w:rPr>
            <w:t>Click or tap to enter a date.</w:t>
          </w:r>
        </w:p>
      </w:docPartBody>
    </w:docPart>
    <w:docPart>
      <w:docPartPr>
        <w:name w:val="F9950CC706F44FE4B03A60B02DB9CC72"/>
        <w:category>
          <w:name w:val="Général"/>
          <w:gallery w:val="placeholder"/>
        </w:category>
        <w:types>
          <w:type w:val="bbPlcHdr"/>
        </w:types>
        <w:behaviors>
          <w:behavior w:val="content"/>
        </w:behaviors>
        <w:guid w:val="{4AC353AC-6643-4C4A-B981-2477D3622289}"/>
      </w:docPartPr>
      <w:docPartBody>
        <w:p w:rsidR="00181D54" w:rsidRDefault="003368FE" w:rsidP="003368FE">
          <w:pPr>
            <w:pStyle w:val="F9950CC706F44FE4B03A60B02DB9CC72"/>
          </w:pPr>
          <w:r>
            <w:rPr>
              <w:rStyle w:val="Textedelespacerserv"/>
            </w:rPr>
            <w:t>Choose an item.</w:t>
          </w:r>
        </w:p>
      </w:docPartBody>
    </w:docPart>
    <w:docPart>
      <w:docPartPr>
        <w:name w:val="C609D6985BFB4A97A46C1F42875DFA90"/>
        <w:category>
          <w:name w:val="Général"/>
          <w:gallery w:val="placeholder"/>
        </w:category>
        <w:types>
          <w:type w:val="bbPlcHdr"/>
        </w:types>
        <w:behaviors>
          <w:behavior w:val="content"/>
        </w:behaviors>
        <w:guid w:val="{A882E793-87F7-44CF-9575-596E69CEAD9D}"/>
      </w:docPartPr>
      <w:docPartBody>
        <w:p w:rsidR="00181D54" w:rsidRDefault="003368FE" w:rsidP="003368FE">
          <w:pPr>
            <w:pStyle w:val="C609D6985BFB4A97A46C1F42875DFA90"/>
          </w:pPr>
          <w:r>
            <w:rPr>
              <w:rStyle w:val="Textedelespacerserv"/>
            </w:rPr>
            <w:t>Click or tap to enter a date.</w:t>
          </w:r>
        </w:p>
      </w:docPartBody>
    </w:docPart>
    <w:docPart>
      <w:docPartPr>
        <w:name w:val="2399EC44A1ED4CAEB940842A0BC7743C"/>
        <w:category>
          <w:name w:val="Général"/>
          <w:gallery w:val="placeholder"/>
        </w:category>
        <w:types>
          <w:type w:val="bbPlcHdr"/>
        </w:types>
        <w:behaviors>
          <w:behavior w:val="content"/>
        </w:behaviors>
        <w:guid w:val="{A18A5655-4861-4928-AC1E-98CCAB957662}"/>
      </w:docPartPr>
      <w:docPartBody>
        <w:p w:rsidR="00181D54" w:rsidRDefault="003368FE" w:rsidP="003368FE">
          <w:pPr>
            <w:pStyle w:val="2399EC44A1ED4CAEB940842A0BC7743C"/>
          </w:pPr>
          <w:r>
            <w:rPr>
              <w:rStyle w:val="Textedelespacerserv"/>
            </w:rPr>
            <w:t>Choose an item.</w:t>
          </w:r>
        </w:p>
      </w:docPartBody>
    </w:docPart>
    <w:docPart>
      <w:docPartPr>
        <w:name w:val="D35D729695E84244B43EDE1604CDC61E"/>
        <w:category>
          <w:name w:val="Général"/>
          <w:gallery w:val="placeholder"/>
        </w:category>
        <w:types>
          <w:type w:val="bbPlcHdr"/>
        </w:types>
        <w:behaviors>
          <w:behavior w:val="content"/>
        </w:behaviors>
        <w:guid w:val="{00886D32-9631-4D9A-B6AE-34B2C4BC0D7B}"/>
      </w:docPartPr>
      <w:docPartBody>
        <w:p w:rsidR="00181D54" w:rsidRDefault="003368FE" w:rsidP="003368FE">
          <w:pPr>
            <w:pStyle w:val="D35D729695E84244B43EDE1604CDC61E"/>
          </w:pPr>
          <w:r>
            <w:rPr>
              <w:rStyle w:val="Textedelespacerserv"/>
            </w:rPr>
            <w:t>Click or tap to enter a date.</w:t>
          </w:r>
        </w:p>
      </w:docPartBody>
    </w:docPart>
    <w:docPart>
      <w:docPartPr>
        <w:name w:val="F9E1056AE9894FD5AFC8F0A73BF6D203"/>
        <w:category>
          <w:name w:val="Général"/>
          <w:gallery w:val="placeholder"/>
        </w:category>
        <w:types>
          <w:type w:val="bbPlcHdr"/>
        </w:types>
        <w:behaviors>
          <w:behavior w:val="content"/>
        </w:behaviors>
        <w:guid w:val="{88EA3790-C120-412A-8DE3-2151E1A4C2C1}"/>
      </w:docPartPr>
      <w:docPartBody>
        <w:p w:rsidR="00181D54" w:rsidRDefault="003368FE" w:rsidP="003368FE">
          <w:pPr>
            <w:pStyle w:val="F9E1056AE9894FD5AFC8F0A73BF6D203"/>
          </w:pPr>
          <w:r>
            <w:rPr>
              <w:rStyle w:val="Textedelespacerserv"/>
            </w:rPr>
            <w:t>Choose an item.</w:t>
          </w:r>
        </w:p>
      </w:docPartBody>
    </w:docPart>
    <w:docPart>
      <w:docPartPr>
        <w:name w:val="EC3E7D5C9E2E4C84B39D28DE04241F30"/>
        <w:category>
          <w:name w:val="Général"/>
          <w:gallery w:val="placeholder"/>
        </w:category>
        <w:types>
          <w:type w:val="bbPlcHdr"/>
        </w:types>
        <w:behaviors>
          <w:behavior w:val="content"/>
        </w:behaviors>
        <w:guid w:val="{06C5820D-40A4-46C3-A496-E1A56B620FEA}"/>
      </w:docPartPr>
      <w:docPartBody>
        <w:p w:rsidR="00181D54" w:rsidRDefault="003368FE" w:rsidP="003368FE">
          <w:pPr>
            <w:pStyle w:val="EC3E7D5C9E2E4C84B39D28DE04241F30"/>
          </w:pPr>
          <w:r>
            <w:rPr>
              <w:rStyle w:val="Textedelespacerserv"/>
            </w:rPr>
            <w:t>Click or tap to enter a date.</w:t>
          </w:r>
        </w:p>
      </w:docPartBody>
    </w:docPart>
    <w:docPart>
      <w:docPartPr>
        <w:name w:val="22095B167D1C43EB93825D6331DE7573"/>
        <w:category>
          <w:name w:val="Général"/>
          <w:gallery w:val="placeholder"/>
        </w:category>
        <w:types>
          <w:type w:val="bbPlcHdr"/>
        </w:types>
        <w:behaviors>
          <w:behavior w:val="content"/>
        </w:behaviors>
        <w:guid w:val="{B8D8FEB8-0BDD-411E-BF4B-52C3B01925BE}"/>
      </w:docPartPr>
      <w:docPartBody>
        <w:p w:rsidR="00181D54" w:rsidRDefault="003368FE" w:rsidP="003368FE">
          <w:pPr>
            <w:pStyle w:val="22095B167D1C43EB93825D6331DE7573"/>
          </w:pPr>
          <w:r>
            <w:rPr>
              <w:rStyle w:val="Textedelespacerserv"/>
            </w:rPr>
            <w:t>Choose an item.</w:t>
          </w:r>
        </w:p>
      </w:docPartBody>
    </w:docPart>
    <w:docPart>
      <w:docPartPr>
        <w:name w:val="0AB7D0541C9146588FD77F387FD1368A"/>
        <w:category>
          <w:name w:val="Général"/>
          <w:gallery w:val="placeholder"/>
        </w:category>
        <w:types>
          <w:type w:val="bbPlcHdr"/>
        </w:types>
        <w:behaviors>
          <w:behavior w:val="content"/>
        </w:behaviors>
        <w:guid w:val="{1B537318-FCEB-4ACD-AB99-228DACCC867B}"/>
      </w:docPartPr>
      <w:docPartBody>
        <w:p w:rsidR="00181D54" w:rsidRDefault="003368FE" w:rsidP="003368FE">
          <w:pPr>
            <w:pStyle w:val="0AB7D0541C9146588FD77F387FD1368A"/>
          </w:pPr>
          <w:r>
            <w:rPr>
              <w:rStyle w:val="Textedelespacerserv"/>
            </w:rPr>
            <w:t>Click or tap to enter a date.</w:t>
          </w:r>
        </w:p>
      </w:docPartBody>
    </w:docPart>
    <w:docPart>
      <w:docPartPr>
        <w:name w:val="B26A1DF68D0A4046853B7A56439B65B1"/>
        <w:category>
          <w:name w:val="Général"/>
          <w:gallery w:val="placeholder"/>
        </w:category>
        <w:types>
          <w:type w:val="bbPlcHdr"/>
        </w:types>
        <w:behaviors>
          <w:behavior w:val="content"/>
        </w:behaviors>
        <w:guid w:val="{2A16A3DD-122D-44EE-94CA-24CD3FA4C587}"/>
      </w:docPartPr>
      <w:docPartBody>
        <w:p w:rsidR="00181D54" w:rsidRDefault="003368FE" w:rsidP="003368FE">
          <w:pPr>
            <w:pStyle w:val="B26A1DF68D0A4046853B7A56439B65B1"/>
          </w:pPr>
          <w:r>
            <w:rPr>
              <w:rStyle w:val="Textedelespacerserv"/>
            </w:rPr>
            <w:t>Choose an item.</w:t>
          </w:r>
        </w:p>
      </w:docPartBody>
    </w:docPart>
    <w:docPart>
      <w:docPartPr>
        <w:name w:val="996E9CA7FC8041A6BF2F86E57E28AF98"/>
        <w:category>
          <w:name w:val="Général"/>
          <w:gallery w:val="placeholder"/>
        </w:category>
        <w:types>
          <w:type w:val="bbPlcHdr"/>
        </w:types>
        <w:behaviors>
          <w:behavior w:val="content"/>
        </w:behaviors>
        <w:guid w:val="{0586A6DD-DC2C-4506-9F6F-65FD5F71750F}"/>
      </w:docPartPr>
      <w:docPartBody>
        <w:p w:rsidR="00181D54" w:rsidRDefault="003368FE" w:rsidP="003368FE">
          <w:pPr>
            <w:pStyle w:val="996E9CA7FC8041A6BF2F86E57E28AF98"/>
          </w:pPr>
          <w:r>
            <w:rPr>
              <w:rStyle w:val="Textedelespacerserv"/>
            </w:rPr>
            <w:t>Click or tap to enter a date.</w:t>
          </w:r>
        </w:p>
      </w:docPartBody>
    </w:docPart>
    <w:docPart>
      <w:docPartPr>
        <w:name w:val="8D8E0FAFA7414864A280A21043B9EC7E"/>
        <w:category>
          <w:name w:val="Général"/>
          <w:gallery w:val="placeholder"/>
        </w:category>
        <w:types>
          <w:type w:val="bbPlcHdr"/>
        </w:types>
        <w:behaviors>
          <w:behavior w:val="content"/>
        </w:behaviors>
        <w:guid w:val="{B3E39B74-134B-4745-9070-03AFB3684D8A}"/>
      </w:docPartPr>
      <w:docPartBody>
        <w:p w:rsidR="00181D54" w:rsidRDefault="003368FE" w:rsidP="003368FE">
          <w:pPr>
            <w:pStyle w:val="8D8E0FAFA7414864A280A21043B9EC7E"/>
          </w:pPr>
          <w:r>
            <w:rPr>
              <w:rStyle w:val="Textedelespacerserv"/>
            </w:rPr>
            <w:t>Choose an item.</w:t>
          </w:r>
        </w:p>
      </w:docPartBody>
    </w:docPart>
    <w:docPart>
      <w:docPartPr>
        <w:name w:val="50A12467A37844FBA4791B397728FA81"/>
        <w:category>
          <w:name w:val="Général"/>
          <w:gallery w:val="placeholder"/>
        </w:category>
        <w:types>
          <w:type w:val="bbPlcHdr"/>
        </w:types>
        <w:behaviors>
          <w:behavior w:val="content"/>
        </w:behaviors>
        <w:guid w:val="{E8CF5A47-95F2-4D54-B9B1-47A9094BD9BA}"/>
      </w:docPartPr>
      <w:docPartBody>
        <w:p w:rsidR="00181D54" w:rsidRDefault="003368FE" w:rsidP="003368FE">
          <w:pPr>
            <w:pStyle w:val="50A12467A37844FBA4791B397728FA81"/>
          </w:pPr>
          <w:r>
            <w:rPr>
              <w:rStyle w:val="Textedelespacerserv"/>
            </w:rPr>
            <w:t>Click or tap to enter a date.</w:t>
          </w:r>
        </w:p>
      </w:docPartBody>
    </w:docPart>
    <w:docPart>
      <w:docPartPr>
        <w:name w:val="F2E902FEDF19497A9265FDA426B76CA1"/>
        <w:category>
          <w:name w:val="Général"/>
          <w:gallery w:val="placeholder"/>
        </w:category>
        <w:types>
          <w:type w:val="bbPlcHdr"/>
        </w:types>
        <w:behaviors>
          <w:behavior w:val="content"/>
        </w:behaviors>
        <w:guid w:val="{8E696522-2D0F-47DB-A77F-0AC98880F50F}"/>
      </w:docPartPr>
      <w:docPartBody>
        <w:p w:rsidR="00181D54" w:rsidRDefault="003368FE" w:rsidP="003368FE">
          <w:pPr>
            <w:pStyle w:val="F2E902FEDF19497A9265FDA426B76CA1"/>
          </w:pPr>
          <w:r>
            <w:rPr>
              <w:rStyle w:val="Textedelespacerserv"/>
            </w:rPr>
            <w:t>Choose an item.</w:t>
          </w:r>
        </w:p>
      </w:docPartBody>
    </w:docPart>
    <w:docPart>
      <w:docPartPr>
        <w:name w:val="8EE542DC21D64D56B241E16A24C21EA0"/>
        <w:category>
          <w:name w:val="Général"/>
          <w:gallery w:val="placeholder"/>
        </w:category>
        <w:types>
          <w:type w:val="bbPlcHdr"/>
        </w:types>
        <w:behaviors>
          <w:behavior w:val="content"/>
        </w:behaviors>
        <w:guid w:val="{79EFAC87-D26B-46AE-891D-166E05442138}"/>
      </w:docPartPr>
      <w:docPartBody>
        <w:p w:rsidR="00181D54" w:rsidRDefault="003368FE" w:rsidP="003368FE">
          <w:pPr>
            <w:pStyle w:val="8EE542DC21D64D56B241E16A24C21EA0"/>
          </w:pPr>
          <w:r>
            <w:rPr>
              <w:rStyle w:val="Textedelespacerserv"/>
            </w:rPr>
            <w:t>Click or tap to enter a date.</w:t>
          </w:r>
        </w:p>
      </w:docPartBody>
    </w:docPart>
    <w:docPart>
      <w:docPartPr>
        <w:name w:val="B770AB95B6804F84A474289146967FA3"/>
        <w:category>
          <w:name w:val="Général"/>
          <w:gallery w:val="placeholder"/>
        </w:category>
        <w:types>
          <w:type w:val="bbPlcHdr"/>
        </w:types>
        <w:behaviors>
          <w:behavior w:val="content"/>
        </w:behaviors>
        <w:guid w:val="{32CC2B65-13C9-4851-80BC-6893A50AC451}"/>
      </w:docPartPr>
      <w:docPartBody>
        <w:p w:rsidR="00181D54" w:rsidRDefault="003368FE" w:rsidP="003368FE">
          <w:pPr>
            <w:pStyle w:val="B770AB95B6804F84A474289146967FA3"/>
          </w:pPr>
          <w:r>
            <w:rPr>
              <w:rStyle w:val="Textedelespacerserv"/>
            </w:rPr>
            <w:t>Choose an item.</w:t>
          </w:r>
        </w:p>
      </w:docPartBody>
    </w:docPart>
    <w:docPart>
      <w:docPartPr>
        <w:name w:val="388E7BC07EB649B2837F7D3D15A6B064"/>
        <w:category>
          <w:name w:val="Général"/>
          <w:gallery w:val="placeholder"/>
        </w:category>
        <w:types>
          <w:type w:val="bbPlcHdr"/>
        </w:types>
        <w:behaviors>
          <w:behavior w:val="content"/>
        </w:behaviors>
        <w:guid w:val="{E885AD6B-63B0-4AC6-9E8E-FBD5648F54ED}"/>
      </w:docPartPr>
      <w:docPartBody>
        <w:p w:rsidR="00181D54" w:rsidRDefault="003368FE" w:rsidP="003368FE">
          <w:pPr>
            <w:pStyle w:val="388E7BC07EB649B2837F7D3D15A6B064"/>
          </w:pPr>
          <w:r>
            <w:rPr>
              <w:rStyle w:val="Textedelespacerserv"/>
            </w:rPr>
            <w:t>Click or tap to enter a date.</w:t>
          </w:r>
        </w:p>
      </w:docPartBody>
    </w:docPart>
    <w:docPart>
      <w:docPartPr>
        <w:name w:val="C66F0B11DFB14C6D999216D4F6575727"/>
        <w:category>
          <w:name w:val="Général"/>
          <w:gallery w:val="placeholder"/>
        </w:category>
        <w:types>
          <w:type w:val="bbPlcHdr"/>
        </w:types>
        <w:behaviors>
          <w:behavior w:val="content"/>
        </w:behaviors>
        <w:guid w:val="{62ADD45B-F209-4F31-B4E7-F31FE21402AD}"/>
      </w:docPartPr>
      <w:docPartBody>
        <w:p w:rsidR="00181D54" w:rsidRDefault="003368FE" w:rsidP="003368FE">
          <w:pPr>
            <w:pStyle w:val="C66F0B11DFB14C6D999216D4F6575727"/>
          </w:pPr>
          <w:r>
            <w:rPr>
              <w:rStyle w:val="Textedelespacerserv"/>
            </w:rPr>
            <w:t>Choose an item.</w:t>
          </w:r>
        </w:p>
      </w:docPartBody>
    </w:docPart>
    <w:docPart>
      <w:docPartPr>
        <w:name w:val="6737C9D159EF4721BE9A883FF6B70670"/>
        <w:category>
          <w:name w:val="Général"/>
          <w:gallery w:val="placeholder"/>
        </w:category>
        <w:types>
          <w:type w:val="bbPlcHdr"/>
        </w:types>
        <w:behaviors>
          <w:behavior w:val="content"/>
        </w:behaviors>
        <w:guid w:val="{6018BDF8-2F25-4AE0-91E9-30F842421665}"/>
      </w:docPartPr>
      <w:docPartBody>
        <w:p w:rsidR="00181D54" w:rsidRDefault="003368FE" w:rsidP="003368FE">
          <w:pPr>
            <w:pStyle w:val="6737C9D159EF4721BE9A883FF6B70670"/>
          </w:pPr>
          <w:r>
            <w:rPr>
              <w:rStyle w:val="Textedelespacerserv"/>
            </w:rPr>
            <w:t>Click or tap to enter a date.</w:t>
          </w:r>
        </w:p>
      </w:docPartBody>
    </w:docPart>
    <w:docPart>
      <w:docPartPr>
        <w:name w:val="0B5615364A4E4F9BBC7C9396CBADF92F"/>
        <w:category>
          <w:name w:val="Général"/>
          <w:gallery w:val="placeholder"/>
        </w:category>
        <w:types>
          <w:type w:val="bbPlcHdr"/>
        </w:types>
        <w:behaviors>
          <w:behavior w:val="content"/>
        </w:behaviors>
        <w:guid w:val="{8421B379-AC4E-4364-B3C3-91A403BD9364}"/>
      </w:docPartPr>
      <w:docPartBody>
        <w:p w:rsidR="00181D54" w:rsidRDefault="003368FE" w:rsidP="003368FE">
          <w:pPr>
            <w:pStyle w:val="0B5615364A4E4F9BBC7C9396CBADF92F"/>
          </w:pPr>
          <w:r>
            <w:rPr>
              <w:rStyle w:val="Textedelespacerserv"/>
            </w:rPr>
            <w:t>Choose an item.</w:t>
          </w:r>
        </w:p>
      </w:docPartBody>
    </w:docPart>
    <w:docPart>
      <w:docPartPr>
        <w:name w:val="FE2A679489D84006B55A93FE5272BA62"/>
        <w:category>
          <w:name w:val="Général"/>
          <w:gallery w:val="placeholder"/>
        </w:category>
        <w:types>
          <w:type w:val="bbPlcHdr"/>
        </w:types>
        <w:behaviors>
          <w:behavior w:val="content"/>
        </w:behaviors>
        <w:guid w:val="{3431D164-E02A-4D16-8E34-B8A4FDA01D5E}"/>
      </w:docPartPr>
      <w:docPartBody>
        <w:p w:rsidR="00181D54" w:rsidRDefault="003368FE" w:rsidP="003368FE">
          <w:pPr>
            <w:pStyle w:val="FE2A679489D84006B55A93FE5272BA62"/>
          </w:pPr>
          <w:r>
            <w:rPr>
              <w:rStyle w:val="Textedelespacerserv"/>
            </w:rPr>
            <w:t>Click or tap to enter a date.</w:t>
          </w:r>
        </w:p>
      </w:docPartBody>
    </w:docPart>
    <w:docPart>
      <w:docPartPr>
        <w:name w:val="0EEA56C110544A6DB0847B6D9D222CD3"/>
        <w:category>
          <w:name w:val="Général"/>
          <w:gallery w:val="placeholder"/>
        </w:category>
        <w:types>
          <w:type w:val="bbPlcHdr"/>
        </w:types>
        <w:behaviors>
          <w:behavior w:val="content"/>
        </w:behaviors>
        <w:guid w:val="{084CF33A-1ED7-4A44-A182-6D0AC92743D1}"/>
      </w:docPartPr>
      <w:docPartBody>
        <w:p w:rsidR="00181D54" w:rsidRDefault="003368FE" w:rsidP="003368FE">
          <w:pPr>
            <w:pStyle w:val="0EEA56C110544A6DB0847B6D9D222CD3"/>
          </w:pPr>
          <w:r>
            <w:rPr>
              <w:rStyle w:val="Textedelespacerserv"/>
            </w:rPr>
            <w:t>Choose an item.</w:t>
          </w:r>
        </w:p>
      </w:docPartBody>
    </w:docPart>
    <w:docPart>
      <w:docPartPr>
        <w:name w:val="A329FB0F226C4860B2B420F8D4727752"/>
        <w:category>
          <w:name w:val="Général"/>
          <w:gallery w:val="placeholder"/>
        </w:category>
        <w:types>
          <w:type w:val="bbPlcHdr"/>
        </w:types>
        <w:behaviors>
          <w:behavior w:val="content"/>
        </w:behaviors>
        <w:guid w:val="{9C748B67-E9A7-4333-8BBC-4320CFE2C054}"/>
      </w:docPartPr>
      <w:docPartBody>
        <w:p w:rsidR="00181D54" w:rsidRDefault="003368FE" w:rsidP="003368FE">
          <w:pPr>
            <w:pStyle w:val="A329FB0F226C4860B2B420F8D4727752"/>
          </w:pPr>
          <w:r>
            <w:rPr>
              <w:rStyle w:val="Textedelespacerserv"/>
            </w:rPr>
            <w:t>Click or tap to enter a date.</w:t>
          </w:r>
        </w:p>
      </w:docPartBody>
    </w:docPart>
    <w:docPart>
      <w:docPartPr>
        <w:name w:val="A51E0C6914A54EDF8F839580F12F6BB9"/>
        <w:category>
          <w:name w:val="Général"/>
          <w:gallery w:val="placeholder"/>
        </w:category>
        <w:types>
          <w:type w:val="bbPlcHdr"/>
        </w:types>
        <w:behaviors>
          <w:behavior w:val="content"/>
        </w:behaviors>
        <w:guid w:val="{67788D41-82E6-4584-BFCA-A299304D6102}"/>
      </w:docPartPr>
      <w:docPartBody>
        <w:p w:rsidR="00181D54" w:rsidRDefault="003368FE" w:rsidP="003368FE">
          <w:pPr>
            <w:pStyle w:val="A51E0C6914A54EDF8F839580F12F6BB9"/>
          </w:pPr>
          <w:r>
            <w:rPr>
              <w:rStyle w:val="Textedelespacerserv"/>
            </w:rPr>
            <w:t>Choose an item.</w:t>
          </w:r>
        </w:p>
      </w:docPartBody>
    </w:docPart>
    <w:docPart>
      <w:docPartPr>
        <w:name w:val="813474B2BF414B7BBCFE15CA0AB40A93"/>
        <w:category>
          <w:name w:val="Général"/>
          <w:gallery w:val="placeholder"/>
        </w:category>
        <w:types>
          <w:type w:val="bbPlcHdr"/>
        </w:types>
        <w:behaviors>
          <w:behavior w:val="content"/>
        </w:behaviors>
        <w:guid w:val="{F547602B-CF71-4FF8-81D4-19589E72C227}"/>
      </w:docPartPr>
      <w:docPartBody>
        <w:p w:rsidR="00181D54" w:rsidRDefault="003368FE" w:rsidP="003368FE">
          <w:pPr>
            <w:pStyle w:val="813474B2BF414B7BBCFE15CA0AB40A93"/>
          </w:pPr>
          <w:r>
            <w:rPr>
              <w:rStyle w:val="Textedelespacerserv"/>
            </w:rPr>
            <w:t>Click or tap to enter a date.</w:t>
          </w:r>
        </w:p>
      </w:docPartBody>
    </w:docPart>
    <w:docPart>
      <w:docPartPr>
        <w:name w:val="D291AEA0E714407886EACD12C340019B"/>
        <w:category>
          <w:name w:val="Général"/>
          <w:gallery w:val="placeholder"/>
        </w:category>
        <w:types>
          <w:type w:val="bbPlcHdr"/>
        </w:types>
        <w:behaviors>
          <w:behavior w:val="content"/>
        </w:behaviors>
        <w:guid w:val="{5A13B688-B2FD-4EA7-A180-DD15A8160760}"/>
      </w:docPartPr>
      <w:docPartBody>
        <w:p w:rsidR="00181D54" w:rsidRDefault="003368FE" w:rsidP="003368FE">
          <w:pPr>
            <w:pStyle w:val="D291AEA0E714407886EACD12C340019B"/>
          </w:pPr>
          <w:r>
            <w:rPr>
              <w:rStyle w:val="Textedelespacerserv"/>
            </w:rPr>
            <w:t>Choose an item.</w:t>
          </w:r>
        </w:p>
      </w:docPartBody>
    </w:docPart>
    <w:docPart>
      <w:docPartPr>
        <w:name w:val="4CDFC82A859142A08F45886897D12658"/>
        <w:category>
          <w:name w:val="Général"/>
          <w:gallery w:val="placeholder"/>
        </w:category>
        <w:types>
          <w:type w:val="bbPlcHdr"/>
        </w:types>
        <w:behaviors>
          <w:behavior w:val="content"/>
        </w:behaviors>
        <w:guid w:val="{3A0E794B-E205-4E07-ABB1-FF610FFD5DC5}"/>
      </w:docPartPr>
      <w:docPartBody>
        <w:p w:rsidR="00181D54" w:rsidRDefault="003368FE" w:rsidP="003368FE">
          <w:pPr>
            <w:pStyle w:val="4CDFC82A859142A08F45886897D12658"/>
          </w:pPr>
          <w:r>
            <w:rPr>
              <w:rStyle w:val="Textedelespacerserv"/>
            </w:rPr>
            <w:t>Click or tap to enter a date.</w:t>
          </w:r>
        </w:p>
      </w:docPartBody>
    </w:docPart>
    <w:docPart>
      <w:docPartPr>
        <w:name w:val="D8DA695FA1D34C559DB6DB3524282525"/>
        <w:category>
          <w:name w:val="Général"/>
          <w:gallery w:val="placeholder"/>
        </w:category>
        <w:types>
          <w:type w:val="bbPlcHdr"/>
        </w:types>
        <w:behaviors>
          <w:behavior w:val="content"/>
        </w:behaviors>
        <w:guid w:val="{F53D2660-97B2-4FCD-AAE0-A05504D88A6C}"/>
      </w:docPartPr>
      <w:docPartBody>
        <w:p w:rsidR="00181D54" w:rsidRDefault="003368FE" w:rsidP="003368FE">
          <w:pPr>
            <w:pStyle w:val="D8DA695FA1D34C559DB6DB3524282525"/>
          </w:pPr>
          <w:r>
            <w:rPr>
              <w:rStyle w:val="Textedelespacerserv"/>
            </w:rPr>
            <w:t>Choose an item.</w:t>
          </w:r>
        </w:p>
      </w:docPartBody>
    </w:docPart>
    <w:docPart>
      <w:docPartPr>
        <w:name w:val="1E8367AE11D74AE08A5262BDE3CBCC02"/>
        <w:category>
          <w:name w:val="Général"/>
          <w:gallery w:val="placeholder"/>
        </w:category>
        <w:types>
          <w:type w:val="bbPlcHdr"/>
        </w:types>
        <w:behaviors>
          <w:behavior w:val="content"/>
        </w:behaviors>
        <w:guid w:val="{35ACE6BC-D2B6-491A-AE78-F9AA9F377979}"/>
      </w:docPartPr>
      <w:docPartBody>
        <w:p w:rsidR="00181D54" w:rsidRDefault="003368FE" w:rsidP="003368FE">
          <w:pPr>
            <w:pStyle w:val="1E8367AE11D74AE08A5262BDE3CBCC02"/>
          </w:pPr>
          <w:r>
            <w:rPr>
              <w:rStyle w:val="Textedelespacerserv"/>
            </w:rPr>
            <w:t>Click or tap to enter a date.</w:t>
          </w:r>
        </w:p>
      </w:docPartBody>
    </w:docPart>
    <w:docPart>
      <w:docPartPr>
        <w:name w:val="3DA654FA7FB24BC68524FD86162D856B"/>
        <w:category>
          <w:name w:val="Général"/>
          <w:gallery w:val="placeholder"/>
        </w:category>
        <w:types>
          <w:type w:val="bbPlcHdr"/>
        </w:types>
        <w:behaviors>
          <w:behavior w:val="content"/>
        </w:behaviors>
        <w:guid w:val="{F6AF6653-5AE9-4E7F-B174-642F22F955B9}"/>
      </w:docPartPr>
      <w:docPartBody>
        <w:p w:rsidR="00181D54" w:rsidRDefault="003368FE" w:rsidP="003368FE">
          <w:pPr>
            <w:pStyle w:val="3DA654FA7FB24BC68524FD86162D856B"/>
          </w:pPr>
          <w:r>
            <w:rPr>
              <w:rStyle w:val="Textedelespacerserv"/>
            </w:rPr>
            <w:t>Click or tap to enter a date.</w:t>
          </w:r>
        </w:p>
      </w:docPartBody>
    </w:docPart>
    <w:docPart>
      <w:docPartPr>
        <w:name w:val="D63682B0554D46DEA6B1B1A32C2EA45D"/>
        <w:category>
          <w:name w:val="Général"/>
          <w:gallery w:val="placeholder"/>
        </w:category>
        <w:types>
          <w:type w:val="bbPlcHdr"/>
        </w:types>
        <w:behaviors>
          <w:behavior w:val="content"/>
        </w:behaviors>
        <w:guid w:val="{5975774A-2DCC-40BE-B082-68B185DF835C}"/>
      </w:docPartPr>
      <w:docPartBody>
        <w:p w:rsidR="00181D54" w:rsidRDefault="003368FE" w:rsidP="003368FE">
          <w:pPr>
            <w:pStyle w:val="D63682B0554D46DEA6B1B1A32C2EA45D"/>
          </w:pPr>
          <w:r>
            <w:rPr>
              <w:rStyle w:val="Textedelespacerserv"/>
            </w:rPr>
            <w:t>Choose an item.</w:t>
          </w:r>
        </w:p>
      </w:docPartBody>
    </w:docPart>
    <w:docPart>
      <w:docPartPr>
        <w:name w:val="851E076A63CD427DB9949A39382E9805"/>
        <w:category>
          <w:name w:val="Général"/>
          <w:gallery w:val="placeholder"/>
        </w:category>
        <w:types>
          <w:type w:val="bbPlcHdr"/>
        </w:types>
        <w:behaviors>
          <w:behavior w:val="content"/>
        </w:behaviors>
        <w:guid w:val="{B59603D9-2018-465A-A3D6-204515C22EA0}"/>
      </w:docPartPr>
      <w:docPartBody>
        <w:p w:rsidR="00181D54" w:rsidRDefault="003368FE" w:rsidP="003368FE">
          <w:pPr>
            <w:pStyle w:val="851E076A63CD427DB9949A39382E9805"/>
          </w:pPr>
          <w:r>
            <w:rPr>
              <w:rStyle w:val="Textedelespacerserv"/>
            </w:rPr>
            <w:t>Click or tap to enter a date.</w:t>
          </w:r>
        </w:p>
      </w:docPartBody>
    </w:docPart>
    <w:docPart>
      <w:docPartPr>
        <w:name w:val="00840956C6F44F6ABFC9320E76CCBDAF"/>
        <w:category>
          <w:name w:val="Général"/>
          <w:gallery w:val="placeholder"/>
        </w:category>
        <w:types>
          <w:type w:val="bbPlcHdr"/>
        </w:types>
        <w:behaviors>
          <w:behavior w:val="content"/>
        </w:behaviors>
        <w:guid w:val="{F22F2C26-6FB3-4C91-A2A5-95B475B544F9}"/>
      </w:docPartPr>
      <w:docPartBody>
        <w:p w:rsidR="00181D54" w:rsidRDefault="003368FE" w:rsidP="003368FE">
          <w:pPr>
            <w:pStyle w:val="00840956C6F44F6ABFC9320E76CCBDAF"/>
          </w:pPr>
          <w:r>
            <w:rPr>
              <w:rStyle w:val="Textedelespacerserv"/>
            </w:rPr>
            <w:t>Choose an item.</w:t>
          </w:r>
        </w:p>
      </w:docPartBody>
    </w:docPart>
    <w:docPart>
      <w:docPartPr>
        <w:name w:val="3A1E98103BD4471DAD102412B71A5854"/>
        <w:category>
          <w:name w:val="Général"/>
          <w:gallery w:val="placeholder"/>
        </w:category>
        <w:types>
          <w:type w:val="bbPlcHdr"/>
        </w:types>
        <w:behaviors>
          <w:behavior w:val="content"/>
        </w:behaviors>
        <w:guid w:val="{75DFE47A-F972-48D3-B968-DB3EC98ADF76}"/>
      </w:docPartPr>
      <w:docPartBody>
        <w:p w:rsidR="00181D54" w:rsidRDefault="003368FE" w:rsidP="003368FE">
          <w:pPr>
            <w:pStyle w:val="3A1E98103BD4471DAD102412B71A5854"/>
          </w:pPr>
          <w:r>
            <w:rPr>
              <w:rStyle w:val="Textedelespacerserv"/>
            </w:rPr>
            <w:t>Click or tap to enter a date.</w:t>
          </w:r>
        </w:p>
      </w:docPartBody>
    </w:docPart>
    <w:docPart>
      <w:docPartPr>
        <w:name w:val="D43B15B404594E72A81727F26E267CB0"/>
        <w:category>
          <w:name w:val="Général"/>
          <w:gallery w:val="placeholder"/>
        </w:category>
        <w:types>
          <w:type w:val="bbPlcHdr"/>
        </w:types>
        <w:behaviors>
          <w:behavior w:val="content"/>
        </w:behaviors>
        <w:guid w:val="{BFDF8F59-D100-43C3-8A99-29C93A8B1EDE}"/>
      </w:docPartPr>
      <w:docPartBody>
        <w:p w:rsidR="00181D54" w:rsidRDefault="003368FE" w:rsidP="003368FE">
          <w:pPr>
            <w:pStyle w:val="D43B15B404594E72A81727F26E267CB0"/>
          </w:pPr>
          <w:r>
            <w:rPr>
              <w:rStyle w:val="Textedelespacerserv"/>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1E6" w:rsidRDefault="008311E6">
      <w:pPr>
        <w:spacing w:line="240" w:lineRule="auto"/>
      </w:pPr>
      <w:r>
        <w:separator/>
      </w:r>
    </w:p>
  </w:endnote>
  <w:endnote w:type="continuationSeparator" w:id="0">
    <w:p w:rsidR="008311E6" w:rsidRDefault="008311E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uez One">
    <w:charset w:val="B1"/>
    <w:family w:val="auto"/>
    <w:pitch w:val="variable"/>
    <w:sig w:usb0="00000807" w:usb1="40000000" w:usb2="00000000" w:usb3="00000000" w:csb0="000000B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1E6" w:rsidRDefault="008311E6">
      <w:pPr>
        <w:spacing w:after="0"/>
      </w:pPr>
      <w:r>
        <w:separator/>
      </w:r>
    </w:p>
  </w:footnote>
  <w:footnote w:type="continuationSeparator" w:id="0">
    <w:p w:rsidR="008311E6" w:rsidRDefault="008311E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B1"/>
    <w:rsid w:val="00005031"/>
    <w:rsid w:val="00050A65"/>
    <w:rsid w:val="00057D54"/>
    <w:rsid w:val="00083270"/>
    <w:rsid w:val="00083E84"/>
    <w:rsid w:val="000B0FF8"/>
    <w:rsid w:val="000C33A2"/>
    <w:rsid w:val="000D0B29"/>
    <w:rsid w:val="000F13C4"/>
    <w:rsid w:val="00123F59"/>
    <w:rsid w:val="001434E5"/>
    <w:rsid w:val="00162EC1"/>
    <w:rsid w:val="00181D54"/>
    <w:rsid w:val="001A3AC1"/>
    <w:rsid w:val="001A57B0"/>
    <w:rsid w:val="001B3FCD"/>
    <w:rsid w:val="001D036D"/>
    <w:rsid w:val="001D3906"/>
    <w:rsid w:val="00202012"/>
    <w:rsid w:val="00227B2E"/>
    <w:rsid w:val="00243CD3"/>
    <w:rsid w:val="00265DBF"/>
    <w:rsid w:val="002B5649"/>
    <w:rsid w:val="002C1341"/>
    <w:rsid w:val="002E6B67"/>
    <w:rsid w:val="003153E6"/>
    <w:rsid w:val="00315DAE"/>
    <w:rsid w:val="003208C3"/>
    <w:rsid w:val="00321925"/>
    <w:rsid w:val="00335038"/>
    <w:rsid w:val="003368FE"/>
    <w:rsid w:val="003B4D66"/>
    <w:rsid w:val="003B5A71"/>
    <w:rsid w:val="003D6930"/>
    <w:rsid w:val="00452B2D"/>
    <w:rsid w:val="00454D79"/>
    <w:rsid w:val="004822DB"/>
    <w:rsid w:val="004A2A85"/>
    <w:rsid w:val="004E3822"/>
    <w:rsid w:val="004F1385"/>
    <w:rsid w:val="00515CAB"/>
    <w:rsid w:val="005508F1"/>
    <w:rsid w:val="00570882"/>
    <w:rsid w:val="005E64C5"/>
    <w:rsid w:val="005E6EC3"/>
    <w:rsid w:val="005F0220"/>
    <w:rsid w:val="005F47C5"/>
    <w:rsid w:val="0060477C"/>
    <w:rsid w:val="00626794"/>
    <w:rsid w:val="006C3169"/>
    <w:rsid w:val="006C6143"/>
    <w:rsid w:val="006C73B4"/>
    <w:rsid w:val="0070169B"/>
    <w:rsid w:val="00740C5C"/>
    <w:rsid w:val="007B5724"/>
    <w:rsid w:val="007B7B69"/>
    <w:rsid w:val="00814CF3"/>
    <w:rsid w:val="0082337A"/>
    <w:rsid w:val="00823A3D"/>
    <w:rsid w:val="008311E6"/>
    <w:rsid w:val="00844FDB"/>
    <w:rsid w:val="008765B8"/>
    <w:rsid w:val="00876A37"/>
    <w:rsid w:val="008A57B7"/>
    <w:rsid w:val="008B7C0F"/>
    <w:rsid w:val="009033E4"/>
    <w:rsid w:val="00916EDE"/>
    <w:rsid w:val="00944D70"/>
    <w:rsid w:val="00966C3C"/>
    <w:rsid w:val="009B02F3"/>
    <w:rsid w:val="009C7FB1"/>
    <w:rsid w:val="00A15C79"/>
    <w:rsid w:val="00A6725C"/>
    <w:rsid w:val="00A74D80"/>
    <w:rsid w:val="00A76B02"/>
    <w:rsid w:val="00A91E50"/>
    <w:rsid w:val="00A97391"/>
    <w:rsid w:val="00AA3A40"/>
    <w:rsid w:val="00AE1919"/>
    <w:rsid w:val="00AF7DDB"/>
    <w:rsid w:val="00B21EDC"/>
    <w:rsid w:val="00B44E62"/>
    <w:rsid w:val="00B5026B"/>
    <w:rsid w:val="00B62EE2"/>
    <w:rsid w:val="00B72F04"/>
    <w:rsid w:val="00B7754F"/>
    <w:rsid w:val="00B816B9"/>
    <w:rsid w:val="00B8501D"/>
    <w:rsid w:val="00B9099C"/>
    <w:rsid w:val="00B96FB5"/>
    <w:rsid w:val="00BB1A7E"/>
    <w:rsid w:val="00BC7FAD"/>
    <w:rsid w:val="00BF6763"/>
    <w:rsid w:val="00C07B2D"/>
    <w:rsid w:val="00C17392"/>
    <w:rsid w:val="00C3326E"/>
    <w:rsid w:val="00C64DCF"/>
    <w:rsid w:val="00C83A53"/>
    <w:rsid w:val="00C874D0"/>
    <w:rsid w:val="00CB2050"/>
    <w:rsid w:val="00CB558E"/>
    <w:rsid w:val="00CF7FC0"/>
    <w:rsid w:val="00D329B2"/>
    <w:rsid w:val="00D51155"/>
    <w:rsid w:val="00D602CB"/>
    <w:rsid w:val="00D76DBC"/>
    <w:rsid w:val="00D8229D"/>
    <w:rsid w:val="00D97160"/>
    <w:rsid w:val="00DB7558"/>
    <w:rsid w:val="00DC27ED"/>
    <w:rsid w:val="00DC73AD"/>
    <w:rsid w:val="00DD6872"/>
    <w:rsid w:val="00E06840"/>
    <w:rsid w:val="00E33E7A"/>
    <w:rsid w:val="00E37F95"/>
    <w:rsid w:val="00EB76E4"/>
    <w:rsid w:val="00EE09DD"/>
    <w:rsid w:val="00F12FE3"/>
    <w:rsid w:val="00F86FD1"/>
    <w:rsid w:val="00F94F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D"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qFormat/>
    <w:rsid w:val="003368FE"/>
    <w:rPr>
      <w:color w:val="808080"/>
    </w:rPr>
  </w:style>
  <w:style w:type="paragraph" w:customStyle="1" w:styleId="EF8C49980CA6489BB856715BA86C32F0">
    <w:name w:val="EF8C49980CA6489BB856715BA86C32F0"/>
    <w:qFormat/>
    <w:pPr>
      <w:spacing w:after="160" w:line="259" w:lineRule="auto"/>
    </w:pPr>
    <w:rPr>
      <w:kern w:val="2"/>
      <w:sz w:val="22"/>
      <w:szCs w:val="22"/>
      <w:lang w:val="zh-CN"/>
      <w14:ligatures w14:val="standardContextual"/>
    </w:rPr>
  </w:style>
  <w:style w:type="paragraph" w:customStyle="1" w:styleId="6EB910D09DEC48C2AEEFE0AEEB2BD6E6">
    <w:name w:val="6EB910D09DEC48C2AEEFE0AEEB2BD6E6"/>
    <w:qFormat/>
    <w:pPr>
      <w:spacing w:after="160" w:line="259" w:lineRule="auto"/>
    </w:pPr>
    <w:rPr>
      <w:kern w:val="2"/>
      <w:sz w:val="22"/>
      <w:szCs w:val="22"/>
      <w:lang w:val="zh-CN"/>
      <w14:ligatures w14:val="standardContextual"/>
    </w:rPr>
  </w:style>
  <w:style w:type="paragraph" w:customStyle="1" w:styleId="A15591D94E1A49679823BBF939F8AE6D">
    <w:name w:val="A15591D94E1A49679823BBF939F8AE6D"/>
    <w:qFormat/>
    <w:pPr>
      <w:spacing w:after="160" w:line="259" w:lineRule="auto"/>
    </w:pPr>
    <w:rPr>
      <w:kern w:val="2"/>
      <w:sz w:val="22"/>
      <w:szCs w:val="22"/>
      <w:lang w:val="zh-CN"/>
      <w14:ligatures w14:val="standardContextual"/>
    </w:rPr>
  </w:style>
  <w:style w:type="paragraph" w:customStyle="1" w:styleId="902C1EFFB9234A4AA24DE3D53FCCAB3D">
    <w:name w:val="902C1EFFB9234A4AA24DE3D53FCCAB3D"/>
    <w:pPr>
      <w:spacing w:after="160" w:line="259" w:lineRule="auto"/>
    </w:pPr>
    <w:rPr>
      <w:kern w:val="2"/>
      <w:sz w:val="22"/>
      <w:szCs w:val="22"/>
      <w:lang w:val="zh-CN"/>
      <w14:ligatures w14:val="standardContextual"/>
    </w:rPr>
  </w:style>
  <w:style w:type="paragraph" w:customStyle="1" w:styleId="1ACC0300423947BFB3B5F2435C6E8EE6">
    <w:name w:val="1ACC0300423947BFB3B5F2435C6E8EE6"/>
    <w:qFormat/>
    <w:pPr>
      <w:spacing w:after="160" w:line="259" w:lineRule="auto"/>
    </w:pPr>
    <w:rPr>
      <w:kern w:val="2"/>
      <w:sz w:val="22"/>
      <w:szCs w:val="22"/>
      <w:lang w:val="zh-CN"/>
      <w14:ligatures w14:val="standardContextual"/>
    </w:rPr>
  </w:style>
  <w:style w:type="paragraph" w:customStyle="1" w:styleId="EE52A4EA1FB941B997D8818803C4B51D">
    <w:name w:val="EE52A4EA1FB941B997D8818803C4B51D"/>
    <w:qFormat/>
    <w:pPr>
      <w:spacing w:after="160" w:line="259" w:lineRule="auto"/>
    </w:pPr>
    <w:rPr>
      <w:kern w:val="2"/>
      <w:sz w:val="22"/>
      <w:szCs w:val="22"/>
      <w:lang w:val="zh-CN"/>
      <w14:ligatures w14:val="standardContextual"/>
    </w:rPr>
  </w:style>
  <w:style w:type="paragraph" w:customStyle="1" w:styleId="7663EF25614C4B8BBFCBB08CDAAFA108">
    <w:name w:val="7663EF25614C4B8BBFCBB08CDAAFA108"/>
    <w:pPr>
      <w:spacing w:after="160" w:line="259" w:lineRule="auto"/>
    </w:pPr>
    <w:rPr>
      <w:kern w:val="2"/>
      <w:sz w:val="22"/>
      <w:szCs w:val="22"/>
      <w:lang w:val="zh-CN"/>
      <w14:ligatures w14:val="standardContextual"/>
    </w:rPr>
  </w:style>
  <w:style w:type="paragraph" w:customStyle="1" w:styleId="A3A3D923A8C74BFDBE8FBD394C8401DB">
    <w:name w:val="A3A3D923A8C74BFDBE8FBD394C8401DB"/>
    <w:qFormat/>
    <w:pPr>
      <w:spacing w:after="160" w:line="259" w:lineRule="auto"/>
    </w:pPr>
    <w:rPr>
      <w:kern w:val="2"/>
      <w:sz w:val="22"/>
      <w:szCs w:val="22"/>
      <w:lang w:val="zh-CN"/>
      <w14:ligatures w14:val="standardContextual"/>
    </w:rPr>
  </w:style>
  <w:style w:type="paragraph" w:customStyle="1" w:styleId="FCE72EDC297642318D175927D3393670">
    <w:name w:val="FCE72EDC297642318D175927D3393670"/>
    <w:qFormat/>
    <w:pPr>
      <w:spacing w:after="160" w:line="259" w:lineRule="auto"/>
    </w:pPr>
    <w:rPr>
      <w:kern w:val="2"/>
      <w:sz w:val="22"/>
      <w:szCs w:val="22"/>
      <w:lang w:val="zh-CN"/>
      <w14:ligatures w14:val="standardContextual"/>
    </w:rPr>
  </w:style>
  <w:style w:type="paragraph" w:customStyle="1" w:styleId="31C200703C464CF2B61F1D8157E958F1">
    <w:name w:val="31C200703C464CF2B61F1D8157E958F1"/>
    <w:qFormat/>
    <w:pPr>
      <w:spacing w:after="160" w:line="259" w:lineRule="auto"/>
    </w:pPr>
    <w:rPr>
      <w:kern w:val="2"/>
      <w:sz w:val="22"/>
      <w:szCs w:val="22"/>
      <w:lang w:val="zh-CN"/>
      <w14:ligatures w14:val="standardContextual"/>
    </w:rPr>
  </w:style>
  <w:style w:type="paragraph" w:customStyle="1" w:styleId="20D82FBC2A364A318385C1D4C543B97F">
    <w:name w:val="20D82FBC2A364A318385C1D4C543B97F"/>
    <w:qFormat/>
    <w:pPr>
      <w:spacing w:after="160" w:line="259" w:lineRule="auto"/>
    </w:pPr>
    <w:rPr>
      <w:kern w:val="2"/>
      <w:sz w:val="22"/>
      <w:szCs w:val="22"/>
      <w:lang w:val="zh-CN"/>
      <w14:ligatures w14:val="standardContextual"/>
    </w:rPr>
  </w:style>
  <w:style w:type="paragraph" w:customStyle="1" w:styleId="758BD03FC0314181923114F870F9287B">
    <w:name w:val="758BD03FC0314181923114F870F9287B"/>
    <w:pPr>
      <w:spacing w:after="160" w:line="259" w:lineRule="auto"/>
    </w:pPr>
    <w:rPr>
      <w:kern w:val="2"/>
      <w:sz w:val="22"/>
      <w:szCs w:val="22"/>
      <w:lang w:val="zh-CN"/>
      <w14:ligatures w14:val="standardContextual"/>
    </w:rPr>
  </w:style>
  <w:style w:type="paragraph" w:customStyle="1" w:styleId="8E87C5DDCBD54F229CF4A5A9DB221580">
    <w:name w:val="8E87C5DDCBD54F229CF4A5A9DB221580"/>
    <w:qFormat/>
    <w:pPr>
      <w:spacing w:after="160" w:line="259" w:lineRule="auto"/>
    </w:pPr>
    <w:rPr>
      <w:kern w:val="2"/>
      <w:sz w:val="22"/>
      <w:szCs w:val="22"/>
      <w:lang w:val="zh-CN"/>
      <w14:ligatures w14:val="standardContextual"/>
    </w:rPr>
  </w:style>
  <w:style w:type="paragraph" w:customStyle="1" w:styleId="367731C7C344494C844D354DCAEE016F">
    <w:name w:val="367731C7C344494C844D354DCAEE016F"/>
    <w:qFormat/>
    <w:pPr>
      <w:spacing w:after="160" w:line="259" w:lineRule="auto"/>
    </w:pPr>
    <w:rPr>
      <w:kern w:val="2"/>
      <w:sz w:val="22"/>
      <w:szCs w:val="22"/>
      <w:lang w:val="zh-CN"/>
      <w14:ligatures w14:val="standardContextual"/>
    </w:rPr>
  </w:style>
  <w:style w:type="paragraph" w:customStyle="1" w:styleId="C3F481856A474C37B31C5F601C57CCFC">
    <w:name w:val="C3F481856A474C37B31C5F601C57CCFC"/>
    <w:qFormat/>
    <w:pPr>
      <w:spacing w:after="160" w:line="259" w:lineRule="auto"/>
    </w:pPr>
    <w:rPr>
      <w:kern w:val="2"/>
      <w:sz w:val="22"/>
      <w:szCs w:val="22"/>
      <w:lang w:val="zh-CN"/>
      <w14:ligatures w14:val="standardContextual"/>
    </w:rPr>
  </w:style>
  <w:style w:type="paragraph" w:customStyle="1" w:styleId="E1F49604093B4CA09F619625B764B057">
    <w:name w:val="E1F49604093B4CA09F619625B764B057"/>
    <w:qFormat/>
    <w:pPr>
      <w:spacing w:after="160" w:line="259" w:lineRule="auto"/>
    </w:pPr>
    <w:rPr>
      <w:kern w:val="2"/>
      <w:sz w:val="22"/>
      <w:szCs w:val="22"/>
      <w:lang w:val="zh-CN"/>
      <w14:ligatures w14:val="standardContextual"/>
    </w:rPr>
  </w:style>
  <w:style w:type="paragraph" w:customStyle="1" w:styleId="E7ED19F668A040FDB321481928C0CE1D">
    <w:name w:val="E7ED19F668A040FDB321481928C0CE1D"/>
    <w:qFormat/>
    <w:pPr>
      <w:spacing w:after="160" w:line="259" w:lineRule="auto"/>
    </w:pPr>
    <w:rPr>
      <w:kern w:val="2"/>
      <w:sz w:val="22"/>
      <w:szCs w:val="22"/>
      <w:lang w:val="zh-CN"/>
      <w14:ligatures w14:val="standardContextual"/>
    </w:rPr>
  </w:style>
  <w:style w:type="paragraph" w:customStyle="1" w:styleId="B4FE87E2F8124C2CA3C079E751464FDD">
    <w:name w:val="B4FE87E2F8124C2CA3C079E751464FDD"/>
    <w:qFormat/>
    <w:pPr>
      <w:spacing w:after="160" w:line="259" w:lineRule="auto"/>
    </w:pPr>
    <w:rPr>
      <w:kern w:val="2"/>
      <w:sz w:val="22"/>
      <w:szCs w:val="22"/>
      <w:lang w:val="zh-CN"/>
      <w14:ligatures w14:val="standardContextual"/>
    </w:rPr>
  </w:style>
  <w:style w:type="paragraph" w:customStyle="1" w:styleId="EDD0F4ED12B346C98764D9C0551F7573">
    <w:name w:val="EDD0F4ED12B346C98764D9C0551F7573"/>
    <w:qFormat/>
    <w:pPr>
      <w:spacing w:after="160" w:line="259" w:lineRule="auto"/>
    </w:pPr>
    <w:rPr>
      <w:kern w:val="2"/>
      <w:sz w:val="22"/>
      <w:szCs w:val="22"/>
      <w:lang w:val="zh-CN"/>
      <w14:ligatures w14:val="standardContextual"/>
    </w:rPr>
  </w:style>
  <w:style w:type="paragraph" w:customStyle="1" w:styleId="A6455B21AB754C88983849ACBF92A67E">
    <w:name w:val="A6455B21AB754C88983849ACBF92A67E"/>
    <w:qFormat/>
    <w:pPr>
      <w:spacing w:after="160" w:line="259" w:lineRule="auto"/>
    </w:pPr>
    <w:rPr>
      <w:kern w:val="2"/>
      <w:sz w:val="22"/>
      <w:szCs w:val="22"/>
      <w:lang w:val="zh-CN"/>
      <w14:ligatures w14:val="standardContextual"/>
    </w:rPr>
  </w:style>
  <w:style w:type="paragraph" w:customStyle="1" w:styleId="38AD3CF8DB1641C0A4088B3BF2808945">
    <w:name w:val="38AD3CF8DB1641C0A4088B3BF2808945"/>
    <w:qFormat/>
    <w:pPr>
      <w:spacing w:after="160" w:line="259" w:lineRule="auto"/>
    </w:pPr>
    <w:rPr>
      <w:kern w:val="2"/>
      <w:sz w:val="22"/>
      <w:szCs w:val="22"/>
      <w:lang w:val="zh-CN"/>
      <w14:ligatures w14:val="standardContextual"/>
    </w:rPr>
  </w:style>
  <w:style w:type="paragraph" w:customStyle="1" w:styleId="8ADE7BDBFC0C4A27A4F4953CB380189B">
    <w:name w:val="8ADE7BDBFC0C4A27A4F4953CB380189B"/>
    <w:qFormat/>
    <w:pPr>
      <w:spacing w:after="160" w:line="259" w:lineRule="auto"/>
    </w:pPr>
    <w:rPr>
      <w:kern w:val="2"/>
      <w:sz w:val="22"/>
      <w:szCs w:val="22"/>
      <w:lang w:val="zh-CN"/>
      <w14:ligatures w14:val="standardContextual"/>
    </w:rPr>
  </w:style>
  <w:style w:type="paragraph" w:customStyle="1" w:styleId="B4B2014F1B364EFBA3D38489C9031140">
    <w:name w:val="B4B2014F1B364EFBA3D38489C9031140"/>
    <w:qFormat/>
    <w:pPr>
      <w:spacing w:after="160" w:line="259" w:lineRule="auto"/>
    </w:pPr>
    <w:rPr>
      <w:kern w:val="2"/>
      <w:sz w:val="22"/>
      <w:szCs w:val="22"/>
      <w:lang w:val="zh-CN"/>
      <w14:ligatures w14:val="standardContextual"/>
    </w:rPr>
  </w:style>
  <w:style w:type="paragraph" w:customStyle="1" w:styleId="97DA79F818134E759A36841B0C9B09C7">
    <w:name w:val="97DA79F818134E759A36841B0C9B09C7"/>
    <w:qFormat/>
    <w:pPr>
      <w:spacing w:after="160" w:line="259" w:lineRule="auto"/>
    </w:pPr>
    <w:rPr>
      <w:kern w:val="2"/>
      <w:sz w:val="22"/>
      <w:szCs w:val="22"/>
      <w:lang w:val="zh-CN"/>
      <w14:ligatures w14:val="standardContextual"/>
    </w:rPr>
  </w:style>
  <w:style w:type="paragraph" w:customStyle="1" w:styleId="3974B4180672478390FAC2CCA5A313F7">
    <w:name w:val="3974B4180672478390FAC2CCA5A313F7"/>
    <w:pPr>
      <w:spacing w:after="160" w:line="259" w:lineRule="auto"/>
    </w:pPr>
    <w:rPr>
      <w:kern w:val="2"/>
      <w:sz w:val="22"/>
      <w:szCs w:val="22"/>
      <w:lang w:val="zh-CN"/>
      <w14:ligatures w14:val="standardContextual"/>
    </w:rPr>
  </w:style>
  <w:style w:type="paragraph" w:customStyle="1" w:styleId="42F9101037E24FF296E95CD1BF3C058C">
    <w:name w:val="42F9101037E24FF296E95CD1BF3C058C"/>
    <w:qFormat/>
    <w:pPr>
      <w:spacing w:after="160" w:line="259" w:lineRule="auto"/>
    </w:pPr>
    <w:rPr>
      <w:kern w:val="2"/>
      <w:sz w:val="22"/>
      <w:szCs w:val="22"/>
      <w:lang w:val="zh-CN"/>
      <w14:ligatures w14:val="standardContextual"/>
    </w:rPr>
  </w:style>
  <w:style w:type="paragraph" w:customStyle="1" w:styleId="94762271A8204AEEA292C6545E01AAD7">
    <w:name w:val="94762271A8204AEEA292C6545E01AAD7"/>
    <w:qFormat/>
    <w:pPr>
      <w:spacing w:after="160" w:line="259" w:lineRule="auto"/>
    </w:pPr>
    <w:rPr>
      <w:kern w:val="2"/>
      <w:sz w:val="22"/>
      <w:szCs w:val="22"/>
      <w:lang w:val="zh-CN"/>
      <w14:ligatures w14:val="standardContextual"/>
    </w:rPr>
  </w:style>
  <w:style w:type="paragraph" w:customStyle="1" w:styleId="3311CF51221D40BD8DACF33B948E1C81">
    <w:name w:val="3311CF51221D40BD8DACF33B948E1C81"/>
    <w:qFormat/>
    <w:pPr>
      <w:spacing w:after="160" w:line="259" w:lineRule="auto"/>
    </w:pPr>
    <w:rPr>
      <w:kern w:val="2"/>
      <w:sz w:val="22"/>
      <w:szCs w:val="22"/>
      <w:lang w:val="zh-CN"/>
      <w14:ligatures w14:val="standardContextual"/>
    </w:rPr>
  </w:style>
  <w:style w:type="paragraph" w:customStyle="1" w:styleId="50105F74F2C4495AA0E4AC52F5707CD9">
    <w:name w:val="50105F74F2C4495AA0E4AC52F5707CD9"/>
    <w:qFormat/>
    <w:pPr>
      <w:spacing w:after="160" w:line="259" w:lineRule="auto"/>
    </w:pPr>
    <w:rPr>
      <w:kern w:val="2"/>
      <w:sz w:val="22"/>
      <w:szCs w:val="22"/>
      <w:lang w:val="zh-CN"/>
      <w14:ligatures w14:val="standardContextual"/>
    </w:rPr>
  </w:style>
  <w:style w:type="paragraph" w:customStyle="1" w:styleId="4554859A7CA140FAB365EBEBFE96C104">
    <w:name w:val="4554859A7CA140FAB365EBEBFE96C104"/>
    <w:qFormat/>
    <w:pPr>
      <w:spacing w:after="160" w:line="259" w:lineRule="auto"/>
    </w:pPr>
    <w:rPr>
      <w:kern w:val="2"/>
      <w:sz w:val="22"/>
      <w:szCs w:val="22"/>
      <w:lang w:val="zh-CN"/>
      <w14:ligatures w14:val="standardContextual"/>
    </w:rPr>
  </w:style>
  <w:style w:type="paragraph" w:customStyle="1" w:styleId="0E92C140519D40038E6990F50BB558B7">
    <w:name w:val="0E92C140519D40038E6990F50BB558B7"/>
    <w:qFormat/>
    <w:pPr>
      <w:spacing w:after="160" w:line="259" w:lineRule="auto"/>
    </w:pPr>
    <w:rPr>
      <w:kern w:val="2"/>
      <w:sz w:val="22"/>
      <w:szCs w:val="22"/>
      <w:lang w:val="zh-CN"/>
      <w14:ligatures w14:val="standardContextual"/>
    </w:rPr>
  </w:style>
  <w:style w:type="paragraph" w:customStyle="1" w:styleId="ED08677D0CED4BA4B8F776E04F1003D6">
    <w:name w:val="ED08677D0CED4BA4B8F776E04F1003D6"/>
    <w:qFormat/>
    <w:pPr>
      <w:spacing w:after="160" w:line="259" w:lineRule="auto"/>
    </w:pPr>
    <w:rPr>
      <w:kern w:val="2"/>
      <w:sz w:val="22"/>
      <w:szCs w:val="22"/>
      <w:lang w:val="zh-CN"/>
      <w14:ligatures w14:val="standardContextual"/>
    </w:rPr>
  </w:style>
  <w:style w:type="paragraph" w:customStyle="1" w:styleId="615AFACEF08A464D92F7F61FD8EE3F28">
    <w:name w:val="615AFACEF08A464D92F7F61FD8EE3F28"/>
    <w:qFormat/>
    <w:pPr>
      <w:spacing w:after="160" w:line="259" w:lineRule="auto"/>
    </w:pPr>
    <w:rPr>
      <w:kern w:val="2"/>
      <w:sz w:val="22"/>
      <w:szCs w:val="22"/>
      <w:lang w:val="zh-CN"/>
      <w14:ligatures w14:val="standardContextual"/>
    </w:rPr>
  </w:style>
  <w:style w:type="paragraph" w:customStyle="1" w:styleId="6F2D2BD0A10A4046AA5412B6EF668EF2">
    <w:name w:val="6F2D2BD0A10A4046AA5412B6EF668EF2"/>
    <w:qFormat/>
    <w:pPr>
      <w:spacing w:after="160" w:line="259" w:lineRule="auto"/>
    </w:pPr>
    <w:rPr>
      <w:kern w:val="2"/>
      <w:sz w:val="22"/>
      <w:szCs w:val="22"/>
      <w:lang w:val="zh-CN"/>
      <w14:ligatures w14:val="standardContextual"/>
    </w:rPr>
  </w:style>
  <w:style w:type="paragraph" w:customStyle="1" w:styleId="8996787B4E9442E8A1D477B30150D557">
    <w:name w:val="8996787B4E9442E8A1D477B30150D557"/>
    <w:qFormat/>
    <w:pPr>
      <w:spacing w:after="160" w:line="259" w:lineRule="auto"/>
    </w:pPr>
    <w:rPr>
      <w:kern w:val="2"/>
      <w:sz w:val="22"/>
      <w:szCs w:val="22"/>
      <w:lang w:val="zh-CN"/>
      <w14:ligatures w14:val="standardContextual"/>
    </w:rPr>
  </w:style>
  <w:style w:type="paragraph" w:customStyle="1" w:styleId="EE008661DE5641ABBCB3E3F22072F40F">
    <w:name w:val="EE008661DE5641ABBCB3E3F22072F40F"/>
    <w:qFormat/>
    <w:pPr>
      <w:spacing w:after="160" w:line="259" w:lineRule="auto"/>
    </w:pPr>
    <w:rPr>
      <w:kern w:val="2"/>
      <w:sz w:val="22"/>
      <w:szCs w:val="22"/>
      <w:lang w:val="zh-CN"/>
      <w14:ligatures w14:val="standardContextual"/>
    </w:rPr>
  </w:style>
  <w:style w:type="paragraph" w:customStyle="1" w:styleId="A4D52204A4324F8D9D85CDAB58C685B7">
    <w:name w:val="A4D52204A4324F8D9D85CDAB58C685B7"/>
    <w:qFormat/>
    <w:pPr>
      <w:spacing w:after="160" w:line="259" w:lineRule="auto"/>
    </w:pPr>
    <w:rPr>
      <w:kern w:val="2"/>
      <w:sz w:val="22"/>
      <w:szCs w:val="22"/>
      <w:lang w:val="zh-CN"/>
      <w14:ligatures w14:val="standardContextual"/>
    </w:rPr>
  </w:style>
  <w:style w:type="paragraph" w:customStyle="1" w:styleId="65843F0ECF0B448F957451F62A6F8F72">
    <w:name w:val="65843F0ECF0B448F957451F62A6F8F72"/>
    <w:qFormat/>
    <w:pPr>
      <w:spacing w:after="160" w:line="259" w:lineRule="auto"/>
    </w:pPr>
    <w:rPr>
      <w:kern w:val="2"/>
      <w:sz w:val="22"/>
      <w:szCs w:val="22"/>
      <w:lang w:val="zh-CN"/>
      <w14:ligatures w14:val="standardContextual"/>
    </w:rPr>
  </w:style>
  <w:style w:type="paragraph" w:customStyle="1" w:styleId="28A7DCB3A1CB4815BB43526ED3C67F23">
    <w:name w:val="28A7DCB3A1CB4815BB43526ED3C67F23"/>
    <w:qFormat/>
    <w:pPr>
      <w:spacing w:after="160" w:line="259" w:lineRule="auto"/>
    </w:pPr>
    <w:rPr>
      <w:kern w:val="2"/>
      <w:sz w:val="22"/>
      <w:szCs w:val="22"/>
      <w:lang w:val="zh-CN"/>
      <w14:ligatures w14:val="standardContextual"/>
    </w:rPr>
  </w:style>
  <w:style w:type="paragraph" w:customStyle="1" w:styleId="42BD56A19D834B3BA04F52ACE14E39A2">
    <w:name w:val="42BD56A19D834B3BA04F52ACE14E39A2"/>
    <w:qFormat/>
    <w:pPr>
      <w:spacing w:after="160" w:line="259" w:lineRule="auto"/>
    </w:pPr>
    <w:rPr>
      <w:kern w:val="2"/>
      <w:sz w:val="22"/>
      <w:szCs w:val="22"/>
      <w:lang w:val="zh-CN"/>
      <w14:ligatures w14:val="standardContextual"/>
    </w:rPr>
  </w:style>
  <w:style w:type="paragraph" w:customStyle="1" w:styleId="1D77448BAA04472B85A77E4C441C0C33">
    <w:name w:val="1D77448BAA04472B85A77E4C441C0C33"/>
    <w:pPr>
      <w:spacing w:after="160" w:line="259" w:lineRule="auto"/>
    </w:pPr>
    <w:rPr>
      <w:kern w:val="2"/>
      <w:sz w:val="22"/>
      <w:szCs w:val="22"/>
      <w:lang w:val="zh-CN"/>
      <w14:ligatures w14:val="standardContextual"/>
    </w:rPr>
  </w:style>
  <w:style w:type="paragraph" w:customStyle="1" w:styleId="221C391E43534B249D8D90F6049FFF6E">
    <w:name w:val="221C391E43534B249D8D90F6049FFF6E"/>
    <w:qFormat/>
    <w:pPr>
      <w:spacing w:after="160" w:line="259" w:lineRule="auto"/>
    </w:pPr>
    <w:rPr>
      <w:kern w:val="2"/>
      <w:sz w:val="22"/>
      <w:szCs w:val="22"/>
      <w:lang w:val="zh-CN"/>
      <w14:ligatures w14:val="standardContextual"/>
    </w:rPr>
  </w:style>
  <w:style w:type="paragraph" w:customStyle="1" w:styleId="26D1A41D16E741A2B4039936A41EC39D">
    <w:name w:val="26D1A41D16E741A2B4039936A41EC39D"/>
    <w:qFormat/>
    <w:pPr>
      <w:spacing w:after="160" w:line="259" w:lineRule="auto"/>
    </w:pPr>
    <w:rPr>
      <w:kern w:val="2"/>
      <w:sz w:val="22"/>
      <w:szCs w:val="22"/>
      <w:lang w:val="zh-CN"/>
      <w14:ligatures w14:val="standardContextual"/>
    </w:rPr>
  </w:style>
  <w:style w:type="paragraph" w:customStyle="1" w:styleId="673230C205A74F98BB05834E3BB2840B">
    <w:name w:val="673230C205A74F98BB05834E3BB2840B"/>
    <w:pPr>
      <w:spacing w:after="160" w:line="259" w:lineRule="auto"/>
    </w:pPr>
    <w:rPr>
      <w:kern w:val="2"/>
      <w:sz w:val="22"/>
      <w:szCs w:val="22"/>
      <w:lang w:val="zh-CN"/>
      <w14:ligatures w14:val="standardContextual"/>
    </w:rPr>
  </w:style>
  <w:style w:type="paragraph" w:customStyle="1" w:styleId="00709CA369F2468B834D25F235CC9722">
    <w:name w:val="00709CA369F2468B834D25F235CC9722"/>
    <w:pPr>
      <w:spacing w:after="160" w:line="259" w:lineRule="auto"/>
    </w:pPr>
    <w:rPr>
      <w:kern w:val="2"/>
      <w:sz w:val="22"/>
      <w:szCs w:val="22"/>
      <w:lang w:val="zh-CN"/>
      <w14:ligatures w14:val="standardContextual"/>
    </w:rPr>
  </w:style>
  <w:style w:type="paragraph" w:customStyle="1" w:styleId="87C27DE8A624498FB8571953E750504E">
    <w:name w:val="87C27DE8A624498FB8571953E750504E"/>
    <w:pPr>
      <w:spacing w:after="160" w:line="259" w:lineRule="auto"/>
    </w:pPr>
    <w:rPr>
      <w:kern w:val="2"/>
      <w:sz w:val="22"/>
      <w:szCs w:val="22"/>
      <w:lang w:val="zh-CN"/>
      <w14:ligatures w14:val="standardContextual"/>
    </w:rPr>
  </w:style>
  <w:style w:type="paragraph" w:customStyle="1" w:styleId="02EC52B79C494B5680A8F037D497103B">
    <w:name w:val="02EC52B79C494B5680A8F037D497103B"/>
    <w:pPr>
      <w:spacing w:after="160" w:line="259" w:lineRule="auto"/>
    </w:pPr>
    <w:rPr>
      <w:kern w:val="2"/>
      <w:sz w:val="22"/>
      <w:szCs w:val="22"/>
      <w:lang w:val="zh-CN"/>
      <w14:ligatures w14:val="standardContextual"/>
    </w:rPr>
  </w:style>
  <w:style w:type="paragraph" w:customStyle="1" w:styleId="9A4B6E5ABDAD487AB0AF3CDC79EABDE7">
    <w:name w:val="9A4B6E5ABDAD487AB0AF3CDC79EABDE7"/>
    <w:pPr>
      <w:spacing w:after="160" w:line="259" w:lineRule="auto"/>
    </w:pPr>
    <w:rPr>
      <w:kern w:val="2"/>
      <w:sz w:val="22"/>
      <w:szCs w:val="22"/>
      <w:lang w:val="zh-CN"/>
      <w14:ligatures w14:val="standardContextual"/>
    </w:rPr>
  </w:style>
  <w:style w:type="paragraph" w:customStyle="1" w:styleId="1CD1CF2D64784A93B84F408242FEA72C">
    <w:name w:val="1CD1CF2D64784A93B84F408242FEA72C"/>
    <w:pPr>
      <w:spacing w:after="160" w:line="259" w:lineRule="auto"/>
    </w:pPr>
    <w:rPr>
      <w:kern w:val="2"/>
      <w:sz w:val="22"/>
      <w:szCs w:val="22"/>
      <w:lang w:val="zh-CN"/>
      <w14:ligatures w14:val="standardContextual"/>
    </w:rPr>
  </w:style>
  <w:style w:type="paragraph" w:customStyle="1" w:styleId="6B93D7DA79D8427CB5CF893CCDB7E02F">
    <w:name w:val="6B93D7DA79D8427CB5CF893CCDB7E02F"/>
    <w:qFormat/>
    <w:pPr>
      <w:spacing w:after="160" w:line="259" w:lineRule="auto"/>
    </w:pPr>
    <w:rPr>
      <w:kern w:val="2"/>
      <w:sz w:val="22"/>
      <w:szCs w:val="22"/>
      <w:lang w:val="zh-CN"/>
      <w14:ligatures w14:val="standardContextual"/>
    </w:rPr>
  </w:style>
  <w:style w:type="paragraph" w:customStyle="1" w:styleId="71FE4498EAE549B99403CD998462A51A">
    <w:name w:val="71FE4498EAE549B99403CD998462A51A"/>
    <w:qFormat/>
    <w:pPr>
      <w:spacing w:after="160" w:line="259" w:lineRule="auto"/>
    </w:pPr>
    <w:rPr>
      <w:kern w:val="2"/>
      <w:sz w:val="22"/>
      <w:szCs w:val="22"/>
      <w:lang w:val="zh-CN"/>
      <w14:ligatures w14:val="standardContextual"/>
    </w:rPr>
  </w:style>
  <w:style w:type="paragraph" w:customStyle="1" w:styleId="C70731987CA34706B452075AD4DD2F06">
    <w:name w:val="C70731987CA34706B452075AD4DD2F06"/>
    <w:pPr>
      <w:spacing w:after="160" w:line="259" w:lineRule="auto"/>
    </w:pPr>
    <w:rPr>
      <w:kern w:val="2"/>
      <w:sz w:val="22"/>
      <w:szCs w:val="22"/>
      <w:lang w:val="zh-CN"/>
      <w14:ligatures w14:val="standardContextual"/>
    </w:rPr>
  </w:style>
  <w:style w:type="paragraph" w:customStyle="1" w:styleId="99F966F2B81B43658CE63E0039BF9274">
    <w:name w:val="99F966F2B81B43658CE63E0039BF9274"/>
    <w:pPr>
      <w:spacing w:after="160" w:line="259" w:lineRule="auto"/>
    </w:pPr>
    <w:rPr>
      <w:kern w:val="2"/>
      <w:sz w:val="22"/>
      <w:szCs w:val="22"/>
      <w:lang w:val="zh-CN"/>
      <w14:ligatures w14:val="standardContextual"/>
    </w:rPr>
  </w:style>
  <w:style w:type="paragraph" w:customStyle="1" w:styleId="84013DA9BB0C4E30AFE5A6B8561A6BAD">
    <w:name w:val="84013DA9BB0C4E30AFE5A6B8561A6BAD"/>
    <w:qFormat/>
    <w:pPr>
      <w:spacing w:after="160" w:line="259" w:lineRule="auto"/>
    </w:pPr>
    <w:rPr>
      <w:kern w:val="2"/>
      <w:sz w:val="22"/>
      <w:szCs w:val="22"/>
      <w:lang w:val="zh-CN"/>
      <w14:ligatures w14:val="standardContextual"/>
    </w:rPr>
  </w:style>
  <w:style w:type="paragraph" w:customStyle="1" w:styleId="8912E19403AF4EF7B9D44B9CB60637DD">
    <w:name w:val="8912E19403AF4EF7B9D44B9CB60637DD"/>
    <w:pPr>
      <w:spacing w:after="160" w:line="259" w:lineRule="auto"/>
    </w:pPr>
    <w:rPr>
      <w:kern w:val="2"/>
      <w:sz w:val="22"/>
      <w:szCs w:val="22"/>
      <w:lang w:val="zh-CN"/>
      <w14:ligatures w14:val="standardContextual"/>
    </w:rPr>
  </w:style>
  <w:style w:type="paragraph" w:customStyle="1" w:styleId="FA81C33A4E9B428785F115F83F1B20C3">
    <w:name w:val="FA81C33A4E9B428785F115F83F1B20C3"/>
    <w:qFormat/>
    <w:pPr>
      <w:spacing w:after="160" w:line="259" w:lineRule="auto"/>
    </w:pPr>
    <w:rPr>
      <w:kern w:val="2"/>
      <w:sz w:val="22"/>
      <w:szCs w:val="22"/>
      <w:lang w:val="zh-CN"/>
      <w14:ligatures w14:val="standardContextual"/>
    </w:rPr>
  </w:style>
  <w:style w:type="paragraph" w:customStyle="1" w:styleId="74F2EA76C0E24C32B910F34F0FC3D37C">
    <w:name w:val="74F2EA76C0E24C32B910F34F0FC3D37C"/>
    <w:pPr>
      <w:spacing w:after="160" w:line="259" w:lineRule="auto"/>
    </w:pPr>
    <w:rPr>
      <w:kern w:val="2"/>
      <w:sz w:val="22"/>
      <w:szCs w:val="22"/>
      <w:lang w:val="zh-CN"/>
      <w14:ligatures w14:val="standardContextual"/>
    </w:rPr>
  </w:style>
  <w:style w:type="paragraph" w:customStyle="1" w:styleId="8FF9AB9C631F4BEE8EB0B5435D2D6FD6">
    <w:name w:val="8FF9AB9C631F4BEE8EB0B5435D2D6FD6"/>
    <w:qFormat/>
    <w:pPr>
      <w:spacing w:after="160" w:line="259" w:lineRule="auto"/>
    </w:pPr>
    <w:rPr>
      <w:kern w:val="2"/>
      <w:sz w:val="22"/>
      <w:szCs w:val="22"/>
      <w:lang w:val="zh-CN"/>
      <w14:ligatures w14:val="standardContextual"/>
    </w:rPr>
  </w:style>
  <w:style w:type="paragraph" w:customStyle="1" w:styleId="873AF6D7FBDA49EAB1B233F17E8D39B3">
    <w:name w:val="873AF6D7FBDA49EAB1B233F17E8D39B3"/>
    <w:qFormat/>
    <w:pPr>
      <w:spacing w:after="160" w:line="259" w:lineRule="auto"/>
    </w:pPr>
    <w:rPr>
      <w:kern w:val="2"/>
      <w:sz w:val="22"/>
      <w:szCs w:val="22"/>
      <w:lang w:val="zh-CN"/>
      <w14:ligatures w14:val="standardContextual"/>
    </w:rPr>
  </w:style>
  <w:style w:type="paragraph" w:customStyle="1" w:styleId="8354CC8C18E941498042B3FB53DAB085">
    <w:name w:val="8354CC8C18E941498042B3FB53DAB085"/>
    <w:pPr>
      <w:spacing w:after="160" w:line="259" w:lineRule="auto"/>
    </w:pPr>
    <w:rPr>
      <w:kern w:val="2"/>
      <w:sz w:val="22"/>
      <w:szCs w:val="22"/>
      <w:lang w:val="zh-CN"/>
      <w14:ligatures w14:val="standardContextual"/>
    </w:rPr>
  </w:style>
  <w:style w:type="paragraph" w:customStyle="1" w:styleId="49C58E19E890477FAEE9A887C237A12D">
    <w:name w:val="49C58E19E890477FAEE9A887C237A12D"/>
    <w:rsid w:val="003368FE"/>
    <w:pPr>
      <w:spacing w:after="160" w:line="259" w:lineRule="auto"/>
    </w:pPr>
    <w:rPr>
      <w:kern w:val="2"/>
      <w:sz w:val="22"/>
      <w:szCs w:val="22"/>
      <w:lang w:eastAsia="fr-CD"/>
      <w14:ligatures w14:val="standardContextual"/>
    </w:rPr>
  </w:style>
  <w:style w:type="paragraph" w:customStyle="1" w:styleId="48AE3708DF1C46018F0672DDB55EFFC8">
    <w:name w:val="48AE3708DF1C46018F0672DDB55EFFC8"/>
    <w:rsid w:val="003368FE"/>
    <w:pPr>
      <w:spacing w:after="160" w:line="259" w:lineRule="auto"/>
    </w:pPr>
    <w:rPr>
      <w:kern w:val="2"/>
      <w:sz w:val="22"/>
      <w:szCs w:val="22"/>
      <w:lang w:eastAsia="fr-CD"/>
      <w14:ligatures w14:val="standardContextual"/>
    </w:rPr>
  </w:style>
  <w:style w:type="paragraph" w:customStyle="1" w:styleId="3F4E8EC6A26D431D964198BFE72BC8E8">
    <w:name w:val="3F4E8EC6A26D431D964198BFE72BC8E8"/>
    <w:rsid w:val="003368FE"/>
    <w:pPr>
      <w:spacing w:after="160" w:line="259" w:lineRule="auto"/>
    </w:pPr>
    <w:rPr>
      <w:kern w:val="2"/>
      <w:sz w:val="22"/>
      <w:szCs w:val="22"/>
      <w:lang w:eastAsia="fr-CD"/>
      <w14:ligatures w14:val="standardContextual"/>
    </w:rPr>
  </w:style>
  <w:style w:type="paragraph" w:customStyle="1" w:styleId="FD53B5AE73C74F528A6D47498223043C">
    <w:name w:val="FD53B5AE73C74F528A6D47498223043C"/>
    <w:rsid w:val="003368FE"/>
    <w:pPr>
      <w:spacing w:after="160" w:line="259" w:lineRule="auto"/>
    </w:pPr>
    <w:rPr>
      <w:kern w:val="2"/>
      <w:sz w:val="22"/>
      <w:szCs w:val="22"/>
      <w:lang w:eastAsia="fr-CD"/>
      <w14:ligatures w14:val="standardContextual"/>
    </w:rPr>
  </w:style>
  <w:style w:type="paragraph" w:customStyle="1" w:styleId="8042E37ABBC3448980A1E746A4F7F425">
    <w:name w:val="8042E37ABBC3448980A1E746A4F7F425"/>
    <w:rsid w:val="003368FE"/>
    <w:pPr>
      <w:spacing w:after="160" w:line="259" w:lineRule="auto"/>
    </w:pPr>
    <w:rPr>
      <w:kern w:val="2"/>
      <w:sz w:val="22"/>
      <w:szCs w:val="22"/>
      <w:lang w:eastAsia="fr-CD"/>
      <w14:ligatures w14:val="standardContextual"/>
    </w:rPr>
  </w:style>
  <w:style w:type="paragraph" w:customStyle="1" w:styleId="4882FA25A66E4F31AD60789D2B6C32C6">
    <w:name w:val="4882FA25A66E4F31AD60789D2B6C32C6"/>
    <w:rsid w:val="003368FE"/>
    <w:pPr>
      <w:spacing w:after="160" w:line="259" w:lineRule="auto"/>
    </w:pPr>
    <w:rPr>
      <w:kern w:val="2"/>
      <w:sz w:val="22"/>
      <w:szCs w:val="22"/>
      <w:lang w:eastAsia="fr-CD"/>
      <w14:ligatures w14:val="standardContextual"/>
    </w:rPr>
  </w:style>
  <w:style w:type="paragraph" w:customStyle="1" w:styleId="258BD25BCBC64024A098327EF1A63EA6">
    <w:name w:val="258BD25BCBC64024A098327EF1A63EA6"/>
    <w:rsid w:val="003368FE"/>
    <w:pPr>
      <w:spacing w:after="160" w:line="259" w:lineRule="auto"/>
    </w:pPr>
    <w:rPr>
      <w:kern w:val="2"/>
      <w:sz w:val="22"/>
      <w:szCs w:val="22"/>
      <w:lang w:eastAsia="fr-CD"/>
      <w14:ligatures w14:val="standardContextual"/>
    </w:rPr>
  </w:style>
  <w:style w:type="paragraph" w:customStyle="1" w:styleId="1C4BB414491243B880AB2A4C4B05D5E3">
    <w:name w:val="1C4BB414491243B880AB2A4C4B05D5E3"/>
    <w:rsid w:val="003368FE"/>
    <w:pPr>
      <w:spacing w:after="160" w:line="259" w:lineRule="auto"/>
    </w:pPr>
    <w:rPr>
      <w:kern w:val="2"/>
      <w:sz w:val="22"/>
      <w:szCs w:val="22"/>
      <w:lang w:eastAsia="fr-CD"/>
      <w14:ligatures w14:val="standardContextual"/>
    </w:rPr>
  </w:style>
  <w:style w:type="paragraph" w:customStyle="1" w:styleId="36E5E570C2814D39A95049200A762444">
    <w:name w:val="36E5E570C2814D39A95049200A762444"/>
    <w:rsid w:val="003368FE"/>
    <w:pPr>
      <w:spacing w:after="160" w:line="259" w:lineRule="auto"/>
    </w:pPr>
    <w:rPr>
      <w:kern w:val="2"/>
      <w:sz w:val="22"/>
      <w:szCs w:val="22"/>
      <w:lang w:eastAsia="fr-CD"/>
      <w14:ligatures w14:val="standardContextual"/>
    </w:rPr>
  </w:style>
  <w:style w:type="paragraph" w:customStyle="1" w:styleId="18CB54AF7B774145813DD42FCB0C0941">
    <w:name w:val="18CB54AF7B774145813DD42FCB0C0941"/>
    <w:rsid w:val="003368FE"/>
    <w:pPr>
      <w:spacing w:after="160" w:line="259" w:lineRule="auto"/>
    </w:pPr>
    <w:rPr>
      <w:kern w:val="2"/>
      <w:sz w:val="22"/>
      <w:szCs w:val="22"/>
      <w:lang w:eastAsia="fr-CD"/>
      <w14:ligatures w14:val="standardContextual"/>
    </w:rPr>
  </w:style>
  <w:style w:type="paragraph" w:customStyle="1" w:styleId="F36A4E7907914280B4246F62728948FF">
    <w:name w:val="F36A4E7907914280B4246F62728948FF"/>
    <w:rsid w:val="003368FE"/>
    <w:pPr>
      <w:spacing w:after="160" w:line="259" w:lineRule="auto"/>
    </w:pPr>
    <w:rPr>
      <w:kern w:val="2"/>
      <w:sz w:val="22"/>
      <w:szCs w:val="22"/>
      <w:lang w:eastAsia="fr-CD"/>
      <w14:ligatures w14:val="standardContextual"/>
    </w:rPr>
  </w:style>
  <w:style w:type="paragraph" w:customStyle="1" w:styleId="32A8089C799E43CCB5F819A90B8A7D94">
    <w:name w:val="32A8089C799E43CCB5F819A90B8A7D94"/>
    <w:rsid w:val="003368FE"/>
    <w:pPr>
      <w:spacing w:after="160" w:line="259" w:lineRule="auto"/>
    </w:pPr>
    <w:rPr>
      <w:kern w:val="2"/>
      <w:sz w:val="22"/>
      <w:szCs w:val="22"/>
      <w:lang w:eastAsia="fr-CD"/>
      <w14:ligatures w14:val="standardContextual"/>
    </w:rPr>
  </w:style>
  <w:style w:type="paragraph" w:customStyle="1" w:styleId="CC8E3AD7B86E471784FBA2D382605481">
    <w:name w:val="CC8E3AD7B86E471784FBA2D382605481"/>
    <w:rsid w:val="003368FE"/>
    <w:pPr>
      <w:spacing w:after="160" w:line="259" w:lineRule="auto"/>
    </w:pPr>
    <w:rPr>
      <w:kern w:val="2"/>
      <w:sz w:val="22"/>
      <w:szCs w:val="22"/>
      <w:lang w:eastAsia="fr-CD"/>
      <w14:ligatures w14:val="standardContextual"/>
    </w:rPr>
  </w:style>
  <w:style w:type="paragraph" w:customStyle="1" w:styleId="9E775744A89D4062B56CAD1C25F83AC3">
    <w:name w:val="9E775744A89D4062B56CAD1C25F83AC3"/>
    <w:rsid w:val="003368FE"/>
    <w:pPr>
      <w:spacing w:after="160" w:line="259" w:lineRule="auto"/>
    </w:pPr>
    <w:rPr>
      <w:kern w:val="2"/>
      <w:sz w:val="22"/>
      <w:szCs w:val="22"/>
      <w:lang w:eastAsia="fr-CD"/>
      <w14:ligatures w14:val="standardContextual"/>
    </w:rPr>
  </w:style>
  <w:style w:type="paragraph" w:customStyle="1" w:styleId="A17D66F636134C31BDC54B8D139EA235">
    <w:name w:val="A17D66F636134C31BDC54B8D139EA235"/>
    <w:rsid w:val="003368FE"/>
    <w:pPr>
      <w:spacing w:after="160" w:line="259" w:lineRule="auto"/>
    </w:pPr>
    <w:rPr>
      <w:kern w:val="2"/>
      <w:sz w:val="22"/>
      <w:szCs w:val="22"/>
      <w:lang w:eastAsia="fr-CD"/>
      <w14:ligatures w14:val="standardContextual"/>
    </w:rPr>
  </w:style>
  <w:style w:type="paragraph" w:customStyle="1" w:styleId="944F5AA9B1784D3D894CC3D216597A88">
    <w:name w:val="944F5AA9B1784D3D894CC3D216597A88"/>
    <w:rsid w:val="003368FE"/>
    <w:pPr>
      <w:spacing w:after="160" w:line="259" w:lineRule="auto"/>
    </w:pPr>
    <w:rPr>
      <w:kern w:val="2"/>
      <w:sz w:val="22"/>
      <w:szCs w:val="22"/>
      <w:lang w:eastAsia="fr-CD"/>
      <w14:ligatures w14:val="standardContextual"/>
    </w:rPr>
  </w:style>
  <w:style w:type="paragraph" w:customStyle="1" w:styleId="B372D44623DB452092E4A787300FBD0F">
    <w:name w:val="B372D44623DB452092E4A787300FBD0F"/>
    <w:rsid w:val="003368FE"/>
    <w:pPr>
      <w:spacing w:after="160" w:line="259" w:lineRule="auto"/>
    </w:pPr>
    <w:rPr>
      <w:kern w:val="2"/>
      <w:sz w:val="22"/>
      <w:szCs w:val="22"/>
      <w:lang w:eastAsia="fr-CD"/>
      <w14:ligatures w14:val="standardContextual"/>
    </w:rPr>
  </w:style>
  <w:style w:type="paragraph" w:customStyle="1" w:styleId="5A43B7E22D014B6F87403D4922F356AA">
    <w:name w:val="5A43B7E22D014B6F87403D4922F356AA"/>
    <w:rsid w:val="003368FE"/>
    <w:pPr>
      <w:spacing w:after="160" w:line="259" w:lineRule="auto"/>
    </w:pPr>
    <w:rPr>
      <w:kern w:val="2"/>
      <w:sz w:val="22"/>
      <w:szCs w:val="22"/>
      <w:lang w:eastAsia="fr-CD"/>
      <w14:ligatures w14:val="standardContextual"/>
    </w:rPr>
  </w:style>
  <w:style w:type="paragraph" w:customStyle="1" w:styleId="ED348B9D202C4EB5BF527541608389DE">
    <w:name w:val="ED348B9D202C4EB5BF527541608389DE"/>
    <w:rsid w:val="003368FE"/>
    <w:pPr>
      <w:spacing w:after="160" w:line="259" w:lineRule="auto"/>
    </w:pPr>
    <w:rPr>
      <w:kern w:val="2"/>
      <w:sz w:val="22"/>
      <w:szCs w:val="22"/>
      <w:lang w:eastAsia="fr-CD"/>
      <w14:ligatures w14:val="standardContextual"/>
    </w:rPr>
  </w:style>
  <w:style w:type="paragraph" w:customStyle="1" w:styleId="740E2A6EB36E4E6A94966788875BFCAA">
    <w:name w:val="740E2A6EB36E4E6A94966788875BFCAA"/>
    <w:rsid w:val="003368FE"/>
    <w:pPr>
      <w:spacing w:after="160" w:line="259" w:lineRule="auto"/>
    </w:pPr>
    <w:rPr>
      <w:kern w:val="2"/>
      <w:sz w:val="22"/>
      <w:szCs w:val="22"/>
      <w:lang w:eastAsia="fr-CD"/>
      <w14:ligatures w14:val="standardContextual"/>
    </w:rPr>
  </w:style>
  <w:style w:type="paragraph" w:customStyle="1" w:styleId="BCB1DEE76E9F488BB3C008677AB29F62">
    <w:name w:val="BCB1DEE76E9F488BB3C008677AB29F62"/>
    <w:rsid w:val="003368FE"/>
    <w:pPr>
      <w:spacing w:after="160" w:line="259" w:lineRule="auto"/>
    </w:pPr>
    <w:rPr>
      <w:kern w:val="2"/>
      <w:sz w:val="22"/>
      <w:szCs w:val="22"/>
      <w:lang w:eastAsia="fr-CD"/>
      <w14:ligatures w14:val="standardContextual"/>
    </w:rPr>
  </w:style>
  <w:style w:type="paragraph" w:customStyle="1" w:styleId="00BABE6743764ED08FF9BF3FCB1CF3E6">
    <w:name w:val="00BABE6743764ED08FF9BF3FCB1CF3E6"/>
    <w:rsid w:val="003368FE"/>
    <w:pPr>
      <w:spacing w:after="160" w:line="259" w:lineRule="auto"/>
    </w:pPr>
    <w:rPr>
      <w:kern w:val="2"/>
      <w:sz w:val="22"/>
      <w:szCs w:val="22"/>
      <w:lang w:eastAsia="fr-CD"/>
      <w14:ligatures w14:val="standardContextual"/>
    </w:rPr>
  </w:style>
  <w:style w:type="paragraph" w:customStyle="1" w:styleId="C6EB355115DB4507A4618AE4A451A630">
    <w:name w:val="C6EB355115DB4507A4618AE4A451A630"/>
    <w:rsid w:val="003368FE"/>
    <w:pPr>
      <w:spacing w:after="160" w:line="259" w:lineRule="auto"/>
    </w:pPr>
    <w:rPr>
      <w:kern w:val="2"/>
      <w:sz w:val="22"/>
      <w:szCs w:val="22"/>
      <w:lang w:eastAsia="fr-CD"/>
      <w14:ligatures w14:val="standardContextual"/>
    </w:rPr>
  </w:style>
  <w:style w:type="paragraph" w:customStyle="1" w:styleId="D9D0C9C8B5D14DA8A749F52FE12D8F5C">
    <w:name w:val="D9D0C9C8B5D14DA8A749F52FE12D8F5C"/>
    <w:rsid w:val="003368FE"/>
    <w:pPr>
      <w:spacing w:after="160" w:line="259" w:lineRule="auto"/>
    </w:pPr>
    <w:rPr>
      <w:kern w:val="2"/>
      <w:sz w:val="22"/>
      <w:szCs w:val="22"/>
      <w:lang w:eastAsia="fr-CD"/>
      <w14:ligatures w14:val="standardContextual"/>
    </w:rPr>
  </w:style>
  <w:style w:type="paragraph" w:customStyle="1" w:styleId="F9950CC706F44FE4B03A60B02DB9CC72">
    <w:name w:val="F9950CC706F44FE4B03A60B02DB9CC72"/>
    <w:rsid w:val="003368FE"/>
    <w:pPr>
      <w:spacing w:after="160" w:line="259" w:lineRule="auto"/>
    </w:pPr>
    <w:rPr>
      <w:kern w:val="2"/>
      <w:sz w:val="22"/>
      <w:szCs w:val="22"/>
      <w:lang w:eastAsia="fr-CD"/>
      <w14:ligatures w14:val="standardContextual"/>
    </w:rPr>
  </w:style>
  <w:style w:type="paragraph" w:customStyle="1" w:styleId="C609D6985BFB4A97A46C1F42875DFA90">
    <w:name w:val="C609D6985BFB4A97A46C1F42875DFA90"/>
    <w:rsid w:val="003368FE"/>
    <w:pPr>
      <w:spacing w:after="160" w:line="259" w:lineRule="auto"/>
    </w:pPr>
    <w:rPr>
      <w:kern w:val="2"/>
      <w:sz w:val="22"/>
      <w:szCs w:val="22"/>
      <w:lang w:eastAsia="fr-CD"/>
      <w14:ligatures w14:val="standardContextual"/>
    </w:rPr>
  </w:style>
  <w:style w:type="paragraph" w:customStyle="1" w:styleId="2399EC44A1ED4CAEB940842A0BC7743C">
    <w:name w:val="2399EC44A1ED4CAEB940842A0BC7743C"/>
    <w:rsid w:val="003368FE"/>
    <w:pPr>
      <w:spacing w:after="160" w:line="259" w:lineRule="auto"/>
    </w:pPr>
    <w:rPr>
      <w:kern w:val="2"/>
      <w:sz w:val="22"/>
      <w:szCs w:val="22"/>
      <w:lang w:eastAsia="fr-CD"/>
      <w14:ligatures w14:val="standardContextual"/>
    </w:rPr>
  </w:style>
  <w:style w:type="paragraph" w:customStyle="1" w:styleId="D35D729695E84244B43EDE1604CDC61E">
    <w:name w:val="D35D729695E84244B43EDE1604CDC61E"/>
    <w:rsid w:val="003368FE"/>
    <w:pPr>
      <w:spacing w:after="160" w:line="259" w:lineRule="auto"/>
    </w:pPr>
    <w:rPr>
      <w:kern w:val="2"/>
      <w:sz w:val="22"/>
      <w:szCs w:val="22"/>
      <w:lang w:eastAsia="fr-CD"/>
      <w14:ligatures w14:val="standardContextual"/>
    </w:rPr>
  </w:style>
  <w:style w:type="paragraph" w:customStyle="1" w:styleId="F9E1056AE9894FD5AFC8F0A73BF6D203">
    <w:name w:val="F9E1056AE9894FD5AFC8F0A73BF6D203"/>
    <w:rsid w:val="003368FE"/>
    <w:pPr>
      <w:spacing w:after="160" w:line="259" w:lineRule="auto"/>
    </w:pPr>
    <w:rPr>
      <w:kern w:val="2"/>
      <w:sz w:val="22"/>
      <w:szCs w:val="22"/>
      <w:lang w:eastAsia="fr-CD"/>
      <w14:ligatures w14:val="standardContextual"/>
    </w:rPr>
  </w:style>
  <w:style w:type="paragraph" w:customStyle="1" w:styleId="EC3E7D5C9E2E4C84B39D28DE04241F30">
    <w:name w:val="EC3E7D5C9E2E4C84B39D28DE04241F30"/>
    <w:rsid w:val="003368FE"/>
    <w:pPr>
      <w:spacing w:after="160" w:line="259" w:lineRule="auto"/>
    </w:pPr>
    <w:rPr>
      <w:kern w:val="2"/>
      <w:sz w:val="22"/>
      <w:szCs w:val="22"/>
      <w:lang w:eastAsia="fr-CD"/>
      <w14:ligatures w14:val="standardContextual"/>
    </w:rPr>
  </w:style>
  <w:style w:type="paragraph" w:customStyle="1" w:styleId="22095B167D1C43EB93825D6331DE7573">
    <w:name w:val="22095B167D1C43EB93825D6331DE7573"/>
    <w:rsid w:val="003368FE"/>
    <w:pPr>
      <w:spacing w:after="160" w:line="259" w:lineRule="auto"/>
    </w:pPr>
    <w:rPr>
      <w:kern w:val="2"/>
      <w:sz w:val="22"/>
      <w:szCs w:val="22"/>
      <w:lang w:eastAsia="fr-CD"/>
      <w14:ligatures w14:val="standardContextual"/>
    </w:rPr>
  </w:style>
  <w:style w:type="paragraph" w:customStyle="1" w:styleId="0AB7D0541C9146588FD77F387FD1368A">
    <w:name w:val="0AB7D0541C9146588FD77F387FD1368A"/>
    <w:rsid w:val="003368FE"/>
    <w:pPr>
      <w:spacing w:after="160" w:line="259" w:lineRule="auto"/>
    </w:pPr>
    <w:rPr>
      <w:kern w:val="2"/>
      <w:sz w:val="22"/>
      <w:szCs w:val="22"/>
      <w:lang w:eastAsia="fr-CD"/>
      <w14:ligatures w14:val="standardContextual"/>
    </w:rPr>
  </w:style>
  <w:style w:type="paragraph" w:customStyle="1" w:styleId="B26A1DF68D0A4046853B7A56439B65B1">
    <w:name w:val="B26A1DF68D0A4046853B7A56439B65B1"/>
    <w:rsid w:val="003368FE"/>
    <w:pPr>
      <w:spacing w:after="160" w:line="259" w:lineRule="auto"/>
    </w:pPr>
    <w:rPr>
      <w:kern w:val="2"/>
      <w:sz w:val="22"/>
      <w:szCs w:val="22"/>
      <w:lang w:eastAsia="fr-CD"/>
      <w14:ligatures w14:val="standardContextual"/>
    </w:rPr>
  </w:style>
  <w:style w:type="paragraph" w:customStyle="1" w:styleId="996E9CA7FC8041A6BF2F86E57E28AF98">
    <w:name w:val="996E9CA7FC8041A6BF2F86E57E28AF98"/>
    <w:rsid w:val="003368FE"/>
    <w:pPr>
      <w:spacing w:after="160" w:line="259" w:lineRule="auto"/>
    </w:pPr>
    <w:rPr>
      <w:kern w:val="2"/>
      <w:sz w:val="22"/>
      <w:szCs w:val="22"/>
      <w:lang w:eastAsia="fr-CD"/>
      <w14:ligatures w14:val="standardContextual"/>
    </w:rPr>
  </w:style>
  <w:style w:type="paragraph" w:customStyle="1" w:styleId="8D8E0FAFA7414864A280A21043B9EC7E">
    <w:name w:val="8D8E0FAFA7414864A280A21043B9EC7E"/>
    <w:rsid w:val="003368FE"/>
    <w:pPr>
      <w:spacing w:after="160" w:line="259" w:lineRule="auto"/>
    </w:pPr>
    <w:rPr>
      <w:kern w:val="2"/>
      <w:sz w:val="22"/>
      <w:szCs w:val="22"/>
      <w:lang w:eastAsia="fr-CD"/>
      <w14:ligatures w14:val="standardContextual"/>
    </w:rPr>
  </w:style>
  <w:style w:type="paragraph" w:customStyle="1" w:styleId="50A12467A37844FBA4791B397728FA81">
    <w:name w:val="50A12467A37844FBA4791B397728FA81"/>
    <w:rsid w:val="003368FE"/>
    <w:pPr>
      <w:spacing w:after="160" w:line="259" w:lineRule="auto"/>
    </w:pPr>
    <w:rPr>
      <w:kern w:val="2"/>
      <w:sz w:val="22"/>
      <w:szCs w:val="22"/>
      <w:lang w:eastAsia="fr-CD"/>
      <w14:ligatures w14:val="standardContextual"/>
    </w:rPr>
  </w:style>
  <w:style w:type="paragraph" w:customStyle="1" w:styleId="F2E902FEDF19497A9265FDA426B76CA1">
    <w:name w:val="F2E902FEDF19497A9265FDA426B76CA1"/>
    <w:rsid w:val="003368FE"/>
    <w:pPr>
      <w:spacing w:after="160" w:line="259" w:lineRule="auto"/>
    </w:pPr>
    <w:rPr>
      <w:kern w:val="2"/>
      <w:sz w:val="22"/>
      <w:szCs w:val="22"/>
      <w:lang w:eastAsia="fr-CD"/>
      <w14:ligatures w14:val="standardContextual"/>
    </w:rPr>
  </w:style>
  <w:style w:type="paragraph" w:customStyle="1" w:styleId="8EE542DC21D64D56B241E16A24C21EA0">
    <w:name w:val="8EE542DC21D64D56B241E16A24C21EA0"/>
    <w:rsid w:val="003368FE"/>
    <w:pPr>
      <w:spacing w:after="160" w:line="259" w:lineRule="auto"/>
    </w:pPr>
    <w:rPr>
      <w:kern w:val="2"/>
      <w:sz w:val="22"/>
      <w:szCs w:val="22"/>
      <w:lang w:eastAsia="fr-CD"/>
      <w14:ligatures w14:val="standardContextual"/>
    </w:rPr>
  </w:style>
  <w:style w:type="paragraph" w:customStyle="1" w:styleId="B770AB95B6804F84A474289146967FA3">
    <w:name w:val="B770AB95B6804F84A474289146967FA3"/>
    <w:rsid w:val="003368FE"/>
    <w:pPr>
      <w:spacing w:after="160" w:line="259" w:lineRule="auto"/>
    </w:pPr>
    <w:rPr>
      <w:kern w:val="2"/>
      <w:sz w:val="22"/>
      <w:szCs w:val="22"/>
      <w:lang w:eastAsia="fr-CD"/>
      <w14:ligatures w14:val="standardContextual"/>
    </w:rPr>
  </w:style>
  <w:style w:type="paragraph" w:customStyle="1" w:styleId="388E7BC07EB649B2837F7D3D15A6B064">
    <w:name w:val="388E7BC07EB649B2837F7D3D15A6B064"/>
    <w:rsid w:val="003368FE"/>
    <w:pPr>
      <w:spacing w:after="160" w:line="259" w:lineRule="auto"/>
    </w:pPr>
    <w:rPr>
      <w:kern w:val="2"/>
      <w:sz w:val="22"/>
      <w:szCs w:val="22"/>
      <w:lang w:eastAsia="fr-CD"/>
      <w14:ligatures w14:val="standardContextual"/>
    </w:rPr>
  </w:style>
  <w:style w:type="paragraph" w:customStyle="1" w:styleId="C66F0B11DFB14C6D999216D4F6575727">
    <w:name w:val="C66F0B11DFB14C6D999216D4F6575727"/>
    <w:rsid w:val="003368FE"/>
    <w:pPr>
      <w:spacing w:after="160" w:line="259" w:lineRule="auto"/>
    </w:pPr>
    <w:rPr>
      <w:kern w:val="2"/>
      <w:sz w:val="22"/>
      <w:szCs w:val="22"/>
      <w:lang w:eastAsia="fr-CD"/>
      <w14:ligatures w14:val="standardContextual"/>
    </w:rPr>
  </w:style>
  <w:style w:type="paragraph" w:customStyle="1" w:styleId="6737C9D159EF4721BE9A883FF6B70670">
    <w:name w:val="6737C9D159EF4721BE9A883FF6B70670"/>
    <w:rsid w:val="003368FE"/>
    <w:pPr>
      <w:spacing w:after="160" w:line="259" w:lineRule="auto"/>
    </w:pPr>
    <w:rPr>
      <w:kern w:val="2"/>
      <w:sz w:val="22"/>
      <w:szCs w:val="22"/>
      <w:lang w:eastAsia="fr-CD"/>
      <w14:ligatures w14:val="standardContextual"/>
    </w:rPr>
  </w:style>
  <w:style w:type="paragraph" w:customStyle="1" w:styleId="0B5615364A4E4F9BBC7C9396CBADF92F">
    <w:name w:val="0B5615364A4E4F9BBC7C9396CBADF92F"/>
    <w:rsid w:val="003368FE"/>
    <w:pPr>
      <w:spacing w:after="160" w:line="259" w:lineRule="auto"/>
    </w:pPr>
    <w:rPr>
      <w:kern w:val="2"/>
      <w:sz w:val="22"/>
      <w:szCs w:val="22"/>
      <w:lang w:eastAsia="fr-CD"/>
      <w14:ligatures w14:val="standardContextual"/>
    </w:rPr>
  </w:style>
  <w:style w:type="paragraph" w:customStyle="1" w:styleId="FE2A679489D84006B55A93FE5272BA62">
    <w:name w:val="FE2A679489D84006B55A93FE5272BA62"/>
    <w:rsid w:val="003368FE"/>
    <w:pPr>
      <w:spacing w:after="160" w:line="259" w:lineRule="auto"/>
    </w:pPr>
    <w:rPr>
      <w:kern w:val="2"/>
      <w:sz w:val="22"/>
      <w:szCs w:val="22"/>
      <w:lang w:eastAsia="fr-CD"/>
      <w14:ligatures w14:val="standardContextual"/>
    </w:rPr>
  </w:style>
  <w:style w:type="paragraph" w:customStyle="1" w:styleId="0EEA56C110544A6DB0847B6D9D222CD3">
    <w:name w:val="0EEA56C110544A6DB0847B6D9D222CD3"/>
    <w:rsid w:val="003368FE"/>
    <w:pPr>
      <w:spacing w:after="160" w:line="259" w:lineRule="auto"/>
    </w:pPr>
    <w:rPr>
      <w:kern w:val="2"/>
      <w:sz w:val="22"/>
      <w:szCs w:val="22"/>
      <w:lang w:eastAsia="fr-CD"/>
      <w14:ligatures w14:val="standardContextual"/>
    </w:rPr>
  </w:style>
  <w:style w:type="paragraph" w:customStyle="1" w:styleId="A329FB0F226C4860B2B420F8D4727752">
    <w:name w:val="A329FB0F226C4860B2B420F8D4727752"/>
    <w:rsid w:val="003368FE"/>
    <w:pPr>
      <w:spacing w:after="160" w:line="259" w:lineRule="auto"/>
    </w:pPr>
    <w:rPr>
      <w:kern w:val="2"/>
      <w:sz w:val="22"/>
      <w:szCs w:val="22"/>
      <w:lang w:eastAsia="fr-CD"/>
      <w14:ligatures w14:val="standardContextual"/>
    </w:rPr>
  </w:style>
  <w:style w:type="paragraph" w:customStyle="1" w:styleId="A51E0C6914A54EDF8F839580F12F6BB9">
    <w:name w:val="A51E0C6914A54EDF8F839580F12F6BB9"/>
    <w:rsid w:val="003368FE"/>
    <w:pPr>
      <w:spacing w:after="160" w:line="259" w:lineRule="auto"/>
    </w:pPr>
    <w:rPr>
      <w:kern w:val="2"/>
      <w:sz w:val="22"/>
      <w:szCs w:val="22"/>
      <w:lang w:eastAsia="fr-CD"/>
      <w14:ligatures w14:val="standardContextual"/>
    </w:rPr>
  </w:style>
  <w:style w:type="paragraph" w:customStyle="1" w:styleId="813474B2BF414B7BBCFE15CA0AB40A93">
    <w:name w:val="813474B2BF414B7BBCFE15CA0AB40A93"/>
    <w:rsid w:val="003368FE"/>
    <w:pPr>
      <w:spacing w:after="160" w:line="259" w:lineRule="auto"/>
    </w:pPr>
    <w:rPr>
      <w:kern w:val="2"/>
      <w:sz w:val="22"/>
      <w:szCs w:val="22"/>
      <w:lang w:eastAsia="fr-CD"/>
      <w14:ligatures w14:val="standardContextual"/>
    </w:rPr>
  </w:style>
  <w:style w:type="paragraph" w:customStyle="1" w:styleId="D291AEA0E714407886EACD12C340019B">
    <w:name w:val="D291AEA0E714407886EACD12C340019B"/>
    <w:rsid w:val="003368FE"/>
    <w:pPr>
      <w:spacing w:after="160" w:line="259" w:lineRule="auto"/>
    </w:pPr>
    <w:rPr>
      <w:kern w:val="2"/>
      <w:sz w:val="22"/>
      <w:szCs w:val="22"/>
      <w:lang w:eastAsia="fr-CD"/>
      <w14:ligatures w14:val="standardContextual"/>
    </w:rPr>
  </w:style>
  <w:style w:type="paragraph" w:customStyle="1" w:styleId="4CDFC82A859142A08F45886897D12658">
    <w:name w:val="4CDFC82A859142A08F45886897D12658"/>
    <w:rsid w:val="003368FE"/>
    <w:pPr>
      <w:spacing w:after="160" w:line="259" w:lineRule="auto"/>
    </w:pPr>
    <w:rPr>
      <w:kern w:val="2"/>
      <w:sz w:val="22"/>
      <w:szCs w:val="22"/>
      <w:lang w:eastAsia="fr-CD"/>
      <w14:ligatures w14:val="standardContextual"/>
    </w:rPr>
  </w:style>
  <w:style w:type="paragraph" w:customStyle="1" w:styleId="D8DA695FA1D34C559DB6DB3524282525">
    <w:name w:val="D8DA695FA1D34C559DB6DB3524282525"/>
    <w:rsid w:val="003368FE"/>
    <w:pPr>
      <w:spacing w:after="160" w:line="259" w:lineRule="auto"/>
    </w:pPr>
    <w:rPr>
      <w:kern w:val="2"/>
      <w:sz w:val="22"/>
      <w:szCs w:val="22"/>
      <w:lang w:eastAsia="fr-CD"/>
      <w14:ligatures w14:val="standardContextual"/>
    </w:rPr>
  </w:style>
  <w:style w:type="paragraph" w:customStyle="1" w:styleId="1E8367AE11D74AE08A5262BDE3CBCC02">
    <w:name w:val="1E8367AE11D74AE08A5262BDE3CBCC02"/>
    <w:rsid w:val="003368FE"/>
    <w:pPr>
      <w:spacing w:after="160" w:line="259" w:lineRule="auto"/>
    </w:pPr>
    <w:rPr>
      <w:kern w:val="2"/>
      <w:sz w:val="22"/>
      <w:szCs w:val="22"/>
      <w:lang w:eastAsia="fr-CD"/>
      <w14:ligatures w14:val="standardContextual"/>
    </w:rPr>
  </w:style>
  <w:style w:type="paragraph" w:customStyle="1" w:styleId="3DA654FA7FB24BC68524FD86162D856B">
    <w:name w:val="3DA654FA7FB24BC68524FD86162D856B"/>
    <w:rsid w:val="003368FE"/>
    <w:pPr>
      <w:spacing w:after="160" w:line="259" w:lineRule="auto"/>
    </w:pPr>
    <w:rPr>
      <w:kern w:val="2"/>
      <w:sz w:val="22"/>
      <w:szCs w:val="22"/>
      <w:lang w:eastAsia="fr-CD"/>
      <w14:ligatures w14:val="standardContextual"/>
    </w:rPr>
  </w:style>
  <w:style w:type="paragraph" w:customStyle="1" w:styleId="D63682B0554D46DEA6B1B1A32C2EA45D">
    <w:name w:val="D63682B0554D46DEA6B1B1A32C2EA45D"/>
    <w:rsid w:val="003368FE"/>
    <w:pPr>
      <w:spacing w:after="160" w:line="259" w:lineRule="auto"/>
    </w:pPr>
    <w:rPr>
      <w:kern w:val="2"/>
      <w:sz w:val="22"/>
      <w:szCs w:val="22"/>
      <w:lang w:eastAsia="fr-CD"/>
      <w14:ligatures w14:val="standardContextual"/>
    </w:rPr>
  </w:style>
  <w:style w:type="paragraph" w:customStyle="1" w:styleId="851E076A63CD427DB9949A39382E9805">
    <w:name w:val="851E076A63CD427DB9949A39382E9805"/>
    <w:rsid w:val="003368FE"/>
    <w:pPr>
      <w:spacing w:after="160" w:line="259" w:lineRule="auto"/>
    </w:pPr>
    <w:rPr>
      <w:kern w:val="2"/>
      <w:sz w:val="22"/>
      <w:szCs w:val="22"/>
      <w:lang w:eastAsia="fr-CD"/>
      <w14:ligatures w14:val="standardContextual"/>
    </w:rPr>
  </w:style>
  <w:style w:type="paragraph" w:customStyle="1" w:styleId="00840956C6F44F6ABFC9320E76CCBDAF">
    <w:name w:val="00840956C6F44F6ABFC9320E76CCBDAF"/>
    <w:rsid w:val="003368FE"/>
    <w:pPr>
      <w:spacing w:after="160" w:line="259" w:lineRule="auto"/>
    </w:pPr>
    <w:rPr>
      <w:kern w:val="2"/>
      <w:sz w:val="22"/>
      <w:szCs w:val="22"/>
      <w:lang w:eastAsia="fr-CD"/>
      <w14:ligatures w14:val="standardContextual"/>
    </w:rPr>
  </w:style>
  <w:style w:type="paragraph" w:customStyle="1" w:styleId="3A1E98103BD4471DAD102412B71A5854">
    <w:name w:val="3A1E98103BD4471DAD102412B71A5854"/>
    <w:rsid w:val="003368FE"/>
    <w:pPr>
      <w:spacing w:after="160" w:line="259" w:lineRule="auto"/>
    </w:pPr>
    <w:rPr>
      <w:kern w:val="2"/>
      <w:sz w:val="22"/>
      <w:szCs w:val="22"/>
      <w:lang w:eastAsia="fr-CD"/>
      <w14:ligatures w14:val="standardContextual"/>
    </w:rPr>
  </w:style>
  <w:style w:type="paragraph" w:customStyle="1" w:styleId="D43B15B404594E72A81727F26E267CB0">
    <w:name w:val="D43B15B404594E72A81727F26E267CB0"/>
    <w:rsid w:val="003368FE"/>
    <w:pPr>
      <w:spacing w:after="160" w:line="259" w:lineRule="auto"/>
    </w:pPr>
    <w:rPr>
      <w:kern w:val="2"/>
      <w:sz w:val="22"/>
      <w:szCs w:val="22"/>
      <w:lang w:eastAsia="fr-CD"/>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MPTF_00095_00010</ProjectId>
    <FundCode xmlns="f9695bc1-6109-4dcd-a27a-f8a0370b00e2">MPTF_00095</FundCode>
    <Comments xmlns="f9695bc1-6109-4dcd-a27a-f8a0370b00e2" xsi:nil="true"/>
    <Active xmlns="f9695bc1-6109-4dcd-a27a-f8a0370b00e2">Yes</Active>
    <DocumentDate xmlns="b1528a4b-5ccb-40f7-a09e-43427183cd95">2024-12-31T08:00:00+00:00</DocumentDate>
    <Featured xmlns="b1528a4b-5ccb-40f7-a09e-43427183cd95">1</Featured>
    <FormTypeCode xmlns="b1528a4b-5ccb-40f7-a09e-43427183cd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16AC8DC56F7D4799D051E89F721FB3" ma:contentTypeVersion="18" ma:contentTypeDescription="Create a new document." ma:contentTypeScope="" ma:versionID="c642135dc5ba9ef6c037422ebe122ccf">
  <xsd:schema xmlns:xsd="http://www.w3.org/2001/XMLSchema" xmlns:xs="http://www.w3.org/2001/XMLSchema" xmlns:p="http://schemas.microsoft.com/office/2006/metadata/properties" xmlns:ns2="4e953f92-a56f-4194-9171-1af554cf63d8" xmlns:ns3="b844176a-2e1e-4910-88cf-c2e4bfcd214e" xmlns:ns4="7eea83de-eeb2-4e6a-b60b-921662f49bb3" targetNamespace="http://schemas.microsoft.com/office/2006/metadata/properties" ma:root="true" ma:fieldsID="2bea3f37e05305e2fa81f8a60280b75b" ns2:_="" ns3:_="" ns4:_="">
    <xsd:import namespace="4e953f92-a56f-4194-9171-1af554cf63d8"/>
    <xsd:import namespace="b844176a-2e1e-4910-88cf-c2e4bfcd214e"/>
    <xsd:import namespace="7eea83de-eeb2-4e6a-b60b-921662f49b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TranslatedLang" minOccurs="0"/>
                <xsd:element ref="ns4:_dlc_DocId" minOccurs="0"/>
                <xsd:element ref="ns4:_dlc_DocIdUrl" minOccurs="0"/>
                <xsd:element ref="ns4:_dlc_DocIdPersist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53f92-a56f-4194-9171-1af554cf6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anslatedLang" ma:index="24" nillable="true" ma:displayName="Translated Language" ma:internalName="TranslatedLang">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a83de-eeb2-4e6a-b60b-921662f49b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c865cd3-64b8-48a6-b13c-76804ed251cc}" ma:internalName="TaxCatchAll" ma:showField="CatchAllData" ma:web="7eea83de-eeb2-4e6a-b60b-921662f49bb3">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ab392a1d1dd7bc71460ca5b60b8d7c92">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9132508cc6b1f2ad4e2d62dffaf87b22"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dexed="true"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dexed="true"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E026E-F8D5-4822-B3CE-328A38389BDD}">
  <ds:schemaRefs>
    <ds:schemaRef ds:uri="http://schemas.openxmlformats.org/officeDocument/2006/bibliography"/>
  </ds:schemaRefs>
</ds:datastoreItem>
</file>

<file path=customXml/itemProps2.xml><?xml version="1.0" encoding="utf-8"?>
<ds:datastoreItem xmlns:ds="http://schemas.openxmlformats.org/officeDocument/2006/customXml" ds:itemID="{16D73AAF-3198-4F92-8A71-DAF48052AE2F}">
  <ds:schemaRefs>
    <ds:schemaRef ds:uri="http://schemas.microsoft.com/sharepoint/v3/contenttype/forms"/>
  </ds:schemaRefs>
</ds:datastoreItem>
</file>

<file path=customXml/itemProps3.xml><?xml version="1.0" encoding="utf-8"?>
<ds:datastoreItem xmlns:ds="http://schemas.openxmlformats.org/officeDocument/2006/customXml" ds:itemID="{B5744DFC-15A6-479F-97D4-06CA4763F509}">
  <ds:schemaRefs>
    <ds:schemaRef ds:uri="http://schemas.microsoft.com/office/2006/metadata/properties"/>
    <ds:schemaRef ds:uri="http://schemas.microsoft.com/office/infopath/2007/PartnerControls"/>
    <ds:schemaRef ds:uri="1980cbd9-f455-410c-800f-1f7cf458ea91"/>
    <ds:schemaRef ds:uri="96271347-a6e2-46df-9f91-30047b676828"/>
  </ds:schemaRefs>
</ds:datastoreItem>
</file>

<file path=customXml/itemProps4.xml><?xml version="1.0" encoding="utf-8"?>
<ds:datastoreItem xmlns:ds="http://schemas.openxmlformats.org/officeDocument/2006/customXml" ds:itemID="{6F8AEBBC-9865-4FFC-92F9-65D480371682}"/>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3370525-B75E-4A82-8C1F-35C2F6E857F8}"/>
</file>

<file path=docProps/app.xml><?xml version="1.0" encoding="utf-8"?>
<Properties xmlns="http://schemas.openxmlformats.org/officeDocument/2006/extended-properties" xmlns:vt="http://schemas.openxmlformats.org/officeDocument/2006/docPropsVTypes">
  <Template>Normal</Template>
  <TotalTime>56</TotalTime>
  <Pages>43</Pages>
  <Words>17228</Words>
  <Characters>94755</Characters>
  <Application>Microsoft Office Word</Application>
  <DocSecurity>0</DocSecurity>
  <Lines>789</Lines>
  <Paragraphs>223</Paragraphs>
  <ScaleCrop>false</ScaleCrop>
  <HeadingPairs>
    <vt:vector size="4" baseType="variant">
      <vt:variant>
        <vt:lpstr>Titre</vt:lpstr>
      </vt:variant>
      <vt:variant>
        <vt:i4>1</vt:i4>
      </vt:variant>
      <vt:variant>
        <vt:lpstr>Titres</vt:lpstr>
      </vt:variant>
      <vt:variant>
        <vt:i4>33</vt:i4>
      </vt:variant>
    </vt:vector>
  </HeadingPairs>
  <TitlesOfParts>
    <vt:vector size="34" baseType="lpstr">
      <vt:lpstr/>
      <vt:lpstr>Données clés du projet </vt:lpstr>
      <vt:lpstr>Résumé des progrès réalisés par le projet </vt:lpstr>
      <vt:lpstr>Défis de mise en œuvre  </vt:lpstr>
      <vt:lpstr>    3.1 Défis liés au contexte du pays</vt:lpstr>
      <vt:lpstr>    3.2 Défis inhérents au projet</vt:lpstr>
      <vt:lpstr>    3.3 Commentaires</vt:lpstr>
      <vt:lpstr>Evaluation de la performance du projet </vt:lpstr>
      <vt:lpstr>    4.1 Evaluation de la performance du projet sur base des indicateurs du cadre log</vt:lpstr>
      <vt:lpstr>    </vt:lpstr>
      <vt:lpstr>    4.2 Etat d’avancement de mise en œuvre des activités du projet pour la période d</vt:lpstr>
      <vt:lpstr>Résultats du Projet</vt:lpstr>
      <vt:lpstr>    5.1 Contributions du projet à l’atteinte des indicateurs du cadre de résultats d</vt:lpstr>
      <vt:lpstr>    5.1.1 Matrice des bénéficiaires</vt:lpstr>
      <vt:lpstr>    5.2 Contributions du projet à l’atteinte des jalons de la Lettre d’intention</vt:lpstr>
      <vt:lpstr>Communication et promotion</vt:lpstr>
      <vt:lpstr>    6.1 Illustration spécifique-Photos et vidéo HD</vt:lpstr>
      <vt:lpstr>    6.2 Stratégie et plan de communication</vt:lpstr>
      <vt:lpstr/>
      <vt:lpstr>Exécution financière </vt:lpstr>
      <vt:lpstr>    7.1 Décaissements </vt:lpstr>
      <vt:lpstr>    7.2 Contrats</vt:lpstr>
      <vt:lpstr>    7.3 Gestion financière, approvisionnement et ressources humaines </vt:lpstr>
      <vt:lpstr>    7.4 Mobilisation de ressources </vt:lpstr>
      <vt:lpstr>    7.5 Audits</vt:lpstr>
      <vt:lpstr>    7.6 Révisions budgétaires </vt:lpstr>
      <vt:lpstr>Suivi évaluation et apprentissage du projet</vt:lpstr>
      <vt:lpstr>    8.1 Etat d’avancement du plan de suivi du projet </vt:lpstr>
      <vt:lpstr>    8.2 Evaluations</vt:lpstr>
      <vt:lpstr>    8.3 Intégration des leçons apprises</vt:lpstr>
      <vt:lpstr>    8.4 Révisions programmatiques (le cas échéant)</vt:lpstr>
      <vt:lpstr>Thèmes transversaux</vt:lpstr>
      <vt:lpstr>    9.1 Genre, peuples autochtones et autres groupes vulnérables </vt:lpstr>
      <vt:lpstr>    9.2 Respect des standards environnementaux et sociaux</vt:lpstr>
    </vt:vector>
  </TitlesOfParts>
  <Company/>
  <LinksUpToDate>false</LinksUpToDate>
  <CharactersWithSpaces>111760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113546_RA_2024_Energie durable.docx</dc:title>
  <dc:creator>Clement Hamon</dc:creator>
  <cp:lastModifiedBy>Kouadio Ngoran</cp:lastModifiedBy>
  <cp:revision>4</cp:revision>
  <cp:lastPrinted>2024-02-02T14:03:00Z</cp:lastPrinted>
  <dcterms:created xsi:type="dcterms:W3CDTF">2025-02-28T15:16:00Z</dcterms:created>
  <dcterms:modified xsi:type="dcterms:W3CDTF">2025-02-28T16:20:00Z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y fmtid="{D5CDD505-2E9C-101B-9397-08002B2CF9AE}" pid="4" name="KSOProductBuildVer">
    <vt:lpwstr>1036-12.2.0.19307</vt:lpwstr>
  </property>
  <property fmtid="{D5CDD505-2E9C-101B-9397-08002B2CF9AE}" pid="5" name="ICV">
    <vt:lpwstr>F1826C4B50C64B10A75C70C0ED727029_13</vt:lpwstr>
  </property>
  <property fmtid="{D5CDD505-2E9C-101B-9397-08002B2CF9AE}" pid="6" name="_dlc_DocIdItemGuid">
    <vt:lpwstr>bdb8884a-d314-4833-86f4-3cca8a393e32</vt:lpwstr>
  </property>
</Properties>
</file>