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B659A" w14:textId="5D7EC978" w:rsidR="00E76CA1" w:rsidRPr="00F606BE" w:rsidRDefault="00527E52" w:rsidP="00F606BE">
      <w:pPr>
        <w:rPr>
          <w:b/>
          <w:i/>
          <w:iCs/>
          <w:color w:val="FF0000"/>
          <w:sz w:val="22"/>
          <w:szCs w:val="22"/>
        </w:rPr>
      </w:pPr>
      <w:r w:rsidRPr="00F606BE">
        <w:rPr>
          <w:rFonts w:ascii="Arial Narrow" w:hAnsi="Arial Narrow"/>
          <w:b/>
          <w:i/>
          <w:iCs/>
          <w:noProof/>
          <w:color w:val="FF0000"/>
          <w:sz w:val="21"/>
          <w:szCs w:val="21"/>
        </w:rPr>
        <w:drawing>
          <wp:anchor distT="0" distB="0" distL="114300" distR="114300" simplePos="0" relativeHeight="251658240" behindDoc="0" locked="0" layoutInCell="1" allowOverlap="1" wp14:anchorId="46AE63F3" wp14:editId="7776ED82">
            <wp:simplePos x="0" y="0"/>
            <wp:positionH relativeFrom="column">
              <wp:posOffset>4836160</wp:posOffset>
            </wp:positionH>
            <wp:positionV relativeFrom="paragraph">
              <wp:posOffset>2540</wp:posOffset>
            </wp:positionV>
            <wp:extent cx="1043305" cy="105918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3305" cy="1059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679474" w14:textId="77777777" w:rsidR="00F606BE" w:rsidRDefault="00B12FB8" w:rsidP="007C288F">
      <w:pPr>
        <w:numPr>
          <w:ilvl w:val="12"/>
          <w:numId w:val="0"/>
        </w:numPr>
        <w:tabs>
          <w:tab w:val="left" w:pos="0"/>
        </w:tabs>
        <w:suppressAutoHyphens/>
        <w:rPr>
          <w:spacing w:val="-3"/>
        </w:rPr>
      </w:pPr>
      <w:r w:rsidRPr="00627A1C">
        <w:rPr>
          <w:spacing w:val="-3"/>
        </w:rPr>
        <w:t xml:space="preserve"> </w:t>
      </w:r>
      <w:r w:rsidRPr="00627A1C">
        <w:rPr>
          <w:spacing w:val="-3"/>
        </w:rPr>
        <w:tab/>
      </w:r>
      <w:r w:rsidRPr="00627A1C">
        <w:rPr>
          <w:spacing w:val="-3"/>
        </w:rPr>
        <w:tab/>
      </w:r>
      <w:r w:rsidR="00ED6399" w:rsidRPr="00627A1C">
        <w:rPr>
          <w:spacing w:val="-3"/>
        </w:rPr>
        <w:tab/>
      </w:r>
    </w:p>
    <w:p w14:paraId="7AC13D4E" w14:textId="77777777" w:rsidR="00F606BE" w:rsidRDefault="00F606BE" w:rsidP="007C288F">
      <w:pPr>
        <w:numPr>
          <w:ilvl w:val="12"/>
          <w:numId w:val="0"/>
        </w:numPr>
        <w:tabs>
          <w:tab w:val="left" w:pos="0"/>
        </w:tabs>
        <w:suppressAutoHyphens/>
        <w:rPr>
          <w:spacing w:val="-3"/>
        </w:rPr>
      </w:pPr>
    </w:p>
    <w:p w14:paraId="4526D8C3" w14:textId="77777777" w:rsidR="002368CD" w:rsidRDefault="002368CD" w:rsidP="00F606BE">
      <w:pPr>
        <w:numPr>
          <w:ilvl w:val="12"/>
          <w:numId w:val="0"/>
        </w:numPr>
        <w:tabs>
          <w:tab w:val="left" w:pos="0"/>
        </w:tabs>
        <w:suppressAutoHyphens/>
        <w:jc w:val="center"/>
        <w:rPr>
          <w:b/>
        </w:rPr>
      </w:pPr>
    </w:p>
    <w:p w14:paraId="58554F6B" w14:textId="77777777" w:rsidR="002368CD" w:rsidRDefault="002368CD" w:rsidP="00F606BE">
      <w:pPr>
        <w:numPr>
          <w:ilvl w:val="12"/>
          <w:numId w:val="0"/>
        </w:numPr>
        <w:tabs>
          <w:tab w:val="left" w:pos="0"/>
        </w:tabs>
        <w:suppressAutoHyphens/>
        <w:jc w:val="center"/>
        <w:rPr>
          <w:b/>
        </w:rPr>
      </w:pPr>
    </w:p>
    <w:p w14:paraId="05F3339F" w14:textId="77777777" w:rsidR="002368CD" w:rsidRDefault="002368CD" w:rsidP="00F606BE">
      <w:pPr>
        <w:numPr>
          <w:ilvl w:val="12"/>
          <w:numId w:val="0"/>
        </w:numPr>
        <w:tabs>
          <w:tab w:val="left" w:pos="0"/>
        </w:tabs>
        <w:suppressAutoHyphens/>
        <w:jc w:val="center"/>
        <w:rPr>
          <w:b/>
        </w:rPr>
      </w:pPr>
    </w:p>
    <w:p w14:paraId="2738E044" w14:textId="77777777" w:rsidR="002368CD" w:rsidRDefault="002368CD" w:rsidP="00F606BE">
      <w:pPr>
        <w:numPr>
          <w:ilvl w:val="12"/>
          <w:numId w:val="0"/>
        </w:numPr>
        <w:tabs>
          <w:tab w:val="left" w:pos="0"/>
        </w:tabs>
        <w:suppressAutoHyphens/>
        <w:jc w:val="center"/>
        <w:rPr>
          <w:b/>
        </w:rPr>
      </w:pPr>
    </w:p>
    <w:p w14:paraId="27CE9F27" w14:textId="77777777" w:rsidR="002368CD" w:rsidRDefault="002368CD" w:rsidP="002368CD">
      <w:pPr>
        <w:numPr>
          <w:ilvl w:val="12"/>
          <w:numId w:val="0"/>
        </w:numPr>
        <w:tabs>
          <w:tab w:val="left" w:pos="0"/>
        </w:tabs>
        <w:suppressAutoHyphens/>
        <w:jc w:val="center"/>
        <w:rPr>
          <w:b/>
          <w:bCs/>
          <w:caps/>
        </w:rPr>
      </w:pPr>
      <w:r w:rsidRPr="00627A1C">
        <w:rPr>
          <w:b/>
        </w:rPr>
        <w:t xml:space="preserve">PBF </w:t>
      </w:r>
      <w:r w:rsidRPr="00627A1C">
        <w:rPr>
          <w:b/>
          <w:bCs/>
          <w:caps/>
        </w:rPr>
        <w:t>PROJECT progress report</w:t>
      </w:r>
    </w:p>
    <w:p w14:paraId="3CBC717C" w14:textId="77777777" w:rsidR="002368CD" w:rsidRPr="00F606BE" w:rsidRDefault="002368CD" w:rsidP="002368CD">
      <w:pPr>
        <w:pStyle w:val="ListParagraph"/>
        <w:jc w:val="center"/>
        <w:rPr>
          <w:i/>
          <w:iCs/>
        </w:rPr>
      </w:pPr>
      <w:r w:rsidRPr="262FC442">
        <w:rPr>
          <w:i/>
          <w:iCs/>
        </w:rPr>
        <w:t>Updated May 2025</w:t>
      </w:r>
    </w:p>
    <w:p w14:paraId="245A857B" w14:textId="77777777" w:rsidR="002368CD" w:rsidRPr="00627A1C" w:rsidRDefault="002368CD" w:rsidP="002368CD">
      <w:pPr>
        <w:numPr>
          <w:ilvl w:val="12"/>
          <w:numId w:val="0"/>
        </w:numPr>
        <w:tabs>
          <w:tab w:val="left" w:pos="0"/>
        </w:tabs>
        <w:suppressAutoHyphens/>
        <w:rPr>
          <w:b/>
          <w:bCs/>
          <w:caps/>
        </w:rPr>
      </w:pPr>
    </w:p>
    <w:p w14:paraId="3FBF7495" w14:textId="77777777" w:rsidR="002368CD" w:rsidRPr="00627A1C" w:rsidRDefault="002368CD" w:rsidP="002368CD">
      <w:pPr>
        <w:jc w:val="center"/>
        <w:rPr>
          <w:b/>
          <w:bCs/>
          <w:caps/>
        </w:rPr>
      </w:pPr>
      <w:r w:rsidRPr="00627A1C">
        <w:rPr>
          <w:b/>
          <w:bCs/>
          <w:caps/>
        </w:rPr>
        <w:t>COUNTRY:</w:t>
      </w:r>
      <w:r w:rsidRPr="00627A1C">
        <w:rPr>
          <w:bCs/>
          <w:iCs/>
          <w:snapToGrid w:val="0"/>
        </w:rPr>
        <w:t xml:space="preserve"> </w:t>
      </w:r>
      <w:r>
        <w:rPr>
          <w:bCs/>
          <w:iCs/>
          <w:snapToGrid w:val="0"/>
        </w:rPr>
        <w:t>BURUNDI</w:t>
      </w:r>
    </w:p>
    <w:p w14:paraId="22FC18FD" w14:textId="41DCBC5D" w:rsidR="002368CD" w:rsidRDefault="002368CD" w:rsidP="002368CD">
      <w:pPr>
        <w:jc w:val="center"/>
        <w:rPr>
          <w:b/>
          <w:bCs/>
          <w:caps/>
        </w:rPr>
      </w:pPr>
      <w:r w:rsidRPr="00627A1C">
        <w:rPr>
          <w:b/>
          <w:bCs/>
          <w:caps/>
        </w:rPr>
        <w:t xml:space="preserve">TYPE OF REPORT: semi-annual, </w:t>
      </w:r>
      <w:r w:rsidRPr="00C61000">
        <w:rPr>
          <w:b/>
          <w:bCs/>
          <w:caps/>
        </w:rPr>
        <w:t xml:space="preserve">annual </w:t>
      </w:r>
      <w:r w:rsidRPr="00627A1C">
        <w:rPr>
          <w:b/>
          <w:bCs/>
          <w:caps/>
        </w:rPr>
        <w:t>OR FINAL:</w:t>
      </w:r>
      <w:r>
        <w:rPr>
          <w:b/>
          <w:bCs/>
          <w:caps/>
        </w:rPr>
        <w:t xml:space="preserve"> </w:t>
      </w:r>
      <w:r w:rsidRPr="002368CD">
        <w:rPr>
          <w:b/>
          <w:bCs/>
          <w:caps/>
        </w:rPr>
        <w:t>FINAL REPORT</w:t>
      </w:r>
    </w:p>
    <w:p w14:paraId="3C577741" w14:textId="77777777" w:rsidR="002368CD" w:rsidRDefault="002368CD" w:rsidP="002368CD">
      <w:pPr>
        <w:jc w:val="center"/>
        <w:rPr>
          <w:b/>
          <w:bCs/>
          <w:caps/>
        </w:rPr>
      </w:pPr>
    </w:p>
    <w:p w14:paraId="0286CE2F" w14:textId="77777777" w:rsidR="002368CD" w:rsidRDefault="002368CD" w:rsidP="002368CD">
      <w:pPr>
        <w:jc w:val="center"/>
        <w:rPr>
          <w:b/>
          <w:bCs/>
          <w:caps/>
        </w:rPr>
      </w:pPr>
      <w:r>
        <w:rPr>
          <w:b/>
          <w:bCs/>
          <w:caps/>
        </w:rPr>
        <w:t>Project overview</w:t>
      </w:r>
    </w:p>
    <w:p w14:paraId="08A0A530" w14:textId="77777777" w:rsidR="002368CD" w:rsidRDefault="002368CD" w:rsidP="002368CD">
      <w:pPr>
        <w:jc w:val="center"/>
        <w:rPr>
          <w:b/>
          <w:bCs/>
          <w:caps/>
        </w:rPr>
      </w:pPr>
    </w:p>
    <w:tbl>
      <w:tblPr>
        <w:tblW w:w="10590"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95"/>
        <w:gridCol w:w="5295"/>
      </w:tblGrid>
      <w:tr w:rsidR="002368CD" w:rsidRPr="00627A1C" w14:paraId="6134F3B0" w14:textId="77777777" w:rsidTr="3C671880">
        <w:trPr>
          <w:trHeight w:val="422"/>
        </w:trPr>
        <w:tc>
          <w:tcPr>
            <w:tcW w:w="10590" w:type="dxa"/>
            <w:gridSpan w:val="2"/>
          </w:tcPr>
          <w:p w14:paraId="15EDDA30" w14:textId="77777777" w:rsidR="002368CD" w:rsidRPr="00627A1C" w:rsidRDefault="002368CD" w:rsidP="00282CB3">
            <w:pPr>
              <w:pStyle w:val="BalloonText"/>
              <w:tabs>
                <w:tab w:val="left" w:pos="4500"/>
              </w:tabs>
              <w:suppressAutoHyphens/>
              <w:rPr>
                <w:rFonts w:ascii="Times New Roman" w:hAnsi="Times New Roman" w:cs="Times New Roman"/>
                <w:b/>
                <w:bCs/>
                <w:sz w:val="24"/>
                <w:szCs w:val="24"/>
                <w:lang w:val="en-US"/>
              </w:rPr>
            </w:pPr>
            <w:r w:rsidRPr="47770771">
              <w:rPr>
                <w:rFonts w:ascii="Times New Roman" w:hAnsi="Times New Roman" w:cs="Times New Roman"/>
                <w:b/>
                <w:bCs/>
                <w:sz w:val="24"/>
                <w:szCs w:val="24"/>
                <w:lang w:val="en-US"/>
              </w:rPr>
              <w:t xml:space="preserve">Project </w:t>
            </w:r>
            <w:r w:rsidRPr="47770771">
              <w:rPr>
                <w:rFonts w:ascii="Times New Roman" w:hAnsi="Times New Roman" w:cs="Times New Roman"/>
                <w:b/>
                <w:bCs/>
                <w:sz w:val="24"/>
                <w:szCs w:val="24"/>
              </w:rPr>
              <w:t>Title</w:t>
            </w:r>
            <w:r w:rsidRPr="47770771">
              <w:rPr>
                <w:rFonts w:ascii="Times New Roman" w:hAnsi="Times New Roman" w:cs="Times New Roman"/>
                <w:b/>
                <w:bCs/>
                <w:sz w:val="24"/>
                <w:szCs w:val="24"/>
                <w:lang w:val="en-US"/>
              </w:rPr>
              <w:t xml:space="preserve">: </w:t>
            </w:r>
            <w:r>
              <w:rPr>
                <w:rFonts w:ascii="Times New Roman" w:hAnsi="Times New Roman" w:cs="Times New Roman"/>
                <w:snapToGrid w:val="0"/>
                <w:sz w:val="24"/>
                <w:szCs w:val="24"/>
              </w:rPr>
              <w:t>Kibira Peace Sanctuary</w:t>
            </w:r>
          </w:p>
          <w:p w14:paraId="60D8334D" w14:textId="77777777" w:rsidR="002368CD" w:rsidRPr="00627A1C" w:rsidRDefault="002368CD" w:rsidP="00282CB3">
            <w:pPr>
              <w:rPr>
                <w:b/>
              </w:rPr>
            </w:pPr>
            <w:r w:rsidRPr="00627A1C">
              <w:rPr>
                <w:b/>
              </w:rPr>
              <w:t xml:space="preserve">Project Number from MPTF-O Gateway:  </w:t>
            </w:r>
            <w:r w:rsidRPr="00F0689E">
              <w:rPr>
                <w:b/>
              </w:rPr>
              <w:fldChar w:fldCharType="begin">
                <w:ffData>
                  <w:name w:val="Text39"/>
                  <w:enabled/>
                  <w:calcOnExit w:val="0"/>
                  <w:textInput/>
                </w:ffData>
              </w:fldChar>
            </w:r>
            <w:r w:rsidRPr="00F0689E">
              <w:rPr>
                <w:b/>
              </w:rPr>
              <w:instrText xml:space="preserve"> FORMTEXT </w:instrText>
            </w:r>
            <w:r w:rsidRPr="00F0689E">
              <w:rPr>
                <w:b/>
              </w:rPr>
            </w:r>
            <w:r w:rsidRPr="00F0689E">
              <w:rPr>
                <w:b/>
              </w:rPr>
              <w:fldChar w:fldCharType="separate"/>
            </w:r>
            <w:r w:rsidRPr="00F0689E">
              <w:rPr>
                <w:b/>
              </w:rPr>
              <w:t> </w:t>
            </w:r>
            <w:r w:rsidRPr="00F0689E">
              <w:rPr>
                <w:b/>
              </w:rPr>
              <w:t xml:space="preserve"> 00129741</w:t>
            </w:r>
            <w:r w:rsidRPr="00F0689E">
              <w:rPr>
                <w:b/>
              </w:rPr>
              <w:t> </w:t>
            </w:r>
            <w:r w:rsidRPr="00F0689E">
              <w:rPr>
                <w:b/>
              </w:rPr>
              <w:t> </w:t>
            </w:r>
            <w:r w:rsidRPr="00F0689E">
              <w:rPr>
                <w:b/>
              </w:rPr>
              <w:t> </w:t>
            </w:r>
            <w:r w:rsidRPr="00F0689E">
              <w:rPr>
                <w:b/>
              </w:rPr>
              <w:t> </w:t>
            </w:r>
            <w:r w:rsidRPr="00F0689E">
              <w:rPr>
                <w:b/>
              </w:rPr>
              <w:fldChar w:fldCharType="end"/>
            </w:r>
          </w:p>
        </w:tc>
      </w:tr>
      <w:tr w:rsidR="002368CD" w:rsidRPr="00627A1C" w14:paraId="299FC08E" w14:textId="77777777" w:rsidTr="3C671880">
        <w:trPr>
          <w:trHeight w:val="422"/>
        </w:trPr>
        <w:tc>
          <w:tcPr>
            <w:tcW w:w="5295" w:type="dxa"/>
          </w:tcPr>
          <w:p w14:paraId="47759FDF" w14:textId="77777777" w:rsidR="002368CD" w:rsidRPr="00627A1C" w:rsidRDefault="002368CD" w:rsidP="00282CB3">
            <w:pPr>
              <w:pStyle w:val="BalloonText"/>
              <w:numPr>
                <w:ilvl w:val="12"/>
                <w:numId w:val="0"/>
              </w:numPr>
              <w:tabs>
                <w:tab w:val="left" w:pos="-720"/>
                <w:tab w:val="left" w:pos="4500"/>
              </w:tabs>
              <w:rPr>
                <w:rFonts w:ascii="Times New Roman" w:hAnsi="Times New Roman" w:cs="Times New Roman"/>
                <w:b/>
                <w:sz w:val="24"/>
                <w:szCs w:val="24"/>
              </w:rPr>
            </w:pPr>
            <w:r w:rsidRPr="00627A1C">
              <w:rPr>
                <w:rFonts w:ascii="Times New Roman" w:hAnsi="Times New Roman" w:cs="Times New Roman"/>
                <w:b/>
                <w:sz w:val="24"/>
                <w:szCs w:val="24"/>
              </w:rPr>
              <w:t xml:space="preserve">If funding is disbursed into a national or regional trust fund: </w:t>
            </w:r>
          </w:p>
          <w:p w14:paraId="06830E4C" w14:textId="77777777" w:rsidR="002368CD" w:rsidRPr="00627A1C" w:rsidRDefault="002368CD" w:rsidP="00282CB3">
            <w:pPr>
              <w:tabs>
                <w:tab w:val="left" w:pos="0"/>
              </w:tabs>
              <w:suppressAutoHyphens/>
              <w:jc w:val="both"/>
              <w:rPr>
                <w:b/>
                <w:spacing w:val="-3"/>
              </w:rPr>
            </w:pPr>
            <w:r>
              <w:fldChar w:fldCharType="begin">
                <w:ffData>
                  <w:name w:val="Check1"/>
                  <w:enabled/>
                  <w:calcOnExit w:val="0"/>
                  <w:checkBox>
                    <w:sizeAuto/>
                    <w:default w:val="1"/>
                  </w:checkBox>
                </w:ffData>
              </w:fldChar>
            </w:r>
            <w:bookmarkStart w:id="0" w:name="Check1"/>
            <w:r>
              <w:instrText xml:space="preserve"> FORMCHECKBOX </w:instrText>
            </w:r>
            <w:r>
              <w:fldChar w:fldCharType="separate"/>
            </w:r>
            <w:r>
              <w:fldChar w:fldCharType="end"/>
            </w:r>
            <w:bookmarkEnd w:id="0"/>
            <w:r w:rsidRPr="00627A1C">
              <w:tab/>
            </w:r>
            <w:r w:rsidRPr="00627A1C">
              <w:tab/>
            </w:r>
            <w:r w:rsidRPr="00627A1C">
              <w:rPr>
                <w:spacing w:val="-3"/>
              </w:rPr>
              <w:t>Country Trust Fund</w:t>
            </w:r>
            <w:r w:rsidRPr="00627A1C">
              <w:rPr>
                <w:b/>
                <w:spacing w:val="-3"/>
              </w:rPr>
              <w:t xml:space="preserve"> </w:t>
            </w:r>
          </w:p>
          <w:p w14:paraId="6CC83CBE" w14:textId="77777777" w:rsidR="002368CD" w:rsidRPr="00627A1C" w:rsidRDefault="002368CD" w:rsidP="00282CB3">
            <w:pPr>
              <w:tabs>
                <w:tab w:val="left" w:pos="0"/>
              </w:tabs>
              <w:suppressAutoHyphens/>
              <w:jc w:val="both"/>
              <w:rPr>
                <w:b/>
              </w:rPr>
            </w:pPr>
            <w:r w:rsidRPr="00627A1C">
              <w:fldChar w:fldCharType="begin">
                <w:ffData>
                  <w:name w:val="Check1"/>
                  <w:enabled/>
                  <w:calcOnExit w:val="0"/>
                  <w:checkBox>
                    <w:sizeAuto/>
                    <w:default w:val="0"/>
                  </w:checkBox>
                </w:ffData>
              </w:fldChar>
            </w:r>
            <w:r w:rsidRPr="00627A1C">
              <w:instrText xml:space="preserve"> FORMCHECKBOX </w:instrText>
            </w:r>
            <w:r w:rsidRPr="00627A1C">
              <w:fldChar w:fldCharType="separate"/>
            </w:r>
            <w:r w:rsidRPr="00627A1C">
              <w:fldChar w:fldCharType="end"/>
            </w:r>
            <w:r w:rsidRPr="00627A1C">
              <w:tab/>
            </w:r>
            <w:r w:rsidRPr="00627A1C">
              <w:tab/>
              <w:t>Regional Trust Fund</w:t>
            </w:r>
            <w:r w:rsidRPr="00627A1C">
              <w:rPr>
                <w:b/>
              </w:rPr>
              <w:t xml:space="preserve"> </w:t>
            </w:r>
          </w:p>
          <w:p w14:paraId="58CF3BA2" w14:textId="77777777" w:rsidR="002368CD" w:rsidRPr="00627A1C" w:rsidRDefault="002368CD" w:rsidP="00282CB3">
            <w:pPr>
              <w:tabs>
                <w:tab w:val="left" w:pos="0"/>
              </w:tabs>
              <w:suppressAutoHyphens/>
              <w:jc w:val="both"/>
              <w:rPr>
                <w:b/>
              </w:rPr>
            </w:pPr>
          </w:p>
          <w:p w14:paraId="212FA45F" w14:textId="77777777" w:rsidR="002368CD" w:rsidRPr="00627A1C" w:rsidRDefault="002368CD" w:rsidP="00282CB3">
            <w:pPr>
              <w:pStyle w:val="BalloonText"/>
              <w:numPr>
                <w:ilvl w:val="12"/>
                <w:numId w:val="0"/>
              </w:numPr>
              <w:tabs>
                <w:tab w:val="left" w:pos="-720"/>
                <w:tab w:val="left" w:pos="4500"/>
              </w:tabs>
              <w:rPr>
                <w:rFonts w:ascii="Times New Roman" w:hAnsi="Times New Roman" w:cs="Times New Roman"/>
                <w:b/>
                <w:sz w:val="24"/>
                <w:szCs w:val="24"/>
              </w:rPr>
            </w:pPr>
            <w:r w:rsidRPr="00627A1C">
              <w:rPr>
                <w:rFonts w:ascii="Times New Roman" w:hAnsi="Times New Roman" w:cs="Times New Roman"/>
                <w:b/>
                <w:sz w:val="24"/>
                <w:szCs w:val="24"/>
              </w:rPr>
              <w:t xml:space="preserve">Name of Recipient Fund: </w:t>
            </w:r>
            <w:r w:rsidRPr="00627A1C">
              <w:rPr>
                <w:rFonts w:ascii="Times New Roman" w:hAnsi="Times New Roman" w:cs="Times New Roman"/>
                <w:bCs/>
                <w:iCs/>
                <w:snapToGrid w:val="0"/>
                <w:sz w:val="24"/>
                <w:szCs w:val="24"/>
              </w:rPr>
              <w:fldChar w:fldCharType="begin">
                <w:ffData>
                  <w:name w:val="Text11"/>
                  <w:enabled/>
                  <w:calcOnExit w:val="0"/>
                  <w:textInput>
                    <w:format w:val="First capital"/>
                  </w:textInput>
                </w:ffData>
              </w:fldChar>
            </w:r>
            <w:r w:rsidRPr="00627A1C">
              <w:rPr>
                <w:rFonts w:ascii="Times New Roman" w:hAnsi="Times New Roman" w:cs="Times New Roman"/>
                <w:bCs/>
                <w:iCs/>
                <w:snapToGrid w:val="0"/>
                <w:sz w:val="24"/>
                <w:szCs w:val="24"/>
              </w:rPr>
              <w:instrText xml:space="preserve"> FORMTEXT </w:instrText>
            </w:r>
            <w:r w:rsidRPr="00627A1C">
              <w:rPr>
                <w:rFonts w:ascii="Times New Roman" w:hAnsi="Times New Roman" w:cs="Times New Roman"/>
                <w:bCs/>
                <w:iCs/>
                <w:snapToGrid w:val="0"/>
                <w:sz w:val="24"/>
                <w:szCs w:val="24"/>
              </w:rPr>
            </w:r>
            <w:r w:rsidRPr="00627A1C">
              <w:rPr>
                <w:rFonts w:ascii="Times New Roman" w:hAnsi="Times New Roman" w:cs="Times New Roman"/>
                <w:bCs/>
                <w:iCs/>
                <w:snapToGrid w:val="0"/>
                <w:sz w:val="24"/>
                <w:szCs w:val="24"/>
              </w:rPr>
              <w:fldChar w:fldCharType="separate"/>
            </w:r>
            <w:r w:rsidRPr="00627A1C">
              <w:rPr>
                <w:rFonts w:ascii="Times New Roman" w:hAnsi="Times New Roman" w:cs="Times New Roman"/>
                <w:bCs/>
                <w:iCs/>
                <w:snapToGrid w:val="0"/>
                <w:sz w:val="24"/>
                <w:szCs w:val="24"/>
              </w:rPr>
              <w:t> </w:t>
            </w:r>
            <w:r w:rsidRPr="00627A1C">
              <w:rPr>
                <w:rFonts w:ascii="Times New Roman" w:hAnsi="Times New Roman" w:cs="Times New Roman"/>
                <w:bCs/>
                <w:iCs/>
                <w:snapToGrid w:val="0"/>
                <w:sz w:val="24"/>
                <w:szCs w:val="24"/>
              </w:rPr>
              <w:t> </w:t>
            </w:r>
            <w:r w:rsidRPr="00627A1C">
              <w:rPr>
                <w:rFonts w:ascii="Times New Roman" w:hAnsi="Times New Roman" w:cs="Times New Roman"/>
                <w:bCs/>
                <w:iCs/>
                <w:snapToGrid w:val="0"/>
                <w:sz w:val="24"/>
                <w:szCs w:val="24"/>
              </w:rPr>
              <w:t> </w:t>
            </w:r>
            <w:r w:rsidRPr="00627A1C">
              <w:rPr>
                <w:rFonts w:ascii="Times New Roman" w:hAnsi="Times New Roman" w:cs="Times New Roman"/>
                <w:bCs/>
                <w:iCs/>
                <w:snapToGrid w:val="0"/>
                <w:sz w:val="24"/>
                <w:szCs w:val="24"/>
              </w:rPr>
              <w:t> </w:t>
            </w:r>
            <w:r w:rsidRPr="00627A1C">
              <w:rPr>
                <w:rFonts w:ascii="Times New Roman" w:hAnsi="Times New Roman" w:cs="Times New Roman"/>
                <w:bCs/>
                <w:iCs/>
                <w:snapToGrid w:val="0"/>
                <w:sz w:val="24"/>
                <w:szCs w:val="24"/>
              </w:rPr>
              <w:t> </w:t>
            </w:r>
            <w:r w:rsidRPr="00627A1C">
              <w:rPr>
                <w:rFonts w:ascii="Times New Roman" w:hAnsi="Times New Roman" w:cs="Times New Roman"/>
                <w:bCs/>
                <w:iCs/>
                <w:snapToGrid w:val="0"/>
                <w:sz w:val="24"/>
                <w:szCs w:val="24"/>
              </w:rPr>
              <w:fldChar w:fldCharType="end"/>
            </w:r>
          </w:p>
          <w:p w14:paraId="3BC1A747" w14:textId="77777777" w:rsidR="002368CD" w:rsidRPr="00627A1C" w:rsidRDefault="002368CD" w:rsidP="00282CB3">
            <w:pPr>
              <w:tabs>
                <w:tab w:val="left" w:pos="0"/>
              </w:tabs>
              <w:suppressAutoHyphens/>
              <w:jc w:val="both"/>
              <w:rPr>
                <w:b/>
              </w:rPr>
            </w:pPr>
          </w:p>
        </w:tc>
        <w:tc>
          <w:tcPr>
            <w:tcW w:w="5295" w:type="dxa"/>
          </w:tcPr>
          <w:p w14:paraId="0F3B35AC" w14:textId="77777777" w:rsidR="002368CD" w:rsidRPr="00627A1C" w:rsidRDefault="002368CD" w:rsidP="00282CB3">
            <w:pPr>
              <w:rPr>
                <w:b/>
                <w:bCs/>
              </w:rPr>
            </w:pPr>
            <w:r w:rsidRPr="026533B3">
              <w:rPr>
                <w:b/>
                <w:bCs/>
              </w:rPr>
              <w:t xml:space="preserve">Type and name of recipient organizations: </w:t>
            </w:r>
          </w:p>
          <w:p w14:paraId="6D86CA05" w14:textId="77777777" w:rsidR="002368CD" w:rsidRPr="00627A1C" w:rsidRDefault="002368CD" w:rsidP="00282CB3">
            <w:pPr>
              <w:rPr>
                <w:b/>
                <w:bCs/>
                <w:iCs/>
              </w:rPr>
            </w:pPr>
            <w:r>
              <w:rPr>
                <w:b/>
                <w:bCs/>
                <w:iCs/>
              </w:rPr>
              <w:t>UNITED NATIONS CAPITAL DEVELOPMENT FUND</w:t>
            </w:r>
          </w:p>
          <w:p w14:paraId="6701070B" w14:textId="77777777" w:rsidR="002368CD" w:rsidRPr="00627A1C" w:rsidRDefault="002368CD" w:rsidP="00282CB3">
            <w:pPr>
              <w:pStyle w:val="BalloonText"/>
              <w:numPr>
                <w:ilvl w:val="12"/>
                <w:numId w:val="0"/>
              </w:numPr>
              <w:tabs>
                <w:tab w:val="left" w:pos="-720"/>
                <w:tab w:val="left" w:pos="4500"/>
              </w:tabs>
              <w:rPr>
                <w:rFonts w:ascii="Times New Roman" w:hAnsi="Times New Roman" w:cs="Times New Roman"/>
                <w:b/>
                <w:sz w:val="24"/>
                <w:szCs w:val="24"/>
              </w:rPr>
            </w:pPr>
            <w:r w:rsidRPr="00627A1C">
              <w:rPr>
                <w:rFonts w:ascii="Times New Roman" w:hAnsi="Times New Roman" w:cs="Times New Roman"/>
                <w:b/>
                <w:sz w:val="24"/>
                <w:szCs w:val="24"/>
              </w:rPr>
              <w:fldChar w:fldCharType="begin">
                <w:ffData>
                  <w:name w:val=""/>
                  <w:enabled/>
                  <w:calcOnExit w:val="0"/>
                  <w:ddList>
                    <w:listEntry w:val="please select"/>
                    <w:listEntry w:val="RUNO"/>
                    <w:listEntry w:val="NUNO"/>
                  </w:ddList>
                </w:ffData>
              </w:fldChar>
            </w:r>
            <w:r w:rsidRPr="00627A1C">
              <w:rPr>
                <w:rFonts w:ascii="Times New Roman" w:hAnsi="Times New Roman" w:cs="Times New Roman"/>
                <w:b/>
                <w:sz w:val="24"/>
                <w:szCs w:val="24"/>
              </w:rPr>
              <w:instrText xml:space="preserve"> FORMDROPDOWN </w:instrText>
            </w:r>
            <w:r w:rsidRPr="00627A1C">
              <w:rPr>
                <w:rFonts w:ascii="Times New Roman" w:hAnsi="Times New Roman" w:cs="Times New Roman"/>
                <w:b/>
                <w:sz w:val="24"/>
                <w:szCs w:val="24"/>
              </w:rPr>
            </w:r>
            <w:r w:rsidRPr="00627A1C">
              <w:rPr>
                <w:rFonts w:ascii="Times New Roman" w:hAnsi="Times New Roman" w:cs="Times New Roman"/>
                <w:b/>
                <w:sz w:val="24"/>
                <w:szCs w:val="24"/>
              </w:rPr>
              <w:fldChar w:fldCharType="separate"/>
            </w:r>
            <w:r w:rsidRPr="00627A1C">
              <w:rPr>
                <w:rFonts w:ascii="Times New Roman" w:hAnsi="Times New Roman" w:cs="Times New Roman"/>
                <w:b/>
                <w:sz w:val="24"/>
                <w:szCs w:val="24"/>
              </w:rPr>
              <w:fldChar w:fldCharType="end"/>
            </w:r>
            <w:r w:rsidRPr="00627A1C">
              <w:rPr>
                <w:rFonts w:ascii="Times New Roman" w:hAnsi="Times New Roman" w:cs="Times New Roman"/>
                <w:b/>
                <w:sz w:val="24"/>
                <w:szCs w:val="24"/>
              </w:rPr>
              <w:t xml:space="preserve">     </w:t>
            </w:r>
            <w:r w:rsidRPr="00627A1C">
              <w:rPr>
                <w:rFonts w:ascii="Times New Roman" w:hAnsi="Times New Roman" w:cs="Times New Roman"/>
                <w:b/>
                <w:sz w:val="24"/>
                <w:szCs w:val="24"/>
              </w:rPr>
              <w:fldChar w:fldCharType="begin">
                <w:ffData>
                  <w:name w:val="Text40"/>
                  <w:enabled/>
                  <w:calcOnExit w:val="0"/>
                  <w:textInput/>
                </w:ffData>
              </w:fldChar>
            </w:r>
            <w:r w:rsidRPr="00627A1C">
              <w:rPr>
                <w:rFonts w:ascii="Times New Roman" w:hAnsi="Times New Roman" w:cs="Times New Roman"/>
                <w:b/>
                <w:sz w:val="24"/>
                <w:szCs w:val="24"/>
              </w:rPr>
              <w:instrText xml:space="preserve"> FORMTEXT </w:instrText>
            </w:r>
            <w:r w:rsidRPr="00627A1C">
              <w:rPr>
                <w:rFonts w:ascii="Times New Roman" w:hAnsi="Times New Roman" w:cs="Times New Roman"/>
                <w:b/>
                <w:sz w:val="24"/>
                <w:szCs w:val="24"/>
              </w:rPr>
            </w:r>
            <w:r w:rsidRPr="00627A1C">
              <w:rPr>
                <w:rFonts w:ascii="Times New Roman" w:hAnsi="Times New Roman" w:cs="Times New Roman"/>
                <w:b/>
                <w:sz w:val="24"/>
                <w:szCs w:val="24"/>
              </w:rPr>
              <w:fldChar w:fldCharType="separate"/>
            </w:r>
            <w:r w:rsidRPr="00627A1C">
              <w:rPr>
                <w:rFonts w:ascii="Times New Roman" w:hAnsi="Times New Roman" w:cs="Times New Roman"/>
                <w:b/>
                <w:noProof/>
                <w:sz w:val="24"/>
                <w:szCs w:val="24"/>
              </w:rPr>
              <w:t> </w:t>
            </w:r>
            <w:r w:rsidRPr="00627A1C">
              <w:rPr>
                <w:rFonts w:ascii="Times New Roman" w:hAnsi="Times New Roman" w:cs="Times New Roman"/>
                <w:b/>
                <w:noProof/>
                <w:sz w:val="24"/>
                <w:szCs w:val="24"/>
              </w:rPr>
              <w:t> </w:t>
            </w:r>
            <w:r w:rsidRPr="00627A1C">
              <w:rPr>
                <w:rFonts w:ascii="Times New Roman" w:hAnsi="Times New Roman" w:cs="Times New Roman"/>
                <w:b/>
                <w:noProof/>
                <w:sz w:val="24"/>
                <w:szCs w:val="24"/>
              </w:rPr>
              <w:t> </w:t>
            </w:r>
            <w:r w:rsidRPr="00627A1C">
              <w:rPr>
                <w:rFonts w:ascii="Times New Roman" w:hAnsi="Times New Roman" w:cs="Times New Roman"/>
                <w:b/>
                <w:noProof/>
                <w:sz w:val="24"/>
                <w:szCs w:val="24"/>
              </w:rPr>
              <w:t> </w:t>
            </w:r>
            <w:r w:rsidRPr="00627A1C">
              <w:rPr>
                <w:rFonts w:ascii="Times New Roman" w:hAnsi="Times New Roman" w:cs="Times New Roman"/>
                <w:b/>
                <w:noProof/>
                <w:sz w:val="24"/>
                <w:szCs w:val="24"/>
              </w:rPr>
              <w:t> </w:t>
            </w:r>
            <w:r w:rsidRPr="00627A1C">
              <w:rPr>
                <w:rFonts w:ascii="Times New Roman" w:hAnsi="Times New Roman" w:cs="Times New Roman"/>
                <w:b/>
                <w:sz w:val="24"/>
                <w:szCs w:val="24"/>
              </w:rPr>
              <w:fldChar w:fldCharType="end"/>
            </w:r>
            <w:r w:rsidRPr="00627A1C">
              <w:rPr>
                <w:rFonts w:ascii="Times New Roman" w:hAnsi="Times New Roman" w:cs="Times New Roman"/>
                <w:b/>
                <w:sz w:val="24"/>
                <w:szCs w:val="24"/>
              </w:rPr>
              <w:t xml:space="preserve">  (Convening Agency)</w:t>
            </w:r>
          </w:p>
          <w:p w14:paraId="2D781A1F" w14:textId="77777777" w:rsidR="002368CD" w:rsidRPr="00627A1C" w:rsidRDefault="002368CD" w:rsidP="00282CB3">
            <w:pPr>
              <w:pStyle w:val="BalloonText"/>
              <w:numPr>
                <w:ilvl w:val="12"/>
                <w:numId w:val="0"/>
              </w:numPr>
              <w:tabs>
                <w:tab w:val="left" w:pos="-720"/>
                <w:tab w:val="left" w:pos="4500"/>
              </w:tabs>
              <w:rPr>
                <w:rFonts w:ascii="Times New Roman" w:hAnsi="Times New Roman" w:cs="Times New Roman"/>
                <w:b/>
                <w:sz w:val="24"/>
                <w:szCs w:val="24"/>
              </w:rPr>
            </w:pPr>
            <w:r w:rsidRPr="00627A1C">
              <w:rPr>
                <w:rFonts w:ascii="Times New Roman" w:hAnsi="Times New Roman" w:cs="Times New Roman"/>
                <w:b/>
                <w:sz w:val="24"/>
                <w:szCs w:val="24"/>
              </w:rPr>
              <w:fldChar w:fldCharType="begin">
                <w:ffData>
                  <w:name w:val=""/>
                  <w:enabled/>
                  <w:calcOnExit w:val="0"/>
                  <w:ddList>
                    <w:listEntry w:val="please select"/>
                    <w:listEntry w:val="RUNO"/>
                    <w:listEntry w:val="NUNO"/>
                  </w:ddList>
                </w:ffData>
              </w:fldChar>
            </w:r>
            <w:r w:rsidRPr="00627A1C">
              <w:rPr>
                <w:rFonts w:ascii="Times New Roman" w:hAnsi="Times New Roman" w:cs="Times New Roman"/>
                <w:b/>
                <w:sz w:val="24"/>
                <w:szCs w:val="24"/>
              </w:rPr>
              <w:instrText xml:space="preserve"> FORMDROPDOWN </w:instrText>
            </w:r>
            <w:r w:rsidRPr="00627A1C">
              <w:rPr>
                <w:rFonts w:ascii="Times New Roman" w:hAnsi="Times New Roman" w:cs="Times New Roman"/>
                <w:b/>
                <w:sz w:val="24"/>
                <w:szCs w:val="24"/>
              </w:rPr>
            </w:r>
            <w:r w:rsidRPr="00627A1C">
              <w:rPr>
                <w:rFonts w:ascii="Times New Roman" w:hAnsi="Times New Roman" w:cs="Times New Roman"/>
                <w:b/>
                <w:sz w:val="24"/>
                <w:szCs w:val="24"/>
              </w:rPr>
              <w:fldChar w:fldCharType="separate"/>
            </w:r>
            <w:r w:rsidRPr="00627A1C">
              <w:rPr>
                <w:rFonts w:ascii="Times New Roman" w:hAnsi="Times New Roman" w:cs="Times New Roman"/>
                <w:b/>
                <w:sz w:val="24"/>
                <w:szCs w:val="24"/>
              </w:rPr>
              <w:fldChar w:fldCharType="end"/>
            </w:r>
            <w:r w:rsidRPr="00627A1C">
              <w:rPr>
                <w:rFonts w:ascii="Times New Roman" w:hAnsi="Times New Roman" w:cs="Times New Roman"/>
                <w:b/>
                <w:sz w:val="24"/>
                <w:szCs w:val="24"/>
              </w:rPr>
              <w:t xml:space="preserve">     </w:t>
            </w:r>
            <w:r w:rsidRPr="00627A1C">
              <w:rPr>
                <w:rFonts w:ascii="Times New Roman" w:hAnsi="Times New Roman" w:cs="Times New Roman"/>
                <w:b/>
                <w:sz w:val="24"/>
                <w:szCs w:val="24"/>
              </w:rPr>
              <w:fldChar w:fldCharType="begin">
                <w:ffData>
                  <w:name w:val="Text41"/>
                  <w:enabled/>
                  <w:calcOnExit w:val="0"/>
                  <w:textInput/>
                </w:ffData>
              </w:fldChar>
            </w:r>
            <w:r w:rsidRPr="00627A1C">
              <w:rPr>
                <w:rFonts w:ascii="Times New Roman" w:hAnsi="Times New Roman" w:cs="Times New Roman"/>
                <w:b/>
                <w:sz w:val="24"/>
                <w:szCs w:val="24"/>
              </w:rPr>
              <w:instrText xml:space="preserve"> FORMTEXT </w:instrText>
            </w:r>
            <w:r w:rsidRPr="00627A1C">
              <w:rPr>
                <w:rFonts w:ascii="Times New Roman" w:hAnsi="Times New Roman" w:cs="Times New Roman"/>
                <w:b/>
                <w:sz w:val="24"/>
                <w:szCs w:val="24"/>
              </w:rPr>
            </w:r>
            <w:r w:rsidRPr="00627A1C">
              <w:rPr>
                <w:rFonts w:ascii="Times New Roman" w:hAnsi="Times New Roman" w:cs="Times New Roman"/>
                <w:b/>
                <w:sz w:val="24"/>
                <w:szCs w:val="24"/>
              </w:rPr>
              <w:fldChar w:fldCharType="separate"/>
            </w:r>
            <w:r w:rsidRPr="00627A1C">
              <w:rPr>
                <w:rFonts w:ascii="Times New Roman" w:hAnsi="Times New Roman" w:cs="Times New Roman"/>
                <w:b/>
                <w:noProof/>
                <w:sz w:val="24"/>
                <w:szCs w:val="24"/>
              </w:rPr>
              <w:t> </w:t>
            </w:r>
            <w:r w:rsidRPr="00627A1C">
              <w:rPr>
                <w:rFonts w:ascii="Times New Roman" w:hAnsi="Times New Roman" w:cs="Times New Roman"/>
                <w:b/>
                <w:noProof/>
                <w:sz w:val="24"/>
                <w:szCs w:val="24"/>
              </w:rPr>
              <w:t> </w:t>
            </w:r>
            <w:r w:rsidRPr="00627A1C">
              <w:rPr>
                <w:rFonts w:ascii="Times New Roman" w:hAnsi="Times New Roman" w:cs="Times New Roman"/>
                <w:b/>
                <w:noProof/>
                <w:sz w:val="24"/>
                <w:szCs w:val="24"/>
              </w:rPr>
              <w:t> </w:t>
            </w:r>
            <w:r w:rsidRPr="00627A1C">
              <w:rPr>
                <w:rFonts w:ascii="Times New Roman" w:hAnsi="Times New Roman" w:cs="Times New Roman"/>
                <w:b/>
                <w:noProof/>
                <w:sz w:val="24"/>
                <w:szCs w:val="24"/>
              </w:rPr>
              <w:t> </w:t>
            </w:r>
            <w:r w:rsidRPr="00627A1C">
              <w:rPr>
                <w:rFonts w:ascii="Times New Roman" w:hAnsi="Times New Roman" w:cs="Times New Roman"/>
                <w:b/>
                <w:noProof/>
                <w:sz w:val="24"/>
                <w:szCs w:val="24"/>
              </w:rPr>
              <w:t> </w:t>
            </w:r>
            <w:r w:rsidRPr="00627A1C">
              <w:rPr>
                <w:rFonts w:ascii="Times New Roman" w:hAnsi="Times New Roman" w:cs="Times New Roman"/>
                <w:b/>
                <w:sz w:val="24"/>
                <w:szCs w:val="24"/>
              </w:rPr>
              <w:fldChar w:fldCharType="end"/>
            </w:r>
          </w:p>
          <w:p w14:paraId="738EEB07" w14:textId="77777777" w:rsidR="002368CD" w:rsidRPr="00627A1C" w:rsidRDefault="002368CD" w:rsidP="00282CB3">
            <w:pPr>
              <w:pStyle w:val="BalloonText"/>
              <w:numPr>
                <w:ilvl w:val="12"/>
                <w:numId w:val="0"/>
              </w:numPr>
              <w:tabs>
                <w:tab w:val="left" w:pos="-720"/>
                <w:tab w:val="left" w:pos="4500"/>
              </w:tabs>
              <w:rPr>
                <w:rFonts w:ascii="Times New Roman" w:hAnsi="Times New Roman" w:cs="Times New Roman"/>
                <w:b/>
                <w:sz w:val="24"/>
                <w:szCs w:val="24"/>
              </w:rPr>
            </w:pPr>
            <w:r w:rsidRPr="00627A1C">
              <w:rPr>
                <w:rFonts w:ascii="Times New Roman" w:hAnsi="Times New Roman" w:cs="Times New Roman"/>
                <w:b/>
                <w:sz w:val="24"/>
                <w:szCs w:val="24"/>
              </w:rPr>
              <w:fldChar w:fldCharType="begin">
                <w:ffData>
                  <w:name w:val="recipeinttype"/>
                  <w:enabled/>
                  <w:calcOnExit w:val="0"/>
                  <w:ddList>
                    <w:listEntry w:val="please select"/>
                    <w:listEntry w:val="RUNO"/>
                    <w:listEntry w:val="NUNO"/>
                  </w:ddList>
                </w:ffData>
              </w:fldChar>
            </w:r>
            <w:r w:rsidRPr="00627A1C">
              <w:rPr>
                <w:rFonts w:ascii="Times New Roman" w:hAnsi="Times New Roman" w:cs="Times New Roman"/>
                <w:b/>
                <w:sz w:val="24"/>
                <w:szCs w:val="24"/>
              </w:rPr>
              <w:instrText xml:space="preserve"> FORMDROPDOWN </w:instrText>
            </w:r>
            <w:r w:rsidRPr="00627A1C">
              <w:rPr>
                <w:rFonts w:ascii="Times New Roman" w:hAnsi="Times New Roman" w:cs="Times New Roman"/>
                <w:b/>
                <w:sz w:val="24"/>
                <w:szCs w:val="24"/>
              </w:rPr>
            </w:r>
            <w:r w:rsidRPr="00627A1C">
              <w:rPr>
                <w:rFonts w:ascii="Times New Roman" w:hAnsi="Times New Roman" w:cs="Times New Roman"/>
                <w:b/>
                <w:sz w:val="24"/>
                <w:szCs w:val="24"/>
              </w:rPr>
              <w:fldChar w:fldCharType="separate"/>
            </w:r>
            <w:r w:rsidRPr="00627A1C">
              <w:rPr>
                <w:rFonts w:ascii="Times New Roman" w:hAnsi="Times New Roman" w:cs="Times New Roman"/>
                <w:b/>
                <w:sz w:val="24"/>
                <w:szCs w:val="24"/>
              </w:rPr>
              <w:fldChar w:fldCharType="end"/>
            </w:r>
            <w:r w:rsidRPr="00627A1C">
              <w:rPr>
                <w:rFonts w:ascii="Times New Roman" w:hAnsi="Times New Roman" w:cs="Times New Roman"/>
                <w:b/>
                <w:sz w:val="24"/>
                <w:szCs w:val="24"/>
              </w:rPr>
              <w:t xml:space="preserve">     </w:t>
            </w:r>
            <w:r w:rsidRPr="00627A1C">
              <w:rPr>
                <w:rFonts w:ascii="Times New Roman" w:hAnsi="Times New Roman" w:cs="Times New Roman"/>
                <w:b/>
                <w:sz w:val="24"/>
                <w:szCs w:val="24"/>
              </w:rPr>
              <w:fldChar w:fldCharType="begin">
                <w:ffData>
                  <w:name w:val="Text42"/>
                  <w:enabled/>
                  <w:calcOnExit w:val="0"/>
                  <w:textInput/>
                </w:ffData>
              </w:fldChar>
            </w:r>
            <w:r w:rsidRPr="00627A1C">
              <w:rPr>
                <w:rFonts w:ascii="Times New Roman" w:hAnsi="Times New Roman" w:cs="Times New Roman"/>
                <w:b/>
                <w:sz w:val="24"/>
                <w:szCs w:val="24"/>
              </w:rPr>
              <w:instrText xml:space="preserve"> FORMTEXT </w:instrText>
            </w:r>
            <w:r w:rsidRPr="00627A1C">
              <w:rPr>
                <w:rFonts w:ascii="Times New Roman" w:hAnsi="Times New Roman" w:cs="Times New Roman"/>
                <w:b/>
                <w:sz w:val="24"/>
                <w:szCs w:val="24"/>
              </w:rPr>
            </w:r>
            <w:r w:rsidRPr="00627A1C">
              <w:rPr>
                <w:rFonts w:ascii="Times New Roman" w:hAnsi="Times New Roman" w:cs="Times New Roman"/>
                <w:b/>
                <w:sz w:val="24"/>
                <w:szCs w:val="24"/>
              </w:rPr>
              <w:fldChar w:fldCharType="separate"/>
            </w:r>
            <w:r w:rsidRPr="00627A1C">
              <w:rPr>
                <w:rFonts w:ascii="Times New Roman" w:hAnsi="Times New Roman" w:cs="Times New Roman"/>
                <w:b/>
                <w:noProof/>
                <w:sz w:val="24"/>
                <w:szCs w:val="24"/>
              </w:rPr>
              <w:t> </w:t>
            </w:r>
            <w:r w:rsidRPr="00627A1C">
              <w:rPr>
                <w:rFonts w:ascii="Times New Roman" w:hAnsi="Times New Roman" w:cs="Times New Roman"/>
                <w:b/>
                <w:noProof/>
                <w:sz w:val="24"/>
                <w:szCs w:val="24"/>
              </w:rPr>
              <w:t> </w:t>
            </w:r>
            <w:r w:rsidRPr="00627A1C">
              <w:rPr>
                <w:rFonts w:ascii="Times New Roman" w:hAnsi="Times New Roman" w:cs="Times New Roman"/>
                <w:b/>
                <w:noProof/>
                <w:sz w:val="24"/>
                <w:szCs w:val="24"/>
              </w:rPr>
              <w:t> </w:t>
            </w:r>
            <w:r w:rsidRPr="00627A1C">
              <w:rPr>
                <w:rFonts w:ascii="Times New Roman" w:hAnsi="Times New Roman" w:cs="Times New Roman"/>
                <w:b/>
                <w:noProof/>
                <w:sz w:val="24"/>
                <w:szCs w:val="24"/>
              </w:rPr>
              <w:t> </w:t>
            </w:r>
            <w:r w:rsidRPr="00627A1C">
              <w:rPr>
                <w:rFonts w:ascii="Times New Roman" w:hAnsi="Times New Roman" w:cs="Times New Roman"/>
                <w:b/>
                <w:noProof/>
                <w:sz w:val="24"/>
                <w:szCs w:val="24"/>
              </w:rPr>
              <w:t> </w:t>
            </w:r>
            <w:r w:rsidRPr="00627A1C">
              <w:rPr>
                <w:rFonts w:ascii="Times New Roman" w:hAnsi="Times New Roman" w:cs="Times New Roman"/>
                <w:b/>
                <w:sz w:val="24"/>
                <w:szCs w:val="24"/>
              </w:rPr>
              <w:fldChar w:fldCharType="end"/>
            </w:r>
          </w:p>
          <w:p w14:paraId="4CDB6E98" w14:textId="77777777" w:rsidR="002368CD" w:rsidRPr="00627A1C" w:rsidRDefault="002368CD" w:rsidP="00282CB3">
            <w:pPr>
              <w:pStyle w:val="BalloonText"/>
              <w:numPr>
                <w:ilvl w:val="12"/>
                <w:numId w:val="0"/>
              </w:numPr>
              <w:tabs>
                <w:tab w:val="left" w:pos="-720"/>
                <w:tab w:val="left" w:pos="4500"/>
              </w:tabs>
              <w:rPr>
                <w:rFonts w:ascii="Times New Roman" w:hAnsi="Times New Roman" w:cs="Times New Roman"/>
                <w:b/>
                <w:sz w:val="24"/>
                <w:szCs w:val="24"/>
              </w:rPr>
            </w:pPr>
            <w:r w:rsidRPr="00627A1C">
              <w:rPr>
                <w:rFonts w:ascii="Times New Roman" w:hAnsi="Times New Roman" w:cs="Times New Roman"/>
                <w:b/>
                <w:sz w:val="24"/>
                <w:szCs w:val="24"/>
              </w:rPr>
              <w:fldChar w:fldCharType="begin">
                <w:ffData>
                  <w:name w:val=""/>
                  <w:enabled/>
                  <w:calcOnExit w:val="0"/>
                  <w:ddList>
                    <w:listEntry w:val="please select"/>
                    <w:listEntry w:val="RUNO"/>
                    <w:listEntry w:val="NUNO"/>
                  </w:ddList>
                </w:ffData>
              </w:fldChar>
            </w:r>
            <w:r w:rsidRPr="00627A1C">
              <w:rPr>
                <w:rFonts w:ascii="Times New Roman" w:hAnsi="Times New Roman" w:cs="Times New Roman"/>
                <w:b/>
                <w:sz w:val="24"/>
                <w:szCs w:val="24"/>
              </w:rPr>
              <w:instrText xml:space="preserve"> FORMDROPDOWN </w:instrText>
            </w:r>
            <w:r w:rsidRPr="00627A1C">
              <w:rPr>
                <w:rFonts w:ascii="Times New Roman" w:hAnsi="Times New Roman" w:cs="Times New Roman"/>
                <w:b/>
                <w:sz w:val="24"/>
                <w:szCs w:val="24"/>
              </w:rPr>
            </w:r>
            <w:r w:rsidRPr="00627A1C">
              <w:rPr>
                <w:rFonts w:ascii="Times New Roman" w:hAnsi="Times New Roman" w:cs="Times New Roman"/>
                <w:b/>
                <w:sz w:val="24"/>
                <w:szCs w:val="24"/>
              </w:rPr>
              <w:fldChar w:fldCharType="separate"/>
            </w:r>
            <w:r w:rsidRPr="00627A1C">
              <w:rPr>
                <w:rFonts w:ascii="Times New Roman" w:hAnsi="Times New Roman" w:cs="Times New Roman"/>
                <w:b/>
                <w:sz w:val="24"/>
                <w:szCs w:val="24"/>
              </w:rPr>
              <w:fldChar w:fldCharType="end"/>
            </w:r>
            <w:r w:rsidRPr="00627A1C">
              <w:rPr>
                <w:rFonts w:ascii="Times New Roman" w:hAnsi="Times New Roman" w:cs="Times New Roman"/>
                <w:b/>
                <w:sz w:val="24"/>
                <w:szCs w:val="24"/>
              </w:rPr>
              <w:t xml:space="preserve">     </w:t>
            </w:r>
            <w:r w:rsidRPr="00627A1C">
              <w:rPr>
                <w:rFonts w:ascii="Times New Roman" w:hAnsi="Times New Roman" w:cs="Times New Roman"/>
                <w:b/>
                <w:sz w:val="24"/>
                <w:szCs w:val="24"/>
              </w:rPr>
              <w:fldChar w:fldCharType="begin">
                <w:ffData>
                  <w:name w:val="Text43"/>
                  <w:enabled/>
                  <w:calcOnExit w:val="0"/>
                  <w:textInput/>
                </w:ffData>
              </w:fldChar>
            </w:r>
            <w:r w:rsidRPr="00627A1C">
              <w:rPr>
                <w:rFonts w:ascii="Times New Roman" w:hAnsi="Times New Roman" w:cs="Times New Roman"/>
                <w:b/>
                <w:sz w:val="24"/>
                <w:szCs w:val="24"/>
              </w:rPr>
              <w:instrText xml:space="preserve"> FORMTEXT </w:instrText>
            </w:r>
            <w:r w:rsidRPr="00627A1C">
              <w:rPr>
                <w:rFonts w:ascii="Times New Roman" w:hAnsi="Times New Roman" w:cs="Times New Roman"/>
                <w:b/>
                <w:sz w:val="24"/>
                <w:szCs w:val="24"/>
              </w:rPr>
            </w:r>
            <w:r w:rsidRPr="00627A1C">
              <w:rPr>
                <w:rFonts w:ascii="Times New Roman" w:hAnsi="Times New Roman" w:cs="Times New Roman"/>
                <w:b/>
                <w:sz w:val="24"/>
                <w:szCs w:val="24"/>
              </w:rPr>
              <w:fldChar w:fldCharType="separate"/>
            </w:r>
            <w:r w:rsidRPr="00627A1C">
              <w:rPr>
                <w:rFonts w:ascii="Times New Roman" w:hAnsi="Times New Roman" w:cs="Times New Roman"/>
                <w:b/>
                <w:noProof/>
                <w:sz w:val="24"/>
                <w:szCs w:val="24"/>
              </w:rPr>
              <w:t> </w:t>
            </w:r>
            <w:r w:rsidRPr="00627A1C">
              <w:rPr>
                <w:rFonts w:ascii="Times New Roman" w:hAnsi="Times New Roman" w:cs="Times New Roman"/>
                <w:b/>
                <w:noProof/>
                <w:sz w:val="24"/>
                <w:szCs w:val="24"/>
              </w:rPr>
              <w:t> </w:t>
            </w:r>
            <w:r w:rsidRPr="00627A1C">
              <w:rPr>
                <w:rFonts w:ascii="Times New Roman" w:hAnsi="Times New Roman" w:cs="Times New Roman"/>
                <w:b/>
                <w:noProof/>
                <w:sz w:val="24"/>
                <w:szCs w:val="24"/>
              </w:rPr>
              <w:t> </w:t>
            </w:r>
            <w:r w:rsidRPr="00627A1C">
              <w:rPr>
                <w:rFonts w:ascii="Times New Roman" w:hAnsi="Times New Roman" w:cs="Times New Roman"/>
                <w:b/>
                <w:noProof/>
                <w:sz w:val="24"/>
                <w:szCs w:val="24"/>
              </w:rPr>
              <w:t> </w:t>
            </w:r>
            <w:r w:rsidRPr="00627A1C">
              <w:rPr>
                <w:rFonts w:ascii="Times New Roman" w:hAnsi="Times New Roman" w:cs="Times New Roman"/>
                <w:b/>
                <w:noProof/>
                <w:sz w:val="24"/>
                <w:szCs w:val="24"/>
              </w:rPr>
              <w:t> </w:t>
            </w:r>
            <w:r w:rsidRPr="00627A1C">
              <w:rPr>
                <w:rFonts w:ascii="Times New Roman" w:hAnsi="Times New Roman" w:cs="Times New Roman"/>
                <w:b/>
                <w:sz w:val="24"/>
                <w:szCs w:val="24"/>
              </w:rPr>
              <w:fldChar w:fldCharType="end"/>
            </w:r>
          </w:p>
          <w:p w14:paraId="192E8B39" w14:textId="77777777" w:rsidR="002368CD" w:rsidRPr="00627A1C" w:rsidRDefault="002368CD" w:rsidP="00282CB3">
            <w:pPr>
              <w:pStyle w:val="BalloonText"/>
              <w:numPr>
                <w:ilvl w:val="12"/>
                <w:numId w:val="0"/>
              </w:numPr>
              <w:tabs>
                <w:tab w:val="left" w:pos="-720"/>
                <w:tab w:val="left" w:pos="4500"/>
              </w:tabs>
              <w:rPr>
                <w:rFonts w:ascii="Times New Roman" w:hAnsi="Times New Roman" w:cs="Times New Roman"/>
                <w:b/>
                <w:sz w:val="24"/>
                <w:szCs w:val="24"/>
              </w:rPr>
            </w:pPr>
            <w:r w:rsidRPr="00627A1C">
              <w:rPr>
                <w:rFonts w:ascii="Times New Roman" w:hAnsi="Times New Roman" w:cs="Times New Roman"/>
                <w:b/>
                <w:sz w:val="24"/>
                <w:szCs w:val="24"/>
              </w:rPr>
              <w:fldChar w:fldCharType="begin">
                <w:ffData>
                  <w:name w:val="recipienttype"/>
                  <w:enabled/>
                  <w:calcOnExit w:val="0"/>
                  <w:ddList>
                    <w:listEntry w:val="please select"/>
                    <w:listEntry w:val="RUNO"/>
                    <w:listEntry w:val="NUNO"/>
                  </w:ddList>
                </w:ffData>
              </w:fldChar>
            </w:r>
            <w:r w:rsidRPr="00627A1C">
              <w:rPr>
                <w:rFonts w:ascii="Times New Roman" w:hAnsi="Times New Roman" w:cs="Times New Roman"/>
                <w:b/>
                <w:sz w:val="24"/>
                <w:szCs w:val="24"/>
              </w:rPr>
              <w:instrText xml:space="preserve"> FORMDROPDOWN </w:instrText>
            </w:r>
            <w:r w:rsidRPr="00627A1C">
              <w:rPr>
                <w:rFonts w:ascii="Times New Roman" w:hAnsi="Times New Roman" w:cs="Times New Roman"/>
                <w:b/>
                <w:sz w:val="24"/>
                <w:szCs w:val="24"/>
              </w:rPr>
            </w:r>
            <w:r w:rsidRPr="00627A1C">
              <w:rPr>
                <w:rFonts w:ascii="Times New Roman" w:hAnsi="Times New Roman" w:cs="Times New Roman"/>
                <w:b/>
                <w:sz w:val="24"/>
                <w:szCs w:val="24"/>
              </w:rPr>
              <w:fldChar w:fldCharType="separate"/>
            </w:r>
            <w:r w:rsidRPr="00627A1C">
              <w:rPr>
                <w:rFonts w:ascii="Times New Roman" w:hAnsi="Times New Roman" w:cs="Times New Roman"/>
                <w:b/>
                <w:sz w:val="24"/>
                <w:szCs w:val="24"/>
              </w:rPr>
              <w:fldChar w:fldCharType="end"/>
            </w:r>
            <w:r w:rsidRPr="00627A1C">
              <w:rPr>
                <w:rFonts w:ascii="Times New Roman" w:hAnsi="Times New Roman" w:cs="Times New Roman"/>
                <w:b/>
                <w:sz w:val="24"/>
                <w:szCs w:val="24"/>
              </w:rPr>
              <w:t xml:space="preserve">     </w:t>
            </w:r>
            <w:r w:rsidRPr="00627A1C">
              <w:rPr>
                <w:rFonts w:ascii="Times New Roman" w:hAnsi="Times New Roman" w:cs="Times New Roman"/>
                <w:b/>
                <w:sz w:val="24"/>
                <w:szCs w:val="24"/>
              </w:rPr>
              <w:fldChar w:fldCharType="begin">
                <w:ffData>
                  <w:name w:val="Text44"/>
                  <w:enabled/>
                  <w:calcOnExit w:val="0"/>
                  <w:textInput/>
                </w:ffData>
              </w:fldChar>
            </w:r>
            <w:r w:rsidRPr="00627A1C">
              <w:rPr>
                <w:rFonts w:ascii="Times New Roman" w:hAnsi="Times New Roman" w:cs="Times New Roman"/>
                <w:b/>
                <w:sz w:val="24"/>
                <w:szCs w:val="24"/>
              </w:rPr>
              <w:instrText xml:space="preserve"> FORMTEXT </w:instrText>
            </w:r>
            <w:r w:rsidRPr="00627A1C">
              <w:rPr>
                <w:rFonts w:ascii="Times New Roman" w:hAnsi="Times New Roman" w:cs="Times New Roman"/>
                <w:b/>
                <w:sz w:val="24"/>
                <w:szCs w:val="24"/>
              </w:rPr>
            </w:r>
            <w:r w:rsidRPr="00627A1C">
              <w:rPr>
                <w:rFonts w:ascii="Times New Roman" w:hAnsi="Times New Roman" w:cs="Times New Roman"/>
                <w:b/>
                <w:sz w:val="24"/>
                <w:szCs w:val="24"/>
              </w:rPr>
              <w:fldChar w:fldCharType="separate"/>
            </w:r>
            <w:r w:rsidRPr="00627A1C">
              <w:rPr>
                <w:rFonts w:ascii="Times New Roman" w:hAnsi="Times New Roman" w:cs="Times New Roman"/>
                <w:b/>
                <w:noProof/>
                <w:sz w:val="24"/>
                <w:szCs w:val="24"/>
              </w:rPr>
              <w:t> </w:t>
            </w:r>
            <w:r w:rsidRPr="00627A1C">
              <w:rPr>
                <w:rFonts w:ascii="Times New Roman" w:hAnsi="Times New Roman" w:cs="Times New Roman"/>
                <w:b/>
                <w:noProof/>
                <w:sz w:val="24"/>
                <w:szCs w:val="24"/>
              </w:rPr>
              <w:t> </w:t>
            </w:r>
            <w:r w:rsidRPr="00627A1C">
              <w:rPr>
                <w:rFonts w:ascii="Times New Roman" w:hAnsi="Times New Roman" w:cs="Times New Roman"/>
                <w:b/>
                <w:noProof/>
                <w:sz w:val="24"/>
                <w:szCs w:val="24"/>
              </w:rPr>
              <w:t> </w:t>
            </w:r>
            <w:r w:rsidRPr="00627A1C">
              <w:rPr>
                <w:rFonts w:ascii="Times New Roman" w:hAnsi="Times New Roman" w:cs="Times New Roman"/>
                <w:b/>
                <w:noProof/>
                <w:sz w:val="24"/>
                <w:szCs w:val="24"/>
              </w:rPr>
              <w:t> </w:t>
            </w:r>
            <w:r w:rsidRPr="00627A1C">
              <w:rPr>
                <w:rFonts w:ascii="Times New Roman" w:hAnsi="Times New Roman" w:cs="Times New Roman"/>
                <w:b/>
                <w:noProof/>
                <w:sz w:val="24"/>
                <w:szCs w:val="24"/>
              </w:rPr>
              <w:t> </w:t>
            </w:r>
            <w:r w:rsidRPr="00627A1C">
              <w:rPr>
                <w:rFonts w:ascii="Times New Roman" w:hAnsi="Times New Roman" w:cs="Times New Roman"/>
                <w:b/>
                <w:sz w:val="24"/>
                <w:szCs w:val="24"/>
              </w:rPr>
              <w:fldChar w:fldCharType="end"/>
            </w:r>
          </w:p>
        </w:tc>
      </w:tr>
      <w:tr w:rsidR="002368CD" w:rsidRPr="00627A1C" w14:paraId="1885EE47" w14:textId="77777777" w:rsidTr="3C671880">
        <w:trPr>
          <w:trHeight w:val="368"/>
        </w:trPr>
        <w:tc>
          <w:tcPr>
            <w:tcW w:w="10590" w:type="dxa"/>
            <w:gridSpan w:val="2"/>
          </w:tcPr>
          <w:p w14:paraId="70AADFEC" w14:textId="77777777" w:rsidR="002368CD" w:rsidRPr="00627A1C" w:rsidRDefault="002368CD" w:rsidP="00282CB3">
            <w:pPr>
              <w:rPr>
                <w:b/>
                <w:bCs/>
                <w:iCs/>
              </w:rPr>
            </w:pPr>
            <w:r w:rsidRPr="00627A1C">
              <w:rPr>
                <w:b/>
                <w:bCs/>
                <w:iCs/>
              </w:rPr>
              <w:t xml:space="preserve">Date of first transfer: </w:t>
            </w:r>
            <w:r>
              <w:rPr>
                <w:bCs/>
                <w:iCs/>
                <w:snapToGrid w:val="0"/>
              </w:rPr>
              <w:t>17 December 2021</w:t>
            </w:r>
          </w:p>
          <w:p w14:paraId="665D66DB" w14:textId="77777777" w:rsidR="002368CD" w:rsidRDefault="002368CD" w:rsidP="00282CB3">
            <w:r w:rsidRPr="7C2C2965">
              <w:rPr>
                <w:b/>
                <w:bCs/>
              </w:rPr>
              <w:t xml:space="preserve">Project end date: </w:t>
            </w:r>
            <w:r w:rsidRPr="7C2C2965">
              <w:rPr>
                <w:snapToGrid w:val="0"/>
              </w:rPr>
              <w:t>16 December 2025</w:t>
            </w:r>
            <w:r w:rsidRPr="00627A1C">
              <w:rPr>
                <w:bCs/>
                <w:iCs/>
                <w:snapToGrid w:val="0"/>
              </w:rPr>
              <w:t xml:space="preserve">   </w:t>
            </w:r>
          </w:p>
          <w:p w14:paraId="283FBECB" w14:textId="77777777" w:rsidR="002368CD" w:rsidRPr="009F7E13" w:rsidRDefault="002368CD" w:rsidP="00282CB3">
            <w:pPr>
              <w:rPr>
                <w:b/>
                <w:iCs/>
                <w:snapToGrid w:val="0"/>
              </w:rPr>
            </w:pPr>
            <w:r w:rsidRPr="009F7E13">
              <w:rPr>
                <w:b/>
                <w:iCs/>
                <w:snapToGrid w:val="0"/>
              </w:rPr>
              <w:t>Has this project received a cost or no cost extension?</w:t>
            </w:r>
            <w:r>
              <w:rPr>
                <w:b/>
                <w:iCs/>
                <w:snapToGrid w:val="0"/>
              </w:rPr>
              <w:t xml:space="preserve"> Yes</w:t>
            </w:r>
          </w:p>
          <w:p w14:paraId="3087466B" w14:textId="77777777" w:rsidR="002368CD" w:rsidRDefault="002368CD" w:rsidP="00282CB3">
            <w:pPr>
              <w:rPr>
                <w:b/>
                <w:iCs/>
                <w:snapToGrid w:val="0"/>
              </w:rPr>
            </w:pPr>
            <w:r w:rsidRPr="009F7E13">
              <w:rPr>
                <w:b/>
                <w:iCs/>
                <w:snapToGrid w:val="0"/>
              </w:rPr>
              <w:t xml:space="preserve">Will this project be requesting a cost or no-cost extension?  </w:t>
            </w:r>
            <w:r>
              <w:rPr>
                <w:b/>
                <w:iCs/>
                <w:snapToGrid w:val="0"/>
              </w:rPr>
              <w:t>N/A</w:t>
            </w:r>
          </w:p>
          <w:p w14:paraId="50A53416" w14:textId="77777777" w:rsidR="002368CD" w:rsidRDefault="002368CD" w:rsidP="00282CB3">
            <w:pPr>
              <w:rPr>
                <w:b/>
                <w:iCs/>
                <w:snapToGrid w:val="0"/>
              </w:rPr>
            </w:pPr>
            <w:r>
              <w:rPr>
                <w:b/>
                <w:iCs/>
                <w:snapToGrid w:val="0"/>
              </w:rPr>
              <w:t>Will this project be submitting a Fund Transfer Request (FTR) in the next six months? N/A</w:t>
            </w:r>
          </w:p>
          <w:p w14:paraId="6CCC1930" w14:textId="77777777" w:rsidR="002368CD" w:rsidRPr="009F7E13" w:rsidRDefault="002368CD" w:rsidP="00282CB3">
            <w:pPr>
              <w:rPr>
                <w:b/>
                <w:iCs/>
                <w:snapToGrid w:val="0"/>
              </w:rPr>
            </w:pPr>
            <w:r>
              <w:rPr>
                <w:b/>
                <w:iCs/>
                <w:snapToGrid w:val="0"/>
              </w:rPr>
              <w:t xml:space="preserve">If so, around which month do you expect to submit the request? </w:t>
            </w:r>
            <w:r>
              <w:rPr>
                <w:bCs/>
                <w:iCs/>
                <w:snapToGrid w:val="0"/>
              </w:rPr>
              <w:fldChar w:fldCharType="begin">
                <w:ffData>
                  <w:name w:val=""/>
                  <w:enabled/>
                  <w:calcOnExit w:val="0"/>
                  <w:ddList>
                    <w:listEntry w:val="please select"/>
                    <w:listEntry w:val="Jan"/>
                    <w:listEntry w:val="Feb"/>
                    <w:listEntry w:val="Mar"/>
                    <w:listEntry w:val="Apr"/>
                    <w:listEntry w:val="May"/>
                    <w:listEntry w:val="Jun"/>
                    <w:listEntry w:val="Jul"/>
                    <w:listEntry w:val="Aug"/>
                    <w:listEntry w:val="Sep"/>
                    <w:listEntry w:val="Oct"/>
                    <w:listEntry w:val="Nov"/>
                    <w:listEntry w:val="Dec"/>
                  </w:ddList>
                </w:ffData>
              </w:fldChar>
            </w:r>
            <w:r>
              <w:rPr>
                <w:bCs/>
                <w:iCs/>
                <w:snapToGrid w:val="0"/>
              </w:rPr>
              <w:instrText xml:space="preserve"> FORMDROPDOWN </w:instrText>
            </w:r>
            <w:r>
              <w:rPr>
                <w:bCs/>
                <w:iCs/>
                <w:snapToGrid w:val="0"/>
              </w:rPr>
            </w:r>
            <w:r>
              <w:rPr>
                <w:bCs/>
                <w:iCs/>
                <w:snapToGrid w:val="0"/>
              </w:rPr>
              <w:fldChar w:fldCharType="separate"/>
            </w:r>
            <w:r>
              <w:rPr>
                <w:bCs/>
                <w:iCs/>
                <w:snapToGrid w:val="0"/>
              </w:rPr>
              <w:fldChar w:fldCharType="end"/>
            </w:r>
          </w:p>
          <w:p w14:paraId="6CEF4789" w14:textId="77777777" w:rsidR="002368CD" w:rsidRPr="00627A1C" w:rsidRDefault="002368CD" w:rsidP="00282CB3">
            <w:pPr>
              <w:rPr>
                <w:b/>
                <w:bCs/>
                <w:iCs/>
              </w:rPr>
            </w:pPr>
            <w:r w:rsidRPr="00627A1C">
              <w:rPr>
                <w:b/>
                <w:iCs/>
                <w:snapToGrid w:val="0"/>
              </w:rPr>
              <w:t>Is the current project end date within 6 months?</w:t>
            </w:r>
            <w:r w:rsidRPr="00627A1C">
              <w:rPr>
                <w:bCs/>
                <w:iCs/>
                <w:snapToGrid w:val="0"/>
              </w:rPr>
              <w:t xml:space="preserve"> </w:t>
            </w:r>
            <w:r>
              <w:rPr>
                <w:bCs/>
                <w:iCs/>
                <w:snapToGrid w:val="0"/>
              </w:rPr>
              <w:fldChar w:fldCharType="begin">
                <w:ffData>
                  <w:name w:val="enddate"/>
                  <w:enabled/>
                  <w:calcOnExit w:val="0"/>
                  <w:ddList>
                    <w:listEntry w:val="please select"/>
                    <w:listEntry w:val="Yes"/>
                    <w:listEntry w:val="No"/>
                  </w:ddList>
                </w:ffData>
              </w:fldChar>
            </w:r>
            <w:r>
              <w:rPr>
                <w:bCs/>
                <w:iCs/>
                <w:snapToGrid w:val="0"/>
              </w:rPr>
              <w:instrText xml:space="preserve"> FORMDROPDOWN </w:instrText>
            </w:r>
            <w:r>
              <w:rPr>
                <w:bCs/>
                <w:iCs/>
                <w:snapToGrid w:val="0"/>
              </w:rPr>
            </w:r>
            <w:r>
              <w:rPr>
                <w:bCs/>
                <w:iCs/>
                <w:snapToGrid w:val="0"/>
              </w:rPr>
              <w:fldChar w:fldCharType="separate"/>
            </w:r>
            <w:r>
              <w:rPr>
                <w:bCs/>
                <w:iCs/>
                <w:snapToGrid w:val="0"/>
              </w:rPr>
              <w:fldChar w:fldCharType="end"/>
            </w:r>
            <w:r>
              <w:rPr>
                <w:bCs/>
                <w:iCs/>
                <w:snapToGrid w:val="0"/>
              </w:rPr>
              <w:t>Yes</w:t>
            </w:r>
          </w:p>
          <w:p w14:paraId="329851C6" w14:textId="77777777" w:rsidR="002368CD" w:rsidRPr="00627A1C" w:rsidRDefault="002368CD" w:rsidP="00282CB3">
            <w:pPr>
              <w:rPr>
                <w:b/>
                <w:bCs/>
                <w:iCs/>
              </w:rPr>
            </w:pPr>
          </w:p>
        </w:tc>
      </w:tr>
      <w:tr w:rsidR="002368CD" w:rsidRPr="00627A1C" w14:paraId="0AAB5B42" w14:textId="77777777" w:rsidTr="3C671880">
        <w:trPr>
          <w:trHeight w:val="368"/>
        </w:trPr>
        <w:tc>
          <w:tcPr>
            <w:tcW w:w="10590" w:type="dxa"/>
            <w:gridSpan w:val="2"/>
          </w:tcPr>
          <w:p w14:paraId="6512C8FF" w14:textId="77777777" w:rsidR="002368CD" w:rsidRPr="00627A1C" w:rsidRDefault="002368CD" w:rsidP="00282CB3">
            <w:pPr>
              <w:rPr>
                <w:b/>
                <w:bCs/>
              </w:rPr>
            </w:pPr>
            <w:r w:rsidRPr="47770771">
              <w:rPr>
                <w:b/>
                <w:bCs/>
              </w:rPr>
              <w:t>Check if the project falls under one or more PBF priority windows:</w:t>
            </w:r>
          </w:p>
          <w:p w14:paraId="1CB5C91D" w14:textId="77777777" w:rsidR="002368CD" w:rsidRPr="00627A1C" w:rsidRDefault="002368CD" w:rsidP="00282CB3">
            <w:r w:rsidRPr="00627A1C">
              <w:fldChar w:fldCharType="begin">
                <w:ffData>
                  <w:name w:val=""/>
                  <w:enabled/>
                  <w:calcOnExit w:val="0"/>
                  <w:checkBox>
                    <w:sizeAuto/>
                    <w:default w:val="0"/>
                  </w:checkBox>
                </w:ffData>
              </w:fldChar>
            </w:r>
            <w:r w:rsidRPr="00627A1C">
              <w:instrText xml:space="preserve"> FORMCHECKBOX </w:instrText>
            </w:r>
            <w:r w:rsidRPr="00627A1C">
              <w:fldChar w:fldCharType="separate"/>
            </w:r>
            <w:r w:rsidRPr="00627A1C">
              <w:fldChar w:fldCharType="end"/>
            </w:r>
            <w:r w:rsidRPr="00627A1C">
              <w:t xml:space="preserve"> Gender promotion initiative</w:t>
            </w:r>
          </w:p>
          <w:p w14:paraId="04F11549" w14:textId="77777777" w:rsidR="002368CD" w:rsidRPr="00627A1C" w:rsidRDefault="002368CD" w:rsidP="00282CB3">
            <w:r w:rsidRPr="00627A1C">
              <w:fldChar w:fldCharType="begin">
                <w:ffData>
                  <w:name w:val=""/>
                  <w:enabled/>
                  <w:calcOnExit w:val="0"/>
                  <w:checkBox>
                    <w:sizeAuto/>
                    <w:default w:val="0"/>
                  </w:checkBox>
                </w:ffData>
              </w:fldChar>
            </w:r>
            <w:r w:rsidRPr="00627A1C">
              <w:instrText xml:space="preserve"> FORMCHECKBOX </w:instrText>
            </w:r>
            <w:r w:rsidRPr="00627A1C">
              <w:fldChar w:fldCharType="separate"/>
            </w:r>
            <w:r w:rsidRPr="00627A1C">
              <w:fldChar w:fldCharType="end"/>
            </w:r>
            <w:r w:rsidRPr="00627A1C">
              <w:t xml:space="preserve"> Youth promotion initiative</w:t>
            </w:r>
          </w:p>
          <w:p w14:paraId="2FCA4A64" w14:textId="77777777" w:rsidR="002368CD" w:rsidRPr="00627A1C" w:rsidRDefault="002368CD" w:rsidP="00282CB3">
            <w:pPr>
              <w:rPr>
                <w:color w:val="FF0000"/>
              </w:rPr>
            </w:pPr>
            <w:r>
              <w:fldChar w:fldCharType="begin">
                <w:ffData>
                  <w:name w:val=""/>
                  <w:enabled/>
                  <w:calcOnExit w:val="0"/>
                  <w:checkBox>
                    <w:sizeAuto/>
                    <w:default w:val="1"/>
                  </w:checkBox>
                </w:ffData>
              </w:fldChar>
            </w:r>
            <w:r>
              <w:instrText xml:space="preserve"> FORMCHECKBOX </w:instrText>
            </w:r>
            <w:r>
              <w:fldChar w:fldCharType="separate"/>
            </w:r>
            <w:r>
              <w:fldChar w:fldCharType="end"/>
            </w:r>
            <w:r w:rsidRPr="00627A1C">
              <w:t xml:space="preserve"> </w:t>
            </w:r>
            <w:r w:rsidRPr="7C2C2965">
              <w:rPr>
                <w:color w:val="FF0000"/>
              </w:rPr>
              <w:t>Transition from UN or regional peacekeeping or special political missions</w:t>
            </w:r>
          </w:p>
          <w:p w14:paraId="7E94B2FE" w14:textId="77777777" w:rsidR="002368CD" w:rsidRPr="00627A1C" w:rsidRDefault="002368CD" w:rsidP="00282CB3">
            <w:r w:rsidRPr="00627A1C">
              <w:fldChar w:fldCharType="begin">
                <w:ffData>
                  <w:name w:val=""/>
                  <w:enabled/>
                  <w:calcOnExit w:val="0"/>
                  <w:checkBox>
                    <w:sizeAuto/>
                    <w:default w:val="0"/>
                  </w:checkBox>
                </w:ffData>
              </w:fldChar>
            </w:r>
            <w:r w:rsidRPr="00627A1C">
              <w:instrText xml:space="preserve"> FORMCHECKBOX </w:instrText>
            </w:r>
            <w:r w:rsidRPr="00627A1C">
              <w:fldChar w:fldCharType="separate"/>
            </w:r>
            <w:r w:rsidRPr="00627A1C">
              <w:fldChar w:fldCharType="end"/>
            </w:r>
            <w:r w:rsidRPr="00627A1C">
              <w:t xml:space="preserve"> Cross-border or regional project</w:t>
            </w:r>
          </w:p>
          <w:p w14:paraId="29A3C438" w14:textId="77777777" w:rsidR="002368CD" w:rsidRPr="00627A1C" w:rsidRDefault="002368CD" w:rsidP="00282CB3">
            <w:pPr>
              <w:rPr>
                <w:b/>
                <w:bCs/>
                <w:iCs/>
              </w:rPr>
            </w:pPr>
          </w:p>
        </w:tc>
      </w:tr>
      <w:tr w:rsidR="002368CD" w:rsidRPr="00627A1C" w14:paraId="2B2A4705" w14:textId="77777777" w:rsidTr="3C671880">
        <w:trPr>
          <w:trHeight w:val="1124"/>
        </w:trPr>
        <w:tc>
          <w:tcPr>
            <w:tcW w:w="10590" w:type="dxa"/>
            <w:gridSpan w:val="2"/>
          </w:tcPr>
          <w:p w14:paraId="6AD8AE51" w14:textId="77777777" w:rsidR="002368CD" w:rsidRDefault="002368CD" w:rsidP="00282CB3">
            <w:pPr>
              <w:rPr>
                <w:b/>
                <w:bCs/>
                <w:iCs/>
              </w:rPr>
            </w:pPr>
            <w:r w:rsidRPr="00627A1C">
              <w:rPr>
                <w:b/>
                <w:bCs/>
                <w:iCs/>
              </w:rPr>
              <w:t xml:space="preserve">Total PBF approved project budget (by recipient organization): </w:t>
            </w:r>
          </w:p>
          <w:p w14:paraId="15A4543C" w14:textId="77777777" w:rsidR="002368CD" w:rsidRPr="00B65A30" w:rsidRDefault="002368CD" w:rsidP="00282CB3">
            <w:pPr>
              <w:pStyle w:val="ListParagraph"/>
              <w:numPr>
                <w:ilvl w:val="0"/>
                <w:numId w:val="4"/>
              </w:numPr>
              <w:rPr>
                <w:i/>
                <w:iCs/>
              </w:rPr>
            </w:pPr>
            <w:r w:rsidRPr="24A5A8A6">
              <w:rPr>
                <w:i/>
                <w:iCs/>
              </w:rPr>
              <w:t xml:space="preserve">Please enter the total amounts in full US dollars allocated to each recipient organization </w:t>
            </w:r>
          </w:p>
          <w:p w14:paraId="5C40508C" w14:textId="77777777" w:rsidR="002368CD" w:rsidRDefault="002368CD" w:rsidP="00282CB3">
            <w:pPr>
              <w:pStyle w:val="ListParagraph"/>
              <w:numPr>
                <w:ilvl w:val="0"/>
                <w:numId w:val="4"/>
              </w:numPr>
              <w:rPr>
                <w:i/>
              </w:rPr>
            </w:pPr>
            <w:r w:rsidRPr="00B65A30">
              <w:rPr>
                <w:i/>
              </w:rPr>
              <w:t>Please enter the original budget amount, amount transferred to date and estimated expenditure by recipient.</w:t>
            </w:r>
          </w:p>
          <w:p w14:paraId="2A5EE107" w14:textId="77777777" w:rsidR="002368CD" w:rsidRPr="00B65A30" w:rsidRDefault="002368CD" w:rsidP="00282CB3">
            <w:pPr>
              <w:pStyle w:val="ListParagraph"/>
              <w:numPr>
                <w:ilvl w:val="0"/>
                <w:numId w:val="4"/>
              </w:numPr>
              <w:rPr>
                <w:i/>
              </w:rPr>
            </w:pPr>
            <w:r>
              <w:rPr>
                <w:i/>
              </w:rPr>
              <w:t>For cross-border projects, group the amounts by agency, even where transfers are made to different country offices. You can provide the detail in the attached budget.</w:t>
            </w:r>
          </w:p>
          <w:p w14:paraId="14EB9F0A" w14:textId="77777777" w:rsidR="002368CD" w:rsidRDefault="002368CD" w:rsidP="00282CB3">
            <w:pPr>
              <w:rPr>
                <w:b/>
                <w:bCs/>
                <w:iCs/>
              </w:rPr>
            </w:pPr>
          </w:p>
          <w:tbl>
            <w:tblPr>
              <w:tblStyle w:val="TableGrid"/>
              <w:tblW w:w="9965" w:type="dxa"/>
              <w:tblLayout w:type="fixed"/>
              <w:tblLook w:val="04A0" w:firstRow="1" w:lastRow="0" w:firstColumn="1" w:lastColumn="0" w:noHBand="0" w:noVBand="1"/>
            </w:tblPr>
            <w:tblGrid>
              <w:gridCol w:w="2940"/>
              <w:gridCol w:w="2165"/>
              <w:gridCol w:w="2410"/>
              <w:gridCol w:w="2450"/>
            </w:tblGrid>
            <w:tr w:rsidR="002368CD" w14:paraId="4EEF0628" w14:textId="77777777" w:rsidTr="00282CB3">
              <w:tc>
                <w:tcPr>
                  <w:tcW w:w="2940" w:type="dxa"/>
                </w:tcPr>
                <w:p w14:paraId="2E40FFC7" w14:textId="77777777" w:rsidR="002368CD" w:rsidRDefault="002368CD" w:rsidP="00282CB3">
                  <w:pPr>
                    <w:rPr>
                      <w:b/>
                      <w:bCs/>
                      <w:iCs/>
                    </w:rPr>
                  </w:pPr>
                  <w:r>
                    <w:rPr>
                      <w:b/>
                      <w:bCs/>
                      <w:iCs/>
                    </w:rPr>
                    <w:t>Recipient organisation</w:t>
                  </w:r>
                </w:p>
              </w:tc>
              <w:tc>
                <w:tcPr>
                  <w:tcW w:w="2165" w:type="dxa"/>
                </w:tcPr>
                <w:p w14:paraId="0EA1312A" w14:textId="77777777" w:rsidR="002368CD" w:rsidRDefault="002368CD" w:rsidP="00282CB3">
                  <w:pPr>
                    <w:jc w:val="center"/>
                    <w:rPr>
                      <w:b/>
                      <w:bCs/>
                    </w:rPr>
                  </w:pPr>
                  <w:r w:rsidRPr="0F4BB9CF">
                    <w:rPr>
                      <w:b/>
                      <w:bCs/>
                    </w:rPr>
                    <w:t>Budget Allocated (in full USD)</w:t>
                  </w:r>
                </w:p>
              </w:tc>
              <w:tc>
                <w:tcPr>
                  <w:tcW w:w="2410" w:type="dxa"/>
                </w:tcPr>
                <w:p w14:paraId="58E7D0C1" w14:textId="77777777" w:rsidR="002368CD" w:rsidRDefault="002368CD" w:rsidP="00282CB3">
                  <w:pPr>
                    <w:jc w:val="center"/>
                    <w:rPr>
                      <w:b/>
                      <w:bCs/>
                      <w:iCs/>
                    </w:rPr>
                  </w:pPr>
                  <w:r>
                    <w:rPr>
                      <w:b/>
                      <w:bCs/>
                      <w:iCs/>
                    </w:rPr>
                    <w:t>Amount Transferred to date (in full USD)</w:t>
                  </w:r>
                </w:p>
              </w:tc>
              <w:tc>
                <w:tcPr>
                  <w:tcW w:w="2450" w:type="dxa"/>
                </w:tcPr>
                <w:p w14:paraId="5040544E" w14:textId="77777777" w:rsidR="002368CD" w:rsidRDefault="002368CD" w:rsidP="00282CB3">
                  <w:pPr>
                    <w:jc w:val="center"/>
                    <w:rPr>
                      <w:b/>
                      <w:bCs/>
                    </w:rPr>
                  </w:pPr>
                  <w:r w:rsidRPr="7C2C2965">
                    <w:rPr>
                      <w:b/>
                      <w:bCs/>
                    </w:rPr>
                    <w:t>Amount spent / committed to date (in full USD)</w:t>
                  </w:r>
                </w:p>
              </w:tc>
            </w:tr>
            <w:tr w:rsidR="002368CD" w14:paraId="4BED29AD" w14:textId="77777777" w:rsidTr="00282CB3">
              <w:trPr>
                <w:trHeight w:val="567"/>
              </w:trPr>
              <w:tc>
                <w:tcPr>
                  <w:tcW w:w="2940" w:type="dxa"/>
                </w:tcPr>
                <w:p w14:paraId="42CC13DC" w14:textId="77777777" w:rsidR="002368CD" w:rsidRDefault="002368CD" w:rsidP="00282CB3">
                  <w:pPr>
                    <w:rPr>
                      <w:b/>
                      <w:bCs/>
                      <w:iCs/>
                    </w:rPr>
                  </w:pPr>
                  <w:r>
                    <w:rPr>
                      <w:b/>
                      <w:bCs/>
                      <w:iCs/>
                    </w:rPr>
                    <w:lastRenderedPageBreak/>
                    <w:t>UNCDF</w:t>
                  </w:r>
                </w:p>
              </w:tc>
              <w:tc>
                <w:tcPr>
                  <w:tcW w:w="2165" w:type="dxa"/>
                </w:tcPr>
                <w:p w14:paraId="2A22A4E8" w14:textId="77777777" w:rsidR="002368CD" w:rsidRDefault="002368CD" w:rsidP="00282CB3">
                  <w:pPr>
                    <w:jc w:val="center"/>
                    <w:rPr>
                      <w:b/>
                      <w:bCs/>
                      <w:iCs/>
                    </w:rPr>
                  </w:pPr>
                  <w:r>
                    <w:rPr>
                      <w:b/>
                      <w:bCs/>
                      <w:iCs/>
                    </w:rPr>
                    <w:t>3,000,000</w:t>
                  </w:r>
                </w:p>
              </w:tc>
              <w:tc>
                <w:tcPr>
                  <w:tcW w:w="2410" w:type="dxa"/>
                </w:tcPr>
                <w:p w14:paraId="0E1D24C9" w14:textId="77777777" w:rsidR="002368CD" w:rsidRDefault="002368CD" w:rsidP="00282CB3">
                  <w:pPr>
                    <w:jc w:val="center"/>
                    <w:rPr>
                      <w:b/>
                      <w:bCs/>
                      <w:iCs/>
                    </w:rPr>
                  </w:pPr>
                  <w:r>
                    <w:rPr>
                      <w:b/>
                      <w:bCs/>
                      <w:iCs/>
                    </w:rPr>
                    <w:t>3,000,000</w:t>
                  </w:r>
                </w:p>
              </w:tc>
              <w:tc>
                <w:tcPr>
                  <w:tcW w:w="2450" w:type="dxa"/>
                </w:tcPr>
                <w:p w14:paraId="0F18F7F5" w14:textId="77777777" w:rsidR="002368CD" w:rsidRDefault="002368CD" w:rsidP="00282CB3">
                  <w:pPr>
                    <w:jc w:val="center"/>
                    <w:rPr>
                      <w:b/>
                      <w:bCs/>
                    </w:rPr>
                  </w:pPr>
                  <w:r>
                    <w:rPr>
                      <w:b/>
                      <w:bCs/>
                      <w:noProof/>
                    </w:rPr>
                    <w:t>3,000,000</w:t>
                  </w:r>
                  <w:r w:rsidRPr="5A965108">
                    <w:rPr>
                      <w:b/>
                      <w:bCs/>
                    </w:rPr>
                    <w:fldChar w:fldCharType="begin"/>
                  </w:r>
                  <w:r w:rsidRPr="5A965108">
                    <w:rPr>
                      <w:b/>
                      <w:bCs/>
                      <w:noProof/>
                    </w:rPr>
                    <w:instrText>2,100,000</w:instrText>
                  </w:r>
                  <w:r w:rsidRPr="5A965108">
                    <w:rPr>
                      <w:b/>
                      <w:bCs/>
                    </w:rPr>
                    <w:instrText xml:space="preserve"> FORMTEXT </w:instrText>
                  </w:r>
                  <w:r w:rsidRPr="5A965108">
                    <w:rPr>
                      <w:b/>
                      <w:bCs/>
                    </w:rPr>
                    <w:fldChar w:fldCharType="separate"/>
                  </w:r>
                  <w:r w:rsidRPr="5A965108">
                    <w:rPr>
                      <w:b/>
                      <w:bCs/>
                      <w:noProof/>
                    </w:rPr>
                    <w:t> </w:t>
                  </w:r>
                  <w:r w:rsidRPr="5A965108">
                    <w:rPr>
                      <w:b/>
                      <w:bCs/>
                      <w:noProof/>
                    </w:rPr>
                    <w:t> </w:t>
                  </w:r>
                  <w:r w:rsidRPr="5A965108">
                    <w:rPr>
                      <w:b/>
                      <w:bCs/>
                      <w:noProof/>
                    </w:rPr>
                    <w:t> </w:t>
                  </w:r>
                  <w:r w:rsidRPr="5A965108">
                    <w:rPr>
                      <w:b/>
                      <w:bCs/>
                      <w:noProof/>
                    </w:rPr>
                    <w:t> </w:t>
                  </w:r>
                  <w:r w:rsidRPr="5A965108">
                    <w:rPr>
                      <w:b/>
                      <w:bCs/>
                      <w:noProof/>
                    </w:rPr>
                    <w:t> </w:t>
                  </w:r>
                  <w:r w:rsidRPr="5A965108">
                    <w:rPr>
                      <w:b/>
                      <w:bCs/>
                    </w:rPr>
                    <w:fldChar w:fldCharType="end"/>
                  </w:r>
                </w:p>
              </w:tc>
            </w:tr>
            <w:tr w:rsidR="002368CD" w14:paraId="5A669EB6" w14:textId="77777777" w:rsidTr="00282CB3">
              <w:trPr>
                <w:trHeight w:val="567"/>
              </w:trPr>
              <w:tc>
                <w:tcPr>
                  <w:tcW w:w="2940" w:type="dxa"/>
                </w:tcPr>
                <w:p w14:paraId="6464AA1C" w14:textId="77777777" w:rsidR="002368CD" w:rsidRDefault="002368CD" w:rsidP="00282CB3">
                  <w:pPr>
                    <w:rPr>
                      <w:b/>
                      <w:bCs/>
                      <w:iCs/>
                    </w:rPr>
                  </w:pPr>
                  <w:r>
                    <w:rPr>
                      <w:b/>
                      <w:bCs/>
                      <w:iCs/>
                    </w:rPr>
                    <w:fldChar w:fldCharType="begin">
                      <w:ffData>
                        <w:name w:val="Text59"/>
                        <w:enabled/>
                        <w:calcOnExit w:val="0"/>
                        <w:textInput/>
                      </w:ffData>
                    </w:fldChar>
                  </w:r>
                  <w:r>
                    <w:rPr>
                      <w:b/>
                      <w:bCs/>
                      <w:iCs/>
                    </w:rPr>
                    <w:instrText xml:space="preserve"> FORMTEXT </w:instrText>
                  </w:r>
                  <w:r>
                    <w:rPr>
                      <w:b/>
                      <w:bCs/>
                      <w:iCs/>
                    </w:rPr>
                  </w:r>
                  <w:r>
                    <w:rPr>
                      <w:b/>
                      <w:bCs/>
                      <w:iCs/>
                    </w:rPr>
                    <w:fldChar w:fldCharType="separate"/>
                  </w:r>
                  <w:r>
                    <w:rPr>
                      <w:b/>
                      <w:bCs/>
                      <w:iCs/>
                      <w:noProof/>
                    </w:rPr>
                    <w:t> </w:t>
                  </w:r>
                  <w:r>
                    <w:rPr>
                      <w:b/>
                      <w:bCs/>
                      <w:iCs/>
                      <w:noProof/>
                    </w:rPr>
                    <w:t> </w:t>
                  </w:r>
                  <w:r>
                    <w:rPr>
                      <w:b/>
                      <w:bCs/>
                      <w:iCs/>
                      <w:noProof/>
                    </w:rPr>
                    <w:t> </w:t>
                  </w:r>
                  <w:r>
                    <w:rPr>
                      <w:b/>
                      <w:bCs/>
                      <w:iCs/>
                      <w:noProof/>
                    </w:rPr>
                    <w:t> </w:t>
                  </w:r>
                  <w:r>
                    <w:rPr>
                      <w:b/>
                      <w:bCs/>
                      <w:iCs/>
                      <w:noProof/>
                    </w:rPr>
                    <w:t> </w:t>
                  </w:r>
                  <w:r>
                    <w:rPr>
                      <w:b/>
                      <w:bCs/>
                      <w:iCs/>
                    </w:rPr>
                    <w:fldChar w:fldCharType="end"/>
                  </w:r>
                </w:p>
              </w:tc>
              <w:tc>
                <w:tcPr>
                  <w:tcW w:w="2165" w:type="dxa"/>
                </w:tcPr>
                <w:p w14:paraId="04DEF354" w14:textId="77777777" w:rsidR="002368CD" w:rsidRDefault="002368CD" w:rsidP="00282CB3">
                  <w:pPr>
                    <w:jc w:val="center"/>
                    <w:rPr>
                      <w:b/>
                      <w:bCs/>
                      <w:iCs/>
                    </w:rPr>
                  </w:pPr>
                  <w:r>
                    <w:rPr>
                      <w:b/>
                      <w:bCs/>
                      <w:iCs/>
                    </w:rPr>
                    <w:fldChar w:fldCharType="begin">
                      <w:ffData>
                        <w:name w:val="Text62"/>
                        <w:enabled/>
                        <w:calcOnExit w:val="0"/>
                        <w:textInput/>
                      </w:ffData>
                    </w:fldChar>
                  </w:r>
                  <w:r>
                    <w:rPr>
                      <w:b/>
                      <w:bCs/>
                      <w:iCs/>
                    </w:rPr>
                    <w:instrText xml:space="preserve"> FORMTEXT </w:instrText>
                  </w:r>
                  <w:r>
                    <w:rPr>
                      <w:b/>
                      <w:bCs/>
                      <w:iCs/>
                    </w:rPr>
                  </w:r>
                  <w:r>
                    <w:rPr>
                      <w:b/>
                      <w:bCs/>
                      <w:iCs/>
                    </w:rPr>
                    <w:fldChar w:fldCharType="separate"/>
                  </w:r>
                  <w:r>
                    <w:rPr>
                      <w:b/>
                      <w:bCs/>
                      <w:iCs/>
                      <w:noProof/>
                    </w:rPr>
                    <w:t> </w:t>
                  </w:r>
                  <w:r>
                    <w:rPr>
                      <w:b/>
                      <w:bCs/>
                      <w:iCs/>
                      <w:noProof/>
                    </w:rPr>
                    <w:t> </w:t>
                  </w:r>
                  <w:r>
                    <w:rPr>
                      <w:b/>
                      <w:bCs/>
                      <w:iCs/>
                      <w:noProof/>
                    </w:rPr>
                    <w:t> </w:t>
                  </w:r>
                  <w:r>
                    <w:rPr>
                      <w:b/>
                      <w:bCs/>
                      <w:iCs/>
                      <w:noProof/>
                    </w:rPr>
                    <w:t> </w:t>
                  </w:r>
                  <w:r>
                    <w:rPr>
                      <w:b/>
                      <w:bCs/>
                      <w:iCs/>
                      <w:noProof/>
                    </w:rPr>
                    <w:t> </w:t>
                  </w:r>
                  <w:r>
                    <w:rPr>
                      <w:b/>
                      <w:bCs/>
                      <w:iCs/>
                    </w:rPr>
                    <w:fldChar w:fldCharType="end"/>
                  </w:r>
                </w:p>
              </w:tc>
              <w:tc>
                <w:tcPr>
                  <w:tcW w:w="2410" w:type="dxa"/>
                </w:tcPr>
                <w:p w14:paraId="78299A5B" w14:textId="77777777" w:rsidR="002368CD" w:rsidRDefault="002368CD" w:rsidP="00282CB3">
                  <w:pPr>
                    <w:jc w:val="center"/>
                    <w:rPr>
                      <w:b/>
                      <w:bCs/>
                      <w:iCs/>
                    </w:rPr>
                  </w:pPr>
                  <w:r>
                    <w:rPr>
                      <w:b/>
                      <w:bCs/>
                      <w:iCs/>
                    </w:rPr>
                    <w:fldChar w:fldCharType="begin">
                      <w:ffData>
                        <w:name w:val="Text65"/>
                        <w:enabled/>
                        <w:calcOnExit w:val="0"/>
                        <w:textInput/>
                      </w:ffData>
                    </w:fldChar>
                  </w:r>
                  <w:r>
                    <w:rPr>
                      <w:b/>
                      <w:bCs/>
                      <w:iCs/>
                    </w:rPr>
                    <w:instrText xml:space="preserve"> FORMTEXT </w:instrText>
                  </w:r>
                  <w:r>
                    <w:rPr>
                      <w:b/>
                      <w:bCs/>
                      <w:iCs/>
                    </w:rPr>
                  </w:r>
                  <w:r>
                    <w:rPr>
                      <w:b/>
                      <w:bCs/>
                      <w:iCs/>
                    </w:rPr>
                    <w:fldChar w:fldCharType="separate"/>
                  </w:r>
                  <w:r>
                    <w:rPr>
                      <w:b/>
                      <w:bCs/>
                      <w:iCs/>
                      <w:noProof/>
                    </w:rPr>
                    <w:t> </w:t>
                  </w:r>
                  <w:r>
                    <w:rPr>
                      <w:b/>
                      <w:bCs/>
                      <w:iCs/>
                      <w:noProof/>
                    </w:rPr>
                    <w:t> </w:t>
                  </w:r>
                  <w:r>
                    <w:rPr>
                      <w:b/>
                      <w:bCs/>
                      <w:iCs/>
                      <w:noProof/>
                    </w:rPr>
                    <w:t> </w:t>
                  </w:r>
                  <w:r>
                    <w:rPr>
                      <w:b/>
                      <w:bCs/>
                      <w:iCs/>
                      <w:noProof/>
                    </w:rPr>
                    <w:t> </w:t>
                  </w:r>
                  <w:r>
                    <w:rPr>
                      <w:b/>
                      <w:bCs/>
                      <w:iCs/>
                      <w:noProof/>
                    </w:rPr>
                    <w:t> </w:t>
                  </w:r>
                  <w:r>
                    <w:rPr>
                      <w:b/>
                      <w:bCs/>
                      <w:iCs/>
                    </w:rPr>
                    <w:fldChar w:fldCharType="end"/>
                  </w:r>
                </w:p>
              </w:tc>
              <w:tc>
                <w:tcPr>
                  <w:tcW w:w="2450" w:type="dxa"/>
                </w:tcPr>
                <w:p w14:paraId="6F1381C7" w14:textId="77777777" w:rsidR="002368CD" w:rsidRDefault="002368CD" w:rsidP="00282CB3">
                  <w:pPr>
                    <w:jc w:val="center"/>
                    <w:rPr>
                      <w:b/>
                      <w:bCs/>
                      <w:iCs/>
                    </w:rPr>
                  </w:pPr>
                  <w:r>
                    <w:rPr>
                      <w:b/>
                      <w:bCs/>
                      <w:iCs/>
                    </w:rPr>
                    <w:fldChar w:fldCharType="begin">
                      <w:ffData>
                        <w:name w:val="Text68"/>
                        <w:enabled/>
                        <w:calcOnExit w:val="0"/>
                        <w:textInput/>
                      </w:ffData>
                    </w:fldChar>
                  </w:r>
                  <w:r>
                    <w:rPr>
                      <w:b/>
                      <w:bCs/>
                      <w:iCs/>
                    </w:rPr>
                    <w:instrText xml:space="preserve"> FORMTEXT </w:instrText>
                  </w:r>
                  <w:r>
                    <w:rPr>
                      <w:b/>
                      <w:bCs/>
                      <w:iCs/>
                    </w:rPr>
                  </w:r>
                  <w:r>
                    <w:rPr>
                      <w:b/>
                      <w:bCs/>
                      <w:iCs/>
                    </w:rPr>
                    <w:fldChar w:fldCharType="separate"/>
                  </w:r>
                  <w:r>
                    <w:rPr>
                      <w:b/>
                      <w:bCs/>
                      <w:iCs/>
                      <w:noProof/>
                    </w:rPr>
                    <w:t> </w:t>
                  </w:r>
                  <w:r>
                    <w:rPr>
                      <w:b/>
                      <w:bCs/>
                      <w:iCs/>
                      <w:noProof/>
                    </w:rPr>
                    <w:t> </w:t>
                  </w:r>
                  <w:r>
                    <w:rPr>
                      <w:b/>
                      <w:bCs/>
                      <w:iCs/>
                      <w:noProof/>
                    </w:rPr>
                    <w:t> </w:t>
                  </w:r>
                  <w:r>
                    <w:rPr>
                      <w:b/>
                      <w:bCs/>
                      <w:iCs/>
                      <w:noProof/>
                    </w:rPr>
                    <w:t> </w:t>
                  </w:r>
                  <w:r>
                    <w:rPr>
                      <w:b/>
                      <w:bCs/>
                      <w:iCs/>
                      <w:noProof/>
                    </w:rPr>
                    <w:t> </w:t>
                  </w:r>
                  <w:r>
                    <w:rPr>
                      <w:b/>
                      <w:bCs/>
                      <w:iCs/>
                    </w:rPr>
                    <w:fldChar w:fldCharType="end"/>
                  </w:r>
                </w:p>
              </w:tc>
            </w:tr>
            <w:tr w:rsidR="002368CD" w14:paraId="2BC5FDE8" w14:textId="77777777" w:rsidTr="00282CB3">
              <w:trPr>
                <w:trHeight w:val="567"/>
              </w:trPr>
              <w:tc>
                <w:tcPr>
                  <w:tcW w:w="2940" w:type="dxa"/>
                </w:tcPr>
                <w:p w14:paraId="2DE389DB" w14:textId="77777777" w:rsidR="002368CD" w:rsidRDefault="002368CD" w:rsidP="00282CB3">
                  <w:pPr>
                    <w:rPr>
                      <w:b/>
                      <w:bCs/>
                      <w:iCs/>
                    </w:rPr>
                  </w:pPr>
                  <w:r>
                    <w:rPr>
                      <w:b/>
                      <w:bCs/>
                      <w:iCs/>
                    </w:rPr>
                    <w:fldChar w:fldCharType="begin">
                      <w:ffData>
                        <w:name w:val="Text60"/>
                        <w:enabled/>
                        <w:calcOnExit w:val="0"/>
                        <w:textInput/>
                      </w:ffData>
                    </w:fldChar>
                  </w:r>
                  <w:r>
                    <w:rPr>
                      <w:b/>
                      <w:bCs/>
                      <w:iCs/>
                    </w:rPr>
                    <w:instrText xml:space="preserve"> FORMTEXT </w:instrText>
                  </w:r>
                  <w:r>
                    <w:rPr>
                      <w:b/>
                      <w:bCs/>
                      <w:iCs/>
                    </w:rPr>
                  </w:r>
                  <w:r>
                    <w:rPr>
                      <w:b/>
                      <w:bCs/>
                      <w:iCs/>
                    </w:rPr>
                    <w:fldChar w:fldCharType="separate"/>
                  </w:r>
                  <w:r>
                    <w:rPr>
                      <w:b/>
                      <w:bCs/>
                      <w:iCs/>
                      <w:noProof/>
                    </w:rPr>
                    <w:t> </w:t>
                  </w:r>
                  <w:r>
                    <w:rPr>
                      <w:b/>
                      <w:bCs/>
                      <w:iCs/>
                      <w:noProof/>
                    </w:rPr>
                    <w:t> </w:t>
                  </w:r>
                  <w:r>
                    <w:rPr>
                      <w:b/>
                      <w:bCs/>
                      <w:iCs/>
                      <w:noProof/>
                    </w:rPr>
                    <w:t> </w:t>
                  </w:r>
                  <w:r>
                    <w:rPr>
                      <w:b/>
                      <w:bCs/>
                      <w:iCs/>
                      <w:noProof/>
                    </w:rPr>
                    <w:t> </w:t>
                  </w:r>
                  <w:r>
                    <w:rPr>
                      <w:b/>
                      <w:bCs/>
                      <w:iCs/>
                      <w:noProof/>
                    </w:rPr>
                    <w:t> </w:t>
                  </w:r>
                  <w:r>
                    <w:rPr>
                      <w:b/>
                      <w:bCs/>
                      <w:iCs/>
                    </w:rPr>
                    <w:fldChar w:fldCharType="end"/>
                  </w:r>
                </w:p>
              </w:tc>
              <w:tc>
                <w:tcPr>
                  <w:tcW w:w="2165" w:type="dxa"/>
                </w:tcPr>
                <w:p w14:paraId="0D2C52F4" w14:textId="77777777" w:rsidR="002368CD" w:rsidRDefault="002368CD" w:rsidP="00282CB3">
                  <w:pPr>
                    <w:jc w:val="center"/>
                    <w:rPr>
                      <w:b/>
                      <w:bCs/>
                      <w:iCs/>
                    </w:rPr>
                  </w:pPr>
                  <w:r>
                    <w:rPr>
                      <w:b/>
                      <w:bCs/>
                      <w:iCs/>
                    </w:rPr>
                    <w:fldChar w:fldCharType="begin">
                      <w:ffData>
                        <w:name w:val="Text63"/>
                        <w:enabled/>
                        <w:calcOnExit w:val="0"/>
                        <w:textInput/>
                      </w:ffData>
                    </w:fldChar>
                  </w:r>
                  <w:r>
                    <w:rPr>
                      <w:b/>
                      <w:bCs/>
                      <w:iCs/>
                    </w:rPr>
                    <w:instrText xml:space="preserve"> FORMTEXT </w:instrText>
                  </w:r>
                  <w:r>
                    <w:rPr>
                      <w:b/>
                      <w:bCs/>
                      <w:iCs/>
                    </w:rPr>
                  </w:r>
                  <w:r>
                    <w:rPr>
                      <w:b/>
                      <w:bCs/>
                      <w:iCs/>
                    </w:rPr>
                    <w:fldChar w:fldCharType="separate"/>
                  </w:r>
                  <w:r>
                    <w:rPr>
                      <w:b/>
                      <w:bCs/>
                      <w:iCs/>
                      <w:noProof/>
                    </w:rPr>
                    <w:t> </w:t>
                  </w:r>
                  <w:r>
                    <w:rPr>
                      <w:b/>
                      <w:bCs/>
                      <w:iCs/>
                      <w:noProof/>
                    </w:rPr>
                    <w:t> </w:t>
                  </w:r>
                  <w:r>
                    <w:rPr>
                      <w:b/>
                      <w:bCs/>
                      <w:iCs/>
                      <w:noProof/>
                    </w:rPr>
                    <w:t> </w:t>
                  </w:r>
                  <w:r>
                    <w:rPr>
                      <w:b/>
                      <w:bCs/>
                      <w:iCs/>
                      <w:noProof/>
                    </w:rPr>
                    <w:t> </w:t>
                  </w:r>
                  <w:r>
                    <w:rPr>
                      <w:b/>
                      <w:bCs/>
                      <w:iCs/>
                      <w:noProof/>
                    </w:rPr>
                    <w:t> </w:t>
                  </w:r>
                  <w:r>
                    <w:rPr>
                      <w:b/>
                      <w:bCs/>
                      <w:iCs/>
                    </w:rPr>
                    <w:fldChar w:fldCharType="end"/>
                  </w:r>
                </w:p>
              </w:tc>
              <w:tc>
                <w:tcPr>
                  <w:tcW w:w="2410" w:type="dxa"/>
                </w:tcPr>
                <w:p w14:paraId="78771D8C" w14:textId="77777777" w:rsidR="002368CD" w:rsidRDefault="002368CD" w:rsidP="00282CB3">
                  <w:pPr>
                    <w:jc w:val="center"/>
                    <w:rPr>
                      <w:b/>
                      <w:bCs/>
                      <w:iCs/>
                    </w:rPr>
                  </w:pPr>
                  <w:r>
                    <w:rPr>
                      <w:b/>
                      <w:bCs/>
                      <w:iCs/>
                    </w:rPr>
                    <w:fldChar w:fldCharType="begin">
                      <w:ffData>
                        <w:name w:val="Text66"/>
                        <w:enabled/>
                        <w:calcOnExit w:val="0"/>
                        <w:textInput/>
                      </w:ffData>
                    </w:fldChar>
                  </w:r>
                  <w:r>
                    <w:rPr>
                      <w:b/>
                      <w:bCs/>
                      <w:iCs/>
                    </w:rPr>
                    <w:instrText xml:space="preserve"> FORMTEXT </w:instrText>
                  </w:r>
                  <w:r>
                    <w:rPr>
                      <w:b/>
                      <w:bCs/>
                      <w:iCs/>
                    </w:rPr>
                  </w:r>
                  <w:r>
                    <w:rPr>
                      <w:b/>
                      <w:bCs/>
                      <w:iCs/>
                    </w:rPr>
                    <w:fldChar w:fldCharType="separate"/>
                  </w:r>
                  <w:r>
                    <w:rPr>
                      <w:b/>
                      <w:bCs/>
                      <w:iCs/>
                      <w:noProof/>
                    </w:rPr>
                    <w:t> </w:t>
                  </w:r>
                  <w:r>
                    <w:rPr>
                      <w:b/>
                      <w:bCs/>
                      <w:iCs/>
                      <w:noProof/>
                    </w:rPr>
                    <w:t> </w:t>
                  </w:r>
                  <w:r>
                    <w:rPr>
                      <w:b/>
                      <w:bCs/>
                      <w:iCs/>
                      <w:noProof/>
                    </w:rPr>
                    <w:t> </w:t>
                  </w:r>
                  <w:r>
                    <w:rPr>
                      <w:b/>
                      <w:bCs/>
                      <w:iCs/>
                      <w:noProof/>
                    </w:rPr>
                    <w:t> </w:t>
                  </w:r>
                  <w:r>
                    <w:rPr>
                      <w:b/>
                      <w:bCs/>
                      <w:iCs/>
                      <w:noProof/>
                    </w:rPr>
                    <w:t> </w:t>
                  </w:r>
                  <w:r>
                    <w:rPr>
                      <w:b/>
                      <w:bCs/>
                      <w:iCs/>
                    </w:rPr>
                    <w:fldChar w:fldCharType="end"/>
                  </w:r>
                </w:p>
              </w:tc>
              <w:tc>
                <w:tcPr>
                  <w:tcW w:w="2450" w:type="dxa"/>
                </w:tcPr>
                <w:p w14:paraId="0CB58BEF" w14:textId="77777777" w:rsidR="002368CD" w:rsidRDefault="002368CD" w:rsidP="00282CB3">
                  <w:pPr>
                    <w:jc w:val="center"/>
                    <w:rPr>
                      <w:b/>
                      <w:bCs/>
                      <w:iCs/>
                    </w:rPr>
                  </w:pPr>
                  <w:r>
                    <w:rPr>
                      <w:b/>
                      <w:bCs/>
                      <w:iCs/>
                    </w:rPr>
                    <w:fldChar w:fldCharType="begin">
                      <w:ffData>
                        <w:name w:val="Text69"/>
                        <w:enabled/>
                        <w:calcOnExit w:val="0"/>
                        <w:textInput/>
                      </w:ffData>
                    </w:fldChar>
                  </w:r>
                  <w:r>
                    <w:rPr>
                      <w:b/>
                      <w:bCs/>
                      <w:iCs/>
                    </w:rPr>
                    <w:instrText xml:space="preserve"> FORMTEXT </w:instrText>
                  </w:r>
                  <w:r>
                    <w:rPr>
                      <w:b/>
                      <w:bCs/>
                      <w:iCs/>
                    </w:rPr>
                  </w:r>
                  <w:r>
                    <w:rPr>
                      <w:b/>
                      <w:bCs/>
                      <w:iCs/>
                    </w:rPr>
                    <w:fldChar w:fldCharType="separate"/>
                  </w:r>
                  <w:r>
                    <w:rPr>
                      <w:b/>
                      <w:bCs/>
                      <w:iCs/>
                      <w:noProof/>
                    </w:rPr>
                    <w:t> </w:t>
                  </w:r>
                  <w:r>
                    <w:rPr>
                      <w:b/>
                      <w:bCs/>
                      <w:iCs/>
                      <w:noProof/>
                    </w:rPr>
                    <w:t> </w:t>
                  </w:r>
                  <w:r>
                    <w:rPr>
                      <w:b/>
                      <w:bCs/>
                      <w:iCs/>
                      <w:noProof/>
                    </w:rPr>
                    <w:t> </w:t>
                  </w:r>
                  <w:r>
                    <w:rPr>
                      <w:b/>
                      <w:bCs/>
                      <w:iCs/>
                      <w:noProof/>
                    </w:rPr>
                    <w:t> </w:t>
                  </w:r>
                  <w:r>
                    <w:rPr>
                      <w:b/>
                      <w:bCs/>
                      <w:iCs/>
                      <w:noProof/>
                    </w:rPr>
                    <w:t> </w:t>
                  </w:r>
                  <w:r>
                    <w:rPr>
                      <w:b/>
                      <w:bCs/>
                      <w:iCs/>
                    </w:rPr>
                    <w:fldChar w:fldCharType="end"/>
                  </w:r>
                </w:p>
              </w:tc>
            </w:tr>
            <w:tr w:rsidR="002368CD" w14:paraId="3CACBE07" w14:textId="77777777" w:rsidTr="00282CB3">
              <w:trPr>
                <w:trHeight w:val="567"/>
              </w:trPr>
              <w:tc>
                <w:tcPr>
                  <w:tcW w:w="2940" w:type="dxa"/>
                </w:tcPr>
                <w:p w14:paraId="65AA7BF4" w14:textId="77777777" w:rsidR="002368CD" w:rsidRDefault="002368CD" w:rsidP="00282CB3">
                  <w:pPr>
                    <w:rPr>
                      <w:b/>
                      <w:bCs/>
                      <w:iCs/>
                    </w:rPr>
                  </w:pPr>
                  <w:r>
                    <w:rPr>
                      <w:b/>
                      <w:bCs/>
                      <w:iCs/>
                    </w:rPr>
                    <w:t>TOTAL</w:t>
                  </w:r>
                </w:p>
              </w:tc>
              <w:tc>
                <w:tcPr>
                  <w:tcW w:w="2165" w:type="dxa"/>
                </w:tcPr>
                <w:p w14:paraId="58623534" w14:textId="77777777" w:rsidR="002368CD" w:rsidRDefault="002368CD" w:rsidP="00282CB3">
                  <w:pPr>
                    <w:jc w:val="center"/>
                    <w:rPr>
                      <w:b/>
                      <w:bCs/>
                      <w:iCs/>
                    </w:rPr>
                  </w:pPr>
                  <w:r>
                    <w:rPr>
                      <w:b/>
                      <w:bCs/>
                      <w:iCs/>
                    </w:rPr>
                    <w:t>3,000,000</w:t>
                  </w:r>
                </w:p>
              </w:tc>
              <w:tc>
                <w:tcPr>
                  <w:tcW w:w="2410" w:type="dxa"/>
                </w:tcPr>
                <w:p w14:paraId="4A9FE581" w14:textId="77777777" w:rsidR="002368CD" w:rsidRDefault="002368CD" w:rsidP="00282CB3">
                  <w:pPr>
                    <w:jc w:val="center"/>
                    <w:rPr>
                      <w:b/>
                      <w:bCs/>
                      <w:iCs/>
                    </w:rPr>
                  </w:pPr>
                  <w:r>
                    <w:rPr>
                      <w:b/>
                      <w:bCs/>
                      <w:iCs/>
                    </w:rPr>
                    <w:t>3,000,000</w:t>
                  </w:r>
                </w:p>
              </w:tc>
              <w:tc>
                <w:tcPr>
                  <w:tcW w:w="2450" w:type="dxa"/>
                </w:tcPr>
                <w:p w14:paraId="733468FE" w14:textId="77777777" w:rsidR="002368CD" w:rsidRDefault="002368CD" w:rsidP="00282CB3">
                  <w:pPr>
                    <w:jc w:val="center"/>
                    <w:rPr>
                      <w:b/>
                      <w:bCs/>
                    </w:rPr>
                  </w:pPr>
                  <w:r w:rsidRPr="262FC442">
                    <w:rPr>
                      <w:b/>
                      <w:bCs/>
                      <w:noProof/>
                    </w:rPr>
                    <w:t>3,000,000</w:t>
                  </w:r>
                  <w:r w:rsidRPr="262FC442">
                    <w:rPr>
                      <w:b/>
                      <w:bCs/>
                    </w:rPr>
                    <w:fldChar w:fldCharType="begin"/>
                  </w:r>
                  <w:r w:rsidRPr="262FC442">
                    <w:rPr>
                      <w:b/>
                      <w:bCs/>
                      <w:noProof/>
                    </w:rPr>
                    <w:instrText>2,100,000</w:instrText>
                  </w:r>
                  <w:r w:rsidRPr="262FC442">
                    <w:rPr>
                      <w:b/>
                      <w:bCs/>
                    </w:rPr>
                    <w:instrText xml:space="preserve"> FORMTEXT </w:instrText>
                  </w:r>
                  <w:r w:rsidRPr="262FC442">
                    <w:rPr>
                      <w:b/>
                      <w:bCs/>
                    </w:rPr>
                    <w:fldChar w:fldCharType="separate"/>
                  </w:r>
                  <w:r w:rsidRPr="262FC442">
                    <w:rPr>
                      <w:b/>
                      <w:bCs/>
                      <w:noProof/>
                    </w:rPr>
                    <w:t> </w:t>
                  </w:r>
                  <w:r w:rsidRPr="262FC442">
                    <w:rPr>
                      <w:b/>
                      <w:bCs/>
                      <w:noProof/>
                    </w:rPr>
                    <w:t> </w:t>
                  </w:r>
                  <w:r w:rsidRPr="262FC442">
                    <w:rPr>
                      <w:b/>
                      <w:bCs/>
                      <w:noProof/>
                    </w:rPr>
                    <w:t> </w:t>
                  </w:r>
                  <w:r w:rsidRPr="262FC442">
                    <w:rPr>
                      <w:b/>
                      <w:bCs/>
                      <w:noProof/>
                    </w:rPr>
                    <w:t> </w:t>
                  </w:r>
                  <w:r w:rsidRPr="262FC442">
                    <w:rPr>
                      <w:b/>
                      <w:bCs/>
                      <w:noProof/>
                    </w:rPr>
                    <w:t> </w:t>
                  </w:r>
                  <w:r w:rsidRPr="262FC442">
                    <w:rPr>
                      <w:b/>
                      <w:bCs/>
                    </w:rPr>
                    <w:fldChar w:fldCharType="end"/>
                  </w:r>
                </w:p>
              </w:tc>
            </w:tr>
          </w:tbl>
          <w:p w14:paraId="4A02DFCB" w14:textId="77777777" w:rsidR="002368CD" w:rsidRDefault="002368CD" w:rsidP="00282CB3">
            <w:pPr>
              <w:pStyle w:val="BalloonText"/>
              <w:tabs>
                <w:tab w:val="left" w:pos="4500"/>
              </w:tabs>
              <w:suppressAutoHyphens/>
              <w:rPr>
                <w:rFonts w:ascii="Times New Roman" w:hAnsi="Times New Roman" w:cs="Times New Roman"/>
                <w:snapToGrid w:val="0"/>
                <w:sz w:val="24"/>
                <w:szCs w:val="24"/>
              </w:rPr>
            </w:pPr>
            <w:r w:rsidRPr="262FC442">
              <w:rPr>
                <w:rFonts w:ascii="Times New Roman" w:hAnsi="Times New Roman" w:cs="Times New Roman"/>
                <w:snapToGrid w:val="0"/>
                <w:sz w:val="24"/>
                <w:szCs w:val="24"/>
              </w:rPr>
              <w:t xml:space="preserve">Approximate implementation rate as percentage of total project budget: </w:t>
            </w:r>
            <w:r w:rsidRPr="262FC442">
              <w:rPr>
                <w:rFonts w:ascii="Times New Roman" w:hAnsi="Times New Roman" w:cs="Times New Roman"/>
                <w:snapToGrid w:val="0"/>
                <w:sz w:val="24"/>
                <w:szCs w:val="24"/>
              </w:rPr>
              <w:fldChar w:fldCharType="begin">
                <w:ffData>
                  <w:name w:val="Text51"/>
                  <w:enabled/>
                  <w:calcOnExit w:val="0"/>
                  <w:textInput>
                    <w:type w:val="number"/>
                    <w:format w:val="0%"/>
                  </w:textInput>
                </w:ffData>
              </w:fldChar>
            </w:r>
            <w:r w:rsidRPr="262FC442">
              <w:rPr>
                <w:rFonts w:ascii="Times New Roman" w:hAnsi="Times New Roman" w:cs="Times New Roman"/>
                <w:snapToGrid w:val="0"/>
                <w:sz w:val="24"/>
                <w:szCs w:val="24"/>
              </w:rPr>
              <w:instrText xml:space="preserve"> FORMTEXT </w:instrText>
            </w:r>
            <w:r w:rsidRPr="262FC442">
              <w:rPr>
                <w:rFonts w:ascii="Times New Roman" w:hAnsi="Times New Roman" w:cs="Times New Roman"/>
                <w:snapToGrid w:val="0"/>
                <w:sz w:val="24"/>
                <w:szCs w:val="24"/>
              </w:rPr>
            </w:r>
            <w:r w:rsidRPr="262FC442">
              <w:rPr>
                <w:rFonts w:ascii="Times New Roman" w:hAnsi="Times New Roman" w:cs="Times New Roman"/>
                <w:snapToGrid w:val="0"/>
                <w:sz w:val="24"/>
                <w:szCs w:val="24"/>
              </w:rPr>
              <w:fldChar w:fldCharType="separate"/>
            </w:r>
            <w:r w:rsidRPr="262FC442">
              <w:rPr>
                <w:rFonts w:ascii="Times New Roman" w:hAnsi="Times New Roman" w:cs="Times New Roman"/>
                <w:noProof/>
                <w:snapToGrid w:val="0"/>
                <w:sz w:val="24"/>
                <w:szCs w:val="24"/>
              </w:rPr>
              <w:t> </w:t>
            </w:r>
            <w:r w:rsidRPr="262FC442">
              <w:rPr>
                <w:rFonts w:ascii="Times New Roman" w:hAnsi="Times New Roman" w:cs="Times New Roman"/>
                <w:noProof/>
                <w:snapToGrid w:val="0"/>
                <w:sz w:val="24"/>
                <w:szCs w:val="24"/>
              </w:rPr>
              <w:t> </w:t>
            </w:r>
            <w:r w:rsidRPr="262FC442">
              <w:rPr>
                <w:rFonts w:ascii="Times New Roman" w:hAnsi="Times New Roman" w:cs="Times New Roman"/>
                <w:noProof/>
                <w:snapToGrid w:val="0"/>
                <w:sz w:val="24"/>
                <w:szCs w:val="24"/>
              </w:rPr>
              <w:t> </w:t>
            </w:r>
            <w:r w:rsidRPr="262FC442">
              <w:rPr>
                <w:rFonts w:ascii="Times New Roman" w:hAnsi="Times New Roman" w:cs="Times New Roman"/>
                <w:noProof/>
                <w:snapToGrid w:val="0"/>
                <w:sz w:val="24"/>
                <w:szCs w:val="24"/>
              </w:rPr>
              <w:t> </w:t>
            </w:r>
            <w:r w:rsidRPr="262FC442">
              <w:rPr>
                <w:rFonts w:ascii="Times New Roman" w:hAnsi="Times New Roman" w:cs="Times New Roman"/>
                <w:noProof/>
                <w:snapToGrid w:val="0"/>
                <w:sz w:val="24"/>
                <w:szCs w:val="24"/>
              </w:rPr>
              <w:t> </w:t>
            </w:r>
            <w:r w:rsidRPr="262FC442">
              <w:rPr>
                <w:rFonts w:ascii="Times New Roman" w:hAnsi="Times New Roman" w:cs="Times New Roman"/>
                <w:snapToGrid w:val="0"/>
                <w:sz w:val="24"/>
                <w:szCs w:val="24"/>
              </w:rPr>
              <w:fldChar w:fldCharType="end"/>
            </w:r>
            <w:r w:rsidRPr="262FC442">
              <w:rPr>
                <w:rFonts w:ascii="Times New Roman" w:hAnsi="Times New Roman" w:cs="Times New Roman"/>
                <w:sz w:val="24"/>
                <w:szCs w:val="24"/>
              </w:rPr>
              <w:t>100</w:t>
            </w:r>
          </w:p>
          <w:p w14:paraId="6B5052FF" w14:textId="77777777" w:rsidR="002368CD" w:rsidRDefault="002368CD" w:rsidP="00282CB3">
            <w:pPr>
              <w:pStyle w:val="BalloonText"/>
              <w:numPr>
                <w:ilvl w:val="12"/>
                <w:numId w:val="0"/>
              </w:numPr>
              <w:tabs>
                <w:tab w:val="left" w:pos="-720"/>
                <w:tab w:val="left" w:pos="4500"/>
              </w:tabs>
              <w:suppressAutoHyphens/>
              <w:rPr>
                <w:rFonts w:ascii="Times New Roman" w:hAnsi="Times New Roman" w:cs="Times New Roman"/>
                <w:bCs/>
                <w:iCs/>
                <w:snapToGrid w:val="0"/>
                <w:sz w:val="24"/>
                <w:szCs w:val="24"/>
              </w:rPr>
            </w:pPr>
          </w:p>
          <w:p w14:paraId="038D0231" w14:textId="77777777" w:rsidR="002368CD" w:rsidRPr="00826923" w:rsidRDefault="002368CD" w:rsidP="00282CB3">
            <w:pPr>
              <w:pStyle w:val="BalloonText"/>
              <w:numPr>
                <w:ilvl w:val="12"/>
                <w:numId w:val="0"/>
              </w:numPr>
              <w:tabs>
                <w:tab w:val="left" w:pos="-720"/>
                <w:tab w:val="left" w:pos="4500"/>
              </w:tabs>
              <w:suppressAutoHyphens/>
              <w:rPr>
                <w:rFonts w:ascii="Times New Roman" w:hAnsi="Times New Roman" w:cs="Times New Roman"/>
                <w:bCs/>
                <w:iCs/>
                <w:snapToGrid w:val="0"/>
                <w:sz w:val="23"/>
                <w:szCs w:val="23"/>
                <w:lang w:val="en-US"/>
              </w:rPr>
            </w:pPr>
            <w:r w:rsidRPr="00826923">
              <w:rPr>
                <w:rFonts w:ascii="Times New Roman" w:hAnsi="Times New Roman" w:cs="Times New Roman"/>
                <w:bCs/>
                <w:iCs/>
                <w:snapToGrid w:val="0"/>
                <w:sz w:val="23"/>
                <w:szCs w:val="23"/>
              </w:rPr>
              <w:t>*ATTACH PROJECT EXCEL BUDGET SHOWING CURRENT APPROXIMATE EXPENDITURE*</w:t>
            </w:r>
          </w:p>
          <w:p w14:paraId="5399C786" w14:textId="77777777" w:rsidR="002368CD" w:rsidRDefault="002368CD" w:rsidP="00282CB3">
            <w:pPr>
              <w:pStyle w:val="BalloonText"/>
              <w:tabs>
                <w:tab w:val="left" w:pos="4500"/>
              </w:tabs>
              <w:suppressAutoHyphens/>
              <w:rPr>
                <w:rFonts w:ascii="Times New Roman" w:hAnsi="Times New Roman" w:cs="Times New Roman"/>
                <w:b/>
                <w:bCs/>
                <w:sz w:val="24"/>
                <w:szCs w:val="24"/>
              </w:rPr>
            </w:pPr>
            <w:r w:rsidRPr="24A5A8A6">
              <w:rPr>
                <w:rFonts w:ascii="Times New Roman" w:hAnsi="Times New Roman" w:cs="Times New Roman"/>
                <w:b/>
                <w:bCs/>
                <w:sz w:val="24"/>
                <w:szCs w:val="24"/>
              </w:rPr>
              <w:t xml:space="preserve">The budget templates are available </w:t>
            </w:r>
            <w:hyperlink r:id="rId13" w:history="1">
              <w:r w:rsidRPr="24A5A8A6">
                <w:rPr>
                  <w:rStyle w:val="Hyperlink"/>
                  <w:rFonts w:ascii="Times New Roman" w:hAnsi="Times New Roman" w:cs="Times New Roman"/>
                  <w:b/>
                  <w:bCs/>
                  <w:sz w:val="24"/>
                  <w:szCs w:val="24"/>
                </w:rPr>
                <w:t>here</w:t>
              </w:r>
            </w:hyperlink>
          </w:p>
          <w:p w14:paraId="4D884296" w14:textId="77777777" w:rsidR="002368CD" w:rsidRDefault="002368CD" w:rsidP="00282CB3">
            <w:pPr>
              <w:pStyle w:val="BalloonText"/>
              <w:numPr>
                <w:ilvl w:val="12"/>
                <w:numId w:val="0"/>
              </w:numPr>
              <w:tabs>
                <w:tab w:val="left" w:pos="-720"/>
                <w:tab w:val="left" w:pos="4500"/>
              </w:tabs>
              <w:suppressAutoHyphens/>
              <w:rPr>
                <w:rFonts w:ascii="Times New Roman" w:hAnsi="Times New Roman" w:cs="Times New Roman"/>
                <w:sz w:val="24"/>
                <w:szCs w:val="24"/>
              </w:rPr>
            </w:pPr>
          </w:p>
          <w:p w14:paraId="7F6F4556" w14:textId="77777777" w:rsidR="002368CD" w:rsidRPr="00900C7A" w:rsidRDefault="002368CD" w:rsidP="00282CB3">
            <w:pPr>
              <w:rPr>
                <w:rFonts w:asciiTheme="majorBidi" w:hAnsiTheme="majorBidi" w:cstheme="majorBidi"/>
                <w:b/>
                <w:bCs/>
                <w:color w:val="000000"/>
              </w:rPr>
            </w:pPr>
            <w:r w:rsidRPr="0060D671">
              <w:rPr>
                <w:rFonts w:asciiTheme="majorBidi" w:hAnsiTheme="majorBidi" w:cstheme="majorBidi"/>
                <w:b/>
                <w:bCs/>
                <w:color w:val="000000" w:themeColor="text1"/>
              </w:rPr>
              <w:t>Implementing partners</w:t>
            </w:r>
          </w:p>
          <w:p w14:paraId="6AC3F411" w14:textId="76D07BB6" w:rsidR="002368CD" w:rsidRDefault="002368CD" w:rsidP="3C671880">
            <w:pPr>
              <w:rPr>
                <w:rFonts w:asciiTheme="majorBidi" w:hAnsiTheme="majorBidi" w:cstheme="majorBidi"/>
                <w:color w:val="000000"/>
              </w:rPr>
            </w:pPr>
            <w:r w:rsidRPr="3C671880">
              <w:rPr>
                <w:rFonts w:asciiTheme="majorBidi" w:hAnsiTheme="majorBidi" w:cstheme="majorBidi"/>
                <w:color w:val="000000" w:themeColor="text1"/>
              </w:rPr>
              <w:t xml:space="preserve">To how many implementing partners has the project transferred money </w:t>
            </w:r>
            <w:r w:rsidRPr="3C671880">
              <w:rPr>
                <w:rFonts w:asciiTheme="majorBidi" w:hAnsiTheme="majorBidi" w:cstheme="majorBidi"/>
                <w:b/>
                <w:bCs/>
                <w:color w:val="000000" w:themeColor="text1"/>
                <w:u w:val="single"/>
              </w:rPr>
              <w:t>since the project’s start</w:t>
            </w:r>
            <w:r w:rsidRPr="3C671880">
              <w:rPr>
                <w:rFonts w:asciiTheme="majorBidi" w:hAnsiTheme="majorBidi" w:cstheme="majorBidi"/>
                <w:i/>
                <w:iCs/>
                <w:color w:val="000000" w:themeColor="text1"/>
              </w:rPr>
              <w:t>?</w:t>
            </w:r>
            <w:r w:rsidRPr="3C671880">
              <w:rPr>
                <w:rFonts w:asciiTheme="majorBidi" w:hAnsiTheme="majorBidi" w:cstheme="majorBidi"/>
                <w:color w:val="000000" w:themeColor="text1"/>
              </w:rPr>
              <w:t xml:space="preserve"> </w:t>
            </w:r>
            <w:r w:rsidR="7E5F8784" w:rsidRPr="3C671880">
              <w:rPr>
                <w:rFonts w:asciiTheme="majorBidi" w:hAnsiTheme="majorBidi" w:cstheme="majorBidi"/>
                <w:color w:val="000000" w:themeColor="text1"/>
              </w:rPr>
              <w:t>3</w:t>
            </w:r>
          </w:p>
          <w:p w14:paraId="7A772BE1" w14:textId="77777777" w:rsidR="002368CD" w:rsidRPr="00B44B21" w:rsidRDefault="002368CD" w:rsidP="00282CB3">
            <w:pPr>
              <w:rPr>
                <w:rFonts w:asciiTheme="majorBidi" w:hAnsiTheme="majorBidi" w:cstheme="majorBidi"/>
                <w:color w:val="000000" w:themeColor="text1"/>
              </w:rPr>
            </w:pPr>
          </w:p>
          <w:p w14:paraId="48DB52AB" w14:textId="1A64BBDF" w:rsidR="002368CD" w:rsidRPr="00B44B21" w:rsidRDefault="002368CD" w:rsidP="6011F88A">
            <w:pPr>
              <w:rPr>
                <w:rFonts w:asciiTheme="majorBidi" w:hAnsiTheme="majorBidi" w:cstheme="majorBidi"/>
                <w:color w:val="000000"/>
              </w:rPr>
            </w:pPr>
            <w:r w:rsidRPr="6011F88A">
              <w:rPr>
                <w:rFonts w:asciiTheme="majorBidi" w:hAnsiTheme="majorBidi" w:cstheme="majorBidi"/>
                <w:color w:val="000000" w:themeColor="text1"/>
              </w:rPr>
              <w:t xml:space="preserve">To how many implementing partners has the project transferred money </w:t>
            </w:r>
            <w:r w:rsidRPr="6011F88A">
              <w:rPr>
                <w:rFonts w:asciiTheme="majorBidi" w:hAnsiTheme="majorBidi" w:cstheme="majorBidi"/>
                <w:b/>
                <w:bCs/>
                <w:color w:val="000000" w:themeColor="text1"/>
                <w:u w:val="single"/>
              </w:rPr>
              <w:t>during this calendar period</w:t>
            </w:r>
            <w:r w:rsidRPr="6011F88A">
              <w:rPr>
                <w:rFonts w:asciiTheme="majorBidi" w:hAnsiTheme="majorBidi" w:cstheme="majorBidi"/>
                <w:color w:val="000000" w:themeColor="text1"/>
              </w:rPr>
              <w:t xml:space="preserve"> </w:t>
            </w:r>
            <w:r w:rsidRPr="6011F88A">
              <w:rPr>
                <w:rFonts w:asciiTheme="majorBidi" w:hAnsiTheme="majorBidi" w:cstheme="majorBidi"/>
                <w:i/>
                <w:iCs/>
                <w:color w:val="000000" w:themeColor="text1"/>
              </w:rPr>
              <w:t>(for June reports: January-June; for November reports: January-December (anticipated); for final reports: full project duration)?</w:t>
            </w:r>
            <w:r w:rsidRPr="6011F88A">
              <w:rPr>
                <w:rFonts w:asciiTheme="majorBidi" w:hAnsiTheme="majorBidi" w:cstheme="majorBidi"/>
                <w:color w:val="000000" w:themeColor="text1"/>
              </w:rPr>
              <w:t xml:space="preserve"> </w:t>
            </w:r>
            <w:r w:rsidR="1BEF6B74" w:rsidRPr="6011F88A">
              <w:rPr>
                <w:rFonts w:asciiTheme="majorBidi" w:hAnsiTheme="majorBidi" w:cstheme="majorBidi"/>
                <w:color w:val="000000" w:themeColor="text1"/>
              </w:rPr>
              <w:t xml:space="preserve">2 </w:t>
            </w:r>
          </w:p>
          <w:p w14:paraId="20FF54BF" w14:textId="77777777" w:rsidR="002368CD" w:rsidRPr="00900C7A" w:rsidRDefault="002368CD" w:rsidP="00282CB3">
            <w:pPr>
              <w:pStyle w:val="BalloonText"/>
              <w:tabs>
                <w:tab w:val="left" w:pos="4500"/>
              </w:tabs>
              <w:suppressAutoHyphens/>
              <w:rPr>
                <w:rFonts w:asciiTheme="majorBidi" w:hAnsiTheme="majorBidi" w:cstheme="majorBidi"/>
                <w:sz w:val="24"/>
                <w:szCs w:val="24"/>
                <w:lang w:val="en-US"/>
              </w:rPr>
            </w:pPr>
          </w:p>
          <w:p w14:paraId="7E62E911" w14:textId="77777777" w:rsidR="002368CD" w:rsidRDefault="002368CD" w:rsidP="00282CB3">
            <w:pPr>
              <w:rPr>
                <w:rFonts w:asciiTheme="majorBidi" w:hAnsiTheme="majorBidi" w:cstheme="majorBidi"/>
                <w:lang w:val="en-US"/>
              </w:rPr>
            </w:pPr>
            <w:r w:rsidRPr="1BEF1ADA">
              <w:rPr>
                <w:rFonts w:asciiTheme="majorBidi" w:hAnsiTheme="majorBidi" w:cstheme="majorBidi"/>
                <w:lang w:val="en-US"/>
              </w:rPr>
              <w:t>Please list all of the project's implementing partners and the amounts (in USD) transferred to each, both since the project’s start, and specifically during this calendar period:</w:t>
            </w:r>
          </w:p>
          <w:p w14:paraId="33942E88" w14:textId="77777777" w:rsidR="002368CD" w:rsidRPr="00900C7A" w:rsidRDefault="002368CD" w:rsidP="00282CB3">
            <w:pPr>
              <w:rPr>
                <w:rFonts w:asciiTheme="majorBidi" w:hAnsiTheme="majorBidi" w:cstheme="majorBidi"/>
                <w:iCs/>
                <w:lang w:val="en-US"/>
              </w:rPr>
            </w:pPr>
          </w:p>
          <w:tbl>
            <w:tblPr>
              <w:tblStyle w:val="TableGrid"/>
              <w:tblW w:w="10381" w:type="dxa"/>
              <w:tblLayout w:type="fixed"/>
              <w:tblLook w:val="04A0" w:firstRow="1" w:lastRow="0" w:firstColumn="1" w:lastColumn="0" w:noHBand="0" w:noVBand="1"/>
            </w:tblPr>
            <w:tblGrid>
              <w:gridCol w:w="1413"/>
              <w:gridCol w:w="1361"/>
              <w:gridCol w:w="1361"/>
              <w:gridCol w:w="1753"/>
              <w:gridCol w:w="1232"/>
              <w:gridCol w:w="3261"/>
            </w:tblGrid>
            <w:tr w:rsidR="002368CD" w14:paraId="60963E70" w14:textId="77777777" w:rsidTr="3C671880">
              <w:trPr>
                <w:trHeight w:val="300"/>
              </w:trPr>
              <w:tc>
                <w:tcPr>
                  <w:tcW w:w="1413" w:type="dxa"/>
                  <w:vAlign w:val="center"/>
                </w:tcPr>
                <w:p w14:paraId="56C9ECE6" w14:textId="77777777" w:rsidR="002368CD" w:rsidRPr="00AA2601" w:rsidRDefault="002368CD" w:rsidP="00282CB3">
                  <w:pPr>
                    <w:pStyle w:val="BalloonText"/>
                    <w:numPr>
                      <w:ilvl w:val="12"/>
                      <w:numId w:val="0"/>
                    </w:numPr>
                    <w:tabs>
                      <w:tab w:val="left" w:pos="-720"/>
                      <w:tab w:val="left" w:pos="4500"/>
                    </w:tabs>
                    <w:suppressAutoHyphens/>
                    <w:rPr>
                      <w:rFonts w:ascii="Times New Roman" w:hAnsi="Times New Roman" w:cs="Times New Roman"/>
                      <w:b/>
                      <w:bCs/>
                      <w:i/>
                      <w:iCs/>
                      <w:sz w:val="22"/>
                      <w:szCs w:val="22"/>
                      <w:lang w:val="en-US"/>
                    </w:rPr>
                  </w:pPr>
                  <w:r w:rsidRPr="00AA2601">
                    <w:rPr>
                      <w:rFonts w:ascii="Times New Roman" w:hAnsi="Times New Roman" w:cs="Times New Roman"/>
                      <w:b/>
                      <w:bCs/>
                      <w:i/>
                      <w:iCs/>
                      <w:sz w:val="22"/>
                      <w:szCs w:val="22"/>
                      <w:lang w:val="en-US"/>
                    </w:rPr>
                    <w:t>Name of Implementing Partner</w:t>
                  </w:r>
                </w:p>
              </w:tc>
              <w:tc>
                <w:tcPr>
                  <w:tcW w:w="1361" w:type="dxa"/>
                  <w:vAlign w:val="center"/>
                </w:tcPr>
                <w:p w14:paraId="1B921710" w14:textId="77777777" w:rsidR="002368CD" w:rsidRPr="0017226C" w:rsidRDefault="002368CD" w:rsidP="00282CB3">
                  <w:pPr>
                    <w:pStyle w:val="BalloonText"/>
                    <w:tabs>
                      <w:tab w:val="left" w:pos="4500"/>
                    </w:tabs>
                    <w:suppressAutoHyphens/>
                    <w:rPr>
                      <w:rFonts w:ascii="Times New Roman" w:hAnsi="Times New Roman" w:cs="Times New Roman"/>
                      <w:b/>
                      <w:bCs/>
                      <w:i/>
                      <w:iCs/>
                      <w:sz w:val="22"/>
                      <w:szCs w:val="22"/>
                      <w:lang w:val="en-US"/>
                    </w:rPr>
                  </w:pPr>
                  <w:r w:rsidRPr="64339C2F">
                    <w:rPr>
                      <w:rFonts w:ascii="Times New Roman" w:hAnsi="Times New Roman" w:cs="Times New Roman"/>
                      <w:b/>
                      <w:bCs/>
                      <w:i/>
                      <w:iCs/>
                      <w:sz w:val="22"/>
                      <w:szCs w:val="22"/>
                      <w:lang w:val="en-US"/>
                    </w:rPr>
                    <w:t>Type of Organization (ex. Govt, civil society, etc.)</w:t>
                  </w:r>
                </w:p>
              </w:tc>
              <w:tc>
                <w:tcPr>
                  <w:tcW w:w="1361" w:type="dxa"/>
                  <w:vAlign w:val="center"/>
                </w:tcPr>
                <w:p w14:paraId="4E8B7CAE" w14:textId="77777777" w:rsidR="002368CD" w:rsidRDefault="002368CD" w:rsidP="00282CB3">
                  <w:pPr>
                    <w:pStyle w:val="BalloonText"/>
                    <w:spacing w:line="259" w:lineRule="auto"/>
                    <w:rPr>
                      <w:b/>
                      <w:bCs/>
                      <w:i/>
                      <w:iCs/>
                      <w:sz w:val="22"/>
                      <w:szCs w:val="22"/>
                      <w:lang w:val="en-US"/>
                    </w:rPr>
                  </w:pPr>
                  <w:r w:rsidRPr="000E5201">
                    <w:rPr>
                      <w:rFonts w:ascii="Times New Roman" w:hAnsi="Times New Roman" w:cs="Times New Roman"/>
                      <w:b/>
                      <w:bCs/>
                      <w:i/>
                      <w:iCs/>
                      <w:sz w:val="22"/>
                      <w:szCs w:val="22"/>
                      <w:lang w:val="en-US"/>
                    </w:rPr>
                    <w:t xml:space="preserve">What is the planned total amount (in USD) for the </w:t>
                  </w:r>
                  <w:r w:rsidRPr="61C038B2">
                    <w:rPr>
                      <w:rFonts w:ascii="Times New Roman" w:hAnsi="Times New Roman" w:cs="Times New Roman"/>
                      <w:b/>
                      <w:bCs/>
                      <w:i/>
                      <w:iCs/>
                      <w:sz w:val="22"/>
                      <w:szCs w:val="22"/>
                      <w:lang w:val="en-US"/>
                    </w:rPr>
                    <w:t>overall</w:t>
                  </w:r>
                  <w:r w:rsidRPr="000E5201">
                    <w:rPr>
                      <w:rFonts w:ascii="Times New Roman" w:hAnsi="Times New Roman" w:cs="Times New Roman"/>
                      <w:b/>
                      <w:bCs/>
                      <w:i/>
                      <w:iCs/>
                      <w:sz w:val="22"/>
                      <w:szCs w:val="22"/>
                      <w:lang w:val="en-US"/>
                    </w:rPr>
                    <w:t xml:space="preserve"> duration of the project to </w:t>
                  </w:r>
                  <w:r w:rsidRPr="61C038B2">
                    <w:rPr>
                      <w:rFonts w:ascii="Times New Roman" w:hAnsi="Times New Roman" w:cs="Times New Roman"/>
                      <w:b/>
                      <w:bCs/>
                      <w:i/>
                      <w:iCs/>
                      <w:sz w:val="22"/>
                      <w:szCs w:val="22"/>
                      <w:lang w:val="en-US"/>
                    </w:rPr>
                    <w:t xml:space="preserve">be </w:t>
                  </w:r>
                  <w:r w:rsidRPr="00431E6A">
                    <w:rPr>
                      <w:rFonts w:ascii="Times New Roman" w:hAnsi="Times New Roman" w:cs="Times New Roman"/>
                      <w:b/>
                      <w:bCs/>
                      <w:i/>
                      <w:iCs/>
                      <w:sz w:val="22"/>
                      <w:szCs w:val="22"/>
                      <w:lang w:val="en-US"/>
                    </w:rPr>
                    <w:t>disburse</w:t>
                  </w:r>
                  <w:r w:rsidRPr="61C038B2">
                    <w:rPr>
                      <w:rFonts w:ascii="Times New Roman" w:hAnsi="Times New Roman" w:cs="Times New Roman"/>
                      <w:b/>
                      <w:bCs/>
                      <w:i/>
                      <w:iCs/>
                      <w:sz w:val="22"/>
                      <w:szCs w:val="22"/>
                      <w:lang w:val="en-US"/>
                    </w:rPr>
                    <w:t>d</w:t>
                  </w:r>
                  <w:r w:rsidRPr="00431E6A">
                    <w:rPr>
                      <w:rFonts w:ascii="Times New Roman" w:hAnsi="Times New Roman" w:cs="Times New Roman"/>
                      <w:b/>
                      <w:bCs/>
                      <w:i/>
                      <w:iCs/>
                      <w:sz w:val="22"/>
                      <w:szCs w:val="22"/>
                      <w:lang w:val="en-US"/>
                    </w:rPr>
                    <w:t xml:space="preserve"> to this implementing partner?</w:t>
                  </w:r>
                </w:p>
              </w:tc>
              <w:tc>
                <w:tcPr>
                  <w:tcW w:w="1753" w:type="dxa"/>
                  <w:vAlign w:val="center"/>
                </w:tcPr>
                <w:p w14:paraId="583AFE12" w14:textId="77777777" w:rsidR="002368CD" w:rsidRPr="00AA2601" w:rsidRDefault="002368CD" w:rsidP="00282CB3">
                  <w:pPr>
                    <w:pStyle w:val="BalloonText"/>
                    <w:tabs>
                      <w:tab w:val="left" w:pos="4500"/>
                    </w:tabs>
                    <w:suppressAutoHyphens/>
                    <w:rPr>
                      <w:rFonts w:ascii="Times New Roman" w:hAnsi="Times New Roman" w:cs="Times New Roman"/>
                      <w:b/>
                      <w:bCs/>
                      <w:i/>
                      <w:iCs/>
                      <w:sz w:val="22"/>
                      <w:szCs w:val="22"/>
                      <w:lang w:val="en-US"/>
                    </w:rPr>
                  </w:pPr>
                  <w:r w:rsidRPr="2B123F36">
                    <w:rPr>
                      <w:rFonts w:ascii="Times New Roman" w:hAnsi="Times New Roman" w:cs="Times New Roman"/>
                      <w:b/>
                      <w:bCs/>
                      <w:i/>
                      <w:iCs/>
                      <w:sz w:val="22"/>
                      <w:szCs w:val="22"/>
                      <w:lang w:val="en-US"/>
                    </w:rPr>
                    <w:t>What is the total amount (in USD) disbursed to the implementing partner</w:t>
                  </w:r>
                  <w:r>
                    <w:rPr>
                      <w:rFonts w:ascii="Times New Roman" w:hAnsi="Times New Roman" w:cs="Times New Roman"/>
                      <w:b/>
                      <w:bCs/>
                      <w:i/>
                      <w:iCs/>
                      <w:sz w:val="22"/>
                      <w:szCs w:val="22"/>
                      <w:lang w:val="en-US"/>
                    </w:rPr>
                    <w:t xml:space="preserve"> </w:t>
                  </w:r>
                  <w:r w:rsidRPr="004D425A">
                    <w:rPr>
                      <w:rFonts w:ascii="Times New Roman" w:hAnsi="Times New Roman" w:cs="Times New Roman"/>
                      <w:b/>
                      <w:bCs/>
                      <w:i/>
                      <w:iCs/>
                      <w:sz w:val="22"/>
                      <w:szCs w:val="22"/>
                      <w:u w:val="single"/>
                      <w:lang w:val="en-US"/>
                    </w:rPr>
                    <w:t>since the project’s start</w:t>
                  </w:r>
                  <w:r>
                    <w:rPr>
                      <w:rFonts w:ascii="Times New Roman" w:hAnsi="Times New Roman" w:cs="Times New Roman"/>
                      <w:b/>
                      <w:bCs/>
                      <w:i/>
                      <w:iCs/>
                      <w:sz w:val="22"/>
                      <w:szCs w:val="22"/>
                      <w:lang w:val="en-US"/>
                    </w:rPr>
                    <w:t>?</w:t>
                  </w:r>
                </w:p>
              </w:tc>
              <w:tc>
                <w:tcPr>
                  <w:tcW w:w="1232" w:type="dxa"/>
                </w:tcPr>
                <w:p w14:paraId="6A31D0BA" w14:textId="77777777" w:rsidR="002368CD" w:rsidRPr="2815C3C8" w:rsidRDefault="002368CD" w:rsidP="00282CB3">
                  <w:pPr>
                    <w:pStyle w:val="BalloonText"/>
                    <w:tabs>
                      <w:tab w:val="left" w:pos="4500"/>
                    </w:tabs>
                    <w:suppressAutoHyphens/>
                    <w:rPr>
                      <w:rFonts w:ascii="Times New Roman" w:hAnsi="Times New Roman" w:cs="Times New Roman"/>
                      <w:b/>
                      <w:bCs/>
                      <w:i/>
                      <w:iCs/>
                      <w:sz w:val="22"/>
                      <w:szCs w:val="22"/>
                      <w:lang w:val="en-US"/>
                    </w:rPr>
                  </w:pPr>
                  <w:r w:rsidRPr="31FC5591">
                    <w:rPr>
                      <w:rFonts w:ascii="Times New Roman" w:hAnsi="Times New Roman" w:cs="Times New Roman"/>
                      <w:b/>
                      <w:bCs/>
                      <w:i/>
                      <w:iCs/>
                      <w:sz w:val="22"/>
                      <w:szCs w:val="22"/>
                      <w:lang w:val="en-US"/>
                    </w:rPr>
                    <w:t xml:space="preserve">What is the total amount (in USD) disbursed to the implementing partner </w:t>
                  </w:r>
                  <w:r w:rsidRPr="31FC5591">
                    <w:rPr>
                      <w:rFonts w:ascii="Times New Roman" w:hAnsi="Times New Roman" w:cs="Times New Roman"/>
                      <w:b/>
                      <w:bCs/>
                      <w:i/>
                      <w:iCs/>
                      <w:sz w:val="22"/>
                      <w:szCs w:val="22"/>
                      <w:u w:val="single"/>
                      <w:lang w:val="en-US"/>
                    </w:rPr>
                    <w:t>during this calendar period</w:t>
                  </w:r>
                  <w:r w:rsidRPr="31FC5591">
                    <w:rPr>
                      <w:rFonts w:ascii="Times New Roman" w:hAnsi="Times New Roman" w:cs="Times New Roman"/>
                      <w:b/>
                      <w:bCs/>
                      <w:i/>
                      <w:iCs/>
                      <w:sz w:val="22"/>
                      <w:szCs w:val="22"/>
                      <w:lang w:val="en-US"/>
                    </w:rPr>
                    <w:t>?</w:t>
                  </w:r>
                </w:p>
              </w:tc>
              <w:tc>
                <w:tcPr>
                  <w:tcW w:w="3261" w:type="dxa"/>
                  <w:vAlign w:val="center"/>
                </w:tcPr>
                <w:p w14:paraId="142167C2" w14:textId="77777777" w:rsidR="002368CD" w:rsidRPr="00AA2601" w:rsidRDefault="002368CD" w:rsidP="00282CB3">
                  <w:pPr>
                    <w:pStyle w:val="BalloonText"/>
                    <w:tabs>
                      <w:tab w:val="left" w:pos="4500"/>
                    </w:tabs>
                    <w:suppressAutoHyphens/>
                    <w:rPr>
                      <w:rFonts w:ascii="Times New Roman" w:hAnsi="Times New Roman" w:cs="Times New Roman"/>
                      <w:b/>
                      <w:bCs/>
                      <w:i/>
                      <w:iCs/>
                      <w:sz w:val="22"/>
                      <w:szCs w:val="22"/>
                      <w:lang w:val="en-US"/>
                    </w:rPr>
                  </w:pPr>
                  <w:r w:rsidRPr="1BEF1ADA">
                    <w:rPr>
                      <w:rFonts w:ascii="Times New Roman" w:hAnsi="Times New Roman" w:cs="Times New Roman"/>
                      <w:b/>
                      <w:bCs/>
                      <w:i/>
                      <w:iCs/>
                      <w:sz w:val="22"/>
                      <w:szCs w:val="22"/>
                      <w:lang w:val="en-US"/>
                    </w:rPr>
                    <w:t>Briefly describe the main activities carried out by the Implementing Partner during this calendar period (1500 characters)</w:t>
                  </w:r>
                </w:p>
              </w:tc>
            </w:tr>
            <w:tr w:rsidR="002368CD" w14:paraId="2B6E87F1" w14:textId="77777777" w:rsidTr="3C671880">
              <w:trPr>
                <w:trHeight w:val="300"/>
              </w:trPr>
              <w:tc>
                <w:tcPr>
                  <w:tcW w:w="1413" w:type="dxa"/>
                  <w:vAlign w:val="center"/>
                </w:tcPr>
                <w:p w14:paraId="7EE63B08" w14:textId="77777777" w:rsidR="002368CD" w:rsidRDefault="002368CD" w:rsidP="00282CB3">
                  <w:pPr>
                    <w:pStyle w:val="BalloonText"/>
                    <w:numPr>
                      <w:ilvl w:val="12"/>
                      <w:numId w:val="0"/>
                    </w:numPr>
                    <w:tabs>
                      <w:tab w:val="left" w:pos="-720"/>
                      <w:tab w:val="left" w:pos="4500"/>
                    </w:tabs>
                    <w:suppressAutoHyphens/>
                    <w:rPr>
                      <w:rFonts w:ascii="Times New Roman" w:hAnsi="Times New Roman" w:cs="Times New Roman"/>
                      <w:sz w:val="24"/>
                      <w:szCs w:val="24"/>
                      <w:lang w:val="en-US"/>
                    </w:rPr>
                  </w:pPr>
                  <w:r>
                    <w:rPr>
                      <w:rFonts w:ascii="Times New Roman" w:hAnsi="Times New Roman" w:cs="Times New Roman"/>
                      <w:sz w:val="24"/>
                      <w:szCs w:val="24"/>
                      <w:lang w:val="en-US"/>
                    </w:rPr>
                    <w:t>Communities of Hope</w:t>
                  </w:r>
                </w:p>
              </w:tc>
              <w:tc>
                <w:tcPr>
                  <w:tcW w:w="1361" w:type="dxa"/>
                  <w:vAlign w:val="center"/>
                </w:tcPr>
                <w:p w14:paraId="617394C5" w14:textId="77777777" w:rsidR="002368CD" w:rsidRDefault="002368CD" w:rsidP="00282CB3">
                  <w:pPr>
                    <w:pStyle w:val="BalloonText"/>
                    <w:numPr>
                      <w:ilvl w:val="12"/>
                      <w:numId w:val="0"/>
                    </w:numPr>
                    <w:tabs>
                      <w:tab w:val="left" w:pos="-720"/>
                      <w:tab w:val="left" w:pos="4500"/>
                    </w:tabs>
                    <w:suppressAutoHyphens/>
                    <w:rPr>
                      <w:rFonts w:ascii="Times New Roman" w:hAnsi="Times New Roman" w:cs="Times New Roman"/>
                      <w:sz w:val="24"/>
                      <w:szCs w:val="24"/>
                      <w:lang w:val="en-US"/>
                    </w:rPr>
                  </w:pPr>
                  <w:r>
                    <w:rPr>
                      <w:rFonts w:ascii="Times New Roman" w:hAnsi="Times New Roman" w:cs="Times New Roman"/>
                      <w:sz w:val="24"/>
                      <w:szCs w:val="24"/>
                      <w:lang w:val="en-US"/>
                    </w:rPr>
                    <w:t>Other National CSO</w:t>
                  </w:r>
                  <w:r>
                    <w:rPr>
                      <w:rFonts w:ascii="Times New Roman" w:hAnsi="Times New Roman" w:cs="Times New Roman"/>
                      <w:sz w:val="24"/>
                      <w:szCs w:val="24"/>
                      <w:lang w:val="en-US"/>
                    </w:rPr>
                    <w:fldChar w:fldCharType="begin">
                      <w:ffData>
                        <w:name w:val="orgtype"/>
                        <w:enabled/>
                        <w:calcOnExit w:val="0"/>
                        <w:ddList>
                          <w:listEntry w:val="Please select"/>
                          <w:listEntry w:val="National youth CSO"/>
                          <w:listEntry w:val="National women's CSO"/>
                          <w:listEntry w:val="National women's and youth CSO"/>
                          <w:listEntry w:val="Other National CSO"/>
                          <w:listEntry w:val="Subnational youth CSO"/>
                          <w:listEntry w:val="Subnational women's CSO"/>
                          <w:listEntry w:val="Subnational women's and youth CSO"/>
                          <w:listEntry w:val="Other subnational CSO"/>
                          <w:listEntry w:val="Regional CSO"/>
                          <w:listEntry w:val="Regional Organisation"/>
                          <w:listEntry w:val="International NGO"/>
                          <w:listEntry w:val="Governmental entity"/>
                          <w:listEntry w:val="Other (please specify)"/>
                        </w:ddList>
                      </w:ffData>
                    </w:fldChar>
                  </w:r>
                  <w:r>
                    <w:rPr>
                      <w:rFonts w:ascii="Times New Roman" w:hAnsi="Times New Roman" w:cs="Times New Roman"/>
                      <w:sz w:val="24"/>
                      <w:szCs w:val="24"/>
                      <w:lang w:val="en-US"/>
                    </w:rPr>
                    <w:instrText xml:space="preserve"> FORMDROPDOWN </w:instrText>
                  </w:r>
                  <w:r>
                    <w:rPr>
                      <w:rFonts w:ascii="Times New Roman" w:hAnsi="Times New Roman" w:cs="Times New Roman"/>
                      <w:sz w:val="24"/>
                      <w:szCs w:val="24"/>
                      <w:lang w:val="en-US"/>
                    </w:rPr>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fldChar w:fldCharType="end"/>
                  </w:r>
                </w:p>
              </w:tc>
              <w:tc>
                <w:tcPr>
                  <w:tcW w:w="1361" w:type="dxa"/>
                  <w:vAlign w:val="center"/>
                </w:tcPr>
                <w:p w14:paraId="2A1F34F1" w14:textId="77777777" w:rsidR="002368CD" w:rsidRDefault="002368CD" w:rsidP="00282CB3">
                  <w:pPr>
                    <w:pStyle w:val="BalloonText"/>
                    <w:rPr>
                      <w:lang w:val="en-US"/>
                    </w:rPr>
                  </w:pPr>
                </w:p>
              </w:tc>
              <w:tc>
                <w:tcPr>
                  <w:tcW w:w="1753" w:type="dxa"/>
                  <w:vAlign w:val="center"/>
                </w:tcPr>
                <w:p w14:paraId="0A3EC032" w14:textId="25882C83" w:rsidR="002368CD" w:rsidRDefault="002368CD" w:rsidP="3C671880">
                  <w:pPr>
                    <w:pStyle w:val="BalloonText"/>
                    <w:tabs>
                      <w:tab w:val="left" w:pos="4500"/>
                    </w:tabs>
                    <w:suppressAutoHyphens/>
                    <w:rPr>
                      <w:rFonts w:ascii="Times New Roman" w:hAnsi="Times New Roman" w:cs="Times New Roman"/>
                      <w:sz w:val="24"/>
                      <w:szCs w:val="24"/>
                      <w:lang w:val="en-US"/>
                    </w:rPr>
                  </w:pPr>
                  <w:r w:rsidRPr="3C671880">
                    <w:rPr>
                      <w:rFonts w:ascii="Times New Roman" w:hAnsi="Times New Roman" w:cs="Times New Roman"/>
                      <w:sz w:val="24"/>
                      <w:szCs w:val="24"/>
                      <w:lang w:val="en-US"/>
                    </w:rPr>
                    <w:t>6</w:t>
                  </w:r>
                  <w:r w:rsidR="595711C0" w:rsidRPr="3C671880">
                    <w:rPr>
                      <w:rFonts w:ascii="Times New Roman" w:hAnsi="Times New Roman" w:cs="Times New Roman"/>
                      <w:sz w:val="24"/>
                      <w:szCs w:val="24"/>
                      <w:lang w:val="en-US"/>
                    </w:rPr>
                    <w:t>4</w:t>
                  </w:r>
                  <w:r w:rsidR="65D20E5D" w:rsidRPr="3C671880">
                    <w:rPr>
                      <w:rFonts w:ascii="Times New Roman" w:hAnsi="Times New Roman" w:cs="Times New Roman"/>
                      <w:sz w:val="24"/>
                      <w:szCs w:val="24"/>
                      <w:lang w:val="en-US"/>
                    </w:rPr>
                    <w:t>3</w:t>
                  </w:r>
                  <w:r w:rsidRPr="3C671880">
                    <w:rPr>
                      <w:rFonts w:ascii="Times New Roman" w:hAnsi="Times New Roman" w:cs="Times New Roman"/>
                      <w:sz w:val="24"/>
                      <w:szCs w:val="24"/>
                      <w:lang w:val="en-US"/>
                    </w:rPr>
                    <w:t>,000</w:t>
                  </w:r>
                </w:p>
              </w:tc>
              <w:tc>
                <w:tcPr>
                  <w:tcW w:w="1232" w:type="dxa"/>
                </w:tcPr>
                <w:p w14:paraId="245FEBF3" w14:textId="77777777" w:rsidR="002368CD" w:rsidRDefault="002368CD" w:rsidP="00282CB3">
                  <w:pPr>
                    <w:pStyle w:val="BalloonText"/>
                    <w:numPr>
                      <w:ilvl w:val="12"/>
                      <w:numId w:val="0"/>
                    </w:numPr>
                    <w:tabs>
                      <w:tab w:val="left" w:pos="-720"/>
                      <w:tab w:val="left" w:pos="4500"/>
                    </w:tabs>
                    <w:suppressAutoHyphens/>
                    <w:rPr>
                      <w:rFonts w:ascii="Times New Roman" w:hAnsi="Times New Roman" w:cs="Times New Roman"/>
                      <w:sz w:val="24"/>
                      <w:szCs w:val="24"/>
                      <w:lang w:val="en-US"/>
                    </w:rPr>
                  </w:pPr>
                </w:p>
                <w:p w14:paraId="0EEB7C15" w14:textId="74205C0A" w:rsidR="002368CD" w:rsidRDefault="0E32FF51" w:rsidP="3C671880">
                  <w:pPr>
                    <w:pStyle w:val="BalloonText"/>
                    <w:tabs>
                      <w:tab w:val="left" w:pos="4500"/>
                    </w:tabs>
                    <w:suppressAutoHyphens/>
                    <w:rPr>
                      <w:rFonts w:ascii="Times New Roman" w:hAnsi="Times New Roman" w:cs="Times New Roman"/>
                      <w:sz w:val="24"/>
                      <w:szCs w:val="24"/>
                      <w:lang w:val="en-US"/>
                    </w:rPr>
                  </w:pPr>
                  <w:r w:rsidRPr="3C671880">
                    <w:rPr>
                      <w:rFonts w:ascii="Times New Roman" w:hAnsi="Times New Roman" w:cs="Times New Roman"/>
                      <w:sz w:val="24"/>
                      <w:szCs w:val="24"/>
                      <w:lang w:val="en-US"/>
                    </w:rPr>
                    <w:t>N/A</w:t>
                  </w:r>
                </w:p>
              </w:tc>
              <w:tc>
                <w:tcPr>
                  <w:tcW w:w="3261" w:type="dxa"/>
                  <w:vAlign w:val="center"/>
                </w:tcPr>
                <w:p w14:paraId="50340E62" w14:textId="77777777" w:rsidR="00440170" w:rsidRDefault="00440170" w:rsidP="00440170">
                  <w:pPr>
                    <w:spacing w:before="100" w:beforeAutospacing="1" w:after="100" w:afterAutospacing="1"/>
                  </w:pPr>
                  <w:r w:rsidRPr="00440170">
                    <w:t xml:space="preserve">During the implementation of the project, Communities of Hope (COH) has been a key partner, playing an important role in the establishment of the Kibira Foundation and in delivering quick-win activities that support community livelihoods, social cohesion, gender equality, and the inclusion of Indigenous </w:t>
                  </w:r>
                  <w:r w:rsidRPr="00440170">
                    <w:lastRenderedPageBreak/>
                    <w:t>Peoples. Key areas of intervention include:</w:t>
                  </w:r>
                </w:p>
                <w:p w14:paraId="5BA1A18B" w14:textId="03C8FA39" w:rsidR="002368CD" w:rsidRPr="008C67D8" w:rsidRDefault="002368CD" w:rsidP="00440170">
                  <w:pPr>
                    <w:spacing w:before="100" w:beforeAutospacing="1" w:after="100" w:afterAutospacing="1"/>
                  </w:pPr>
                  <w:r w:rsidRPr="008C67D8">
                    <w:rPr>
                      <w:rStyle w:val="Strong"/>
                      <w:rFonts w:eastAsiaTheme="majorEastAsia"/>
                    </w:rPr>
                    <w:t>Coordinating community engagement activities</w:t>
                  </w:r>
                  <w:r w:rsidRPr="008C67D8">
                    <w:t xml:space="preserve">, with a focus on </w:t>
                  </w:r>
                  <w:r w:rsidRPr="008C67D8">
                    <w:rPr>
                      <w:rStyle w:val="Strong"/>
                      <w:rFonts w:eastAsiaTheme="majorEastAsia"/>
                    </w:rPr>
                    <w:t>land restoration, sustainable livelihoods</w:t>
                  </w:r>
                  <w:r w:rsidRPr="008C67D8">
                    <w:t xml:space="preserve">, and the promotion of </w:t>
                  </w:r>
                  <w:r w:rsidRPr="008C67D8">
                    <w:rPr>
                      <w:rStyle w:val="Strong"/>
                      <w:rFonts w:eastAsiaTheme="majorEastAsia"/>
                    </w:rPr>
                    <w:t>social cohesion</w:t>
                  </w:r>
                  <w:r w:rsidRPr="008C67D8">
                    <w:t xml:space="preserve"> among local communities.</w:t>
                  </w:r>
                </w:p>
                <w:p w14:paraId="62BF3CF1" w14:textId="77777777" w:rsidR="002368CD" w:rsidRPr="008C67D8" w:rsidRDefault="002368CD" w:rsidP="005178E7">
                  <w:pPr>
                    <w:numPr>
                      <w:ilvl w:val="0"/>
                      <w:numId w:val="12"/>
                    </w:numPr>
                    <w:tabs>
                      <w:tab w:val="clear" w:pos="720"/>
                      <w:tab w:val="num" w:pos="460"/>
                    </w:tabs>
                    <w:spacing w:before="100" w:beforeAutospacing="1" w:after="100" w:afterAutospacing="1"/>
                    <w:ind w:left="460"/>
                  </w:pPr>
                  <w:r w:rsidRPr="008C67D8">
                    <w:rPr>
                      <w:rStyle w:val="Strong"/>
                      <w:rFonts w:eastAsiaTheme="majorEastAsia"/>
                    </w:rPr>
                    <w:t>Oversight of support to park operations</w:t>
                  </w:r>
                  <w:r w:rsidRPr="008C67D8">
                    <w:t>, including:</w:t>
                  </w:r>
                </w:p>
                <w:p w14:paraId="5D91D585" w14:textId="77777777" w:rsidR="002368CD" w:rsidRPr="008C67D8" w:rsidRDefault="002368CD" w:rsidP="005178E7">
                  <w:pPr>
                    <w:numPr>
                      <w:ilvl w:val="1"/>
                      <w:numId w:val="12"/>
                    </w:numPr>
                    <w:tabs>
                      <w:tab w:val="clear" w:pos="1440"/>
                    </w:tabs>
                    <w:spacing w:before="100" w:beforeAutospacing="1" w:after="100" w:afterAutospacing="1"/>
                    <w:ind w:left="886"/>
                  </w:pPr>
                  <w:r w:rsidRPr="008C67D8">
                    <w:rPr>
                      <w:rStyle w:val="Strong"/>
                      <w:rFonts w:eastAsiaTheme="majorEastAsia"/>
                    </w:rPr>
                    <w:t>Rehabilitation of infrastructure</w:t>
                  </w:r>
                  <w:r w:rsidRPr="008C67D8">
                    <w:t xml:space="preserve"> and enhancement of </w:t>
                  </w:r>
                  <w:r w:rsidRPr="008C67D8">
                    <w:rPr>
                      <w:rStyle w:val="Strong"/>
                      <w:rFonts w:eastAsiaTheme="majorEastAsia"/>
                    </w:rPr>
                    <w:t>working conditions for eco-guards</w:t>
                  </w:r>
                  <w:r w:rsidRPr="008C67D8">
                    <w:t xml:space="preserve"> (écogardes);</w:t>
                  </w:r>
                </w:p>
                <w:p w14:paraId="3EB945B4" w14:textId="77777777" w:rsidR="002368CD" w:rsidRPr="008C67D8" w:rsidRDefault="002368CD" w:rsidP="005178E7">
                  <w:pPr>
                    <w:numPr>
                      <w:ilvl w:val="1"/>
                      <w:numId w:val="12"/>
                    </w:numPr>
                    <w:tabs>
                      <w:tab w:val="clear" w:pos="1440"/>
                    </w:tabs>
                    <w:spacing w:before="100" w:beforeAutospacing="1" w:after="100" w:afterAutospacing="1"/>
                    <w:ind w:left="886"/>
                  </w:pPr>
                  <w:r w:rsidRPr="008C67D8">
                    <w:rPr>
                      <w:rStyle w:val="Strong"/>
                      <w:rFonts w:eastAsiaTheme="majorEastAsia"/>
                    </w:rPr>
                    <w:t>Implementation of cultural activities</w:t>
                  </w:r>
                  <w:r w:rsidRPr="008C67D8">
                    <w:t xml:space="preserve"> to promote heritage preservation and community identity;</w:t>
                  </w:r>
                </w:p>
                <w:p w14:paraId="64B3E3EE" w14:textId="77777777" w:rsidR="002368CD" w:rsidRPr="008C67D8" w:rsidRDefault="002368CD" w:rsidP="005178E7">
                  <w:pPr>
                    <w:numPr>
                      <w:ilvl w:val="1"/>
                      <w:numId w:val="12"/>
                    </w:numPr>
                    <w:tabs>
                      <w:tab w:val="clear" w:pos="1440"/>
                    </w:tabs>
                    <w:spacing w:before="100" w:beforeAutospacing="1" w:after="100" w:afterAutospacing="1"/>
                    <w:ind w:left="886"/>
                  </w:pPr>
                  <w:r w:rsidRPr="008C67D8">
                    <w:rPr>
                      <w:rStyle w:val="Strong"/>
                      <w:rFonts w:eastAsiaTheme="majorEastAsia"/>
                    </w:rPr>
                    <w:t>Delivery of environmental education programs</w:t>
                  </w:r>
                  <w:r w:rsidRPr="008C67D8">
                    <w:t xml:space="preserve"> to raise awareness and foster stewardship among youth and local </w:t>
                  </w:r>
                  <w:r>
                    <w:t>communities</w:t>
                  </w:r>
                  <w:r w:rsidRPr="008C67D8">
                    <w:t>;</w:t>
                  </w:r>
                </w:p>
                <w:p w14:paraId="643BFD9F" w14:textId="77777777" w:rsidR="002368CD" w:rsidRPr="008C67D8" w:rsidRDefault="002368CD" w:rsidP="005178E7">
                  <w:pPr>
                    <w:numPr>
                      <w:ilvl w:val="1"/>
                      <w:numId w:val="12"/>
                    </w:numPr>
                    <w:tabs>
                      <w:tab w:val="clear" w:pos="1440"/>
                    </w:tabs>
                    <w:spacing w:before="100" w:beforeAutospacing="1" w:after="100" w:afterAutospacing="1"/>
                    <w:ind w:left="886"/>
                  </w:pPr>
                  <w:r w:rsidRPr="008C67D8">
                    <w:rPr>
                      <w:rStyle w:val="Strong"/>
                      <w:rFonts w:eastAsiaTheme="majorEastAsia"/>
                    </w:rPr>
                    <w:t>Promotion of ecotourism</w:t>
                  </w:r>
                  <w:r w:rsidRPr="008C67D8">
                    <w:t xml:space="preserve"> within the park through </w:t>
                  </w:r>
                  <w:r w:rsidRPr="008C67D8">
                    <w:rPr>
                      <w:rStyle w:val="Strong"/>
                      <w:rFonts w:eastAsiaTheme="majorEastAsia"/>
                    </w:rPr>
                    <w:t>public-private partnerships (PPPs)</w:t>
                  </w:r>
                  <w:r w:rsidRPr="008C67D8">
                    <w:t>, supporting sustainable economic development and conservation objectives.</w:t>
                  </w:r>
                </w:p>
                <w:p w14:paraId="6C7DA6A2" w14:textId="77777777" w:rsidR="002368CD" w:rsidRPr="008C67D8" w:rsidRDefault="002368CD" w:rsidP="00282CB3">
                  <w:pPr>
                    <w:pStyle w:val="BalloonText"/>
                    <w:tabs>
                      <w:tab w:val="left" w:pos="4500"/>
                    </w:tabs>
                    <w:suppressAutoHyphens/>
                    <w:rPr>
                      <w:rFonts w:ascii="Times New Roman" w:hAnsi="Times New Roman" w:cs="Times New Roman"/>
                      <w:sz w:val="24"/>
                      <w:szCs w:val="24"/>
                      <w:lang w:val="en-US"/>
                    </w:rPr>
                  </w:pPr>
                </w:p>
              </w:tc>
            </w:tr>
            <w:tr w:rsidR="002368CD" w14:paraId="5E194AFB" w14:textId="77777777" w:rsidTr="3C671880">
              <w:trPr>
                <w:trHeight w:val="300"/>
              </w:trPr>
              <w:tc>
                <w:tcPr>
                  <w:tcW w:w="1413" w:type="dxa"/>
                  <w:vAlign w:val="center"/>
                </w:tcPr>
                <w:p w14:paraId="4A620264" w14:textId="77777777" w:rsidR="002368CD" w:rsidRDefault="002368CD" w:rsidP="00282CB3">
                  <w:pPr>
                    <w:pStyle w:val="BalloonText"/>
                    <w:numPr>
                      <w:ilvl w:val="12"/>
                      <w:numId w:val="0"/>
                    </w:numPr>
                    <w:tabs>
                      <w:tab w:val="left" w:pos="-720"/>
                      <w:tab w:val="left" w:pos="4500"/>
                    </w:tabs>
                    <w:suppressAutoHyphens/>
                    <w:rPr>
                      <w:rFonts w:ascii="Times New Roman" w:hAnsi="Times New Roman" w:cs="Times New Roman"/>
                      <w:sz w:val="24"/>
                      <w:szCs w:val="24"/>
                      <w:lang w:val="en-US"/>
                    </w:rPr>
                  </w:pPr>
                  <w:r>
                    <w:rPr>
                      <w:rFonts w:ascii="Times New Roman" w:hAnsi="Times New Roman" w:cs="Times New Roman"/>
                      <w:sz w:val="24"/>
                      <w:szCs w:val="24"/>
                      <w:lang w:val="en-US"/>
                    </w:rPr>
                    <w:lastRenderedPageBreak/>
                    <w:t>Ministry of Energy</w:t>
                  </w:r>
                </w:p>
              </w:tc>
              <w:tc>
                <w:tcPr>
                  <w:tcW w:w="1361" w:type="dxa"/>
                  <w:vAlign w:val="center"/>
                </w:tcPr>
                <w:p w14:paraId="2D028800" w14:textId="77777777" w:rsidR="002368CD" w:rsidRDefault="002368CD" w:rsidP="6011F88A">
                  <w:pPr>
                    <w:pStyle w:val="BalloonText"/>
                    <w:tabs>
                      <w:tab w:val="left" w:pos="4500"/>
                    </w:tabs>
                    <w:suppressAutoHyphens/>
                    <w:rPr>
                      <w:rFonts w:ascii="Times New Roman" w:hAnsi="Times New Roman" w:cs="Times New Roman"/>
                      <w:sz w:val="24"/>
                      <w:szCs w:val="24"/>
                      <w:lang w:val="en-US"/>
                    </w:rPr>
                  </w:pPr>
                  <w:r w:rsidRPr="6011F88A">
                    <w:rPr>
                      <w:rFonts w:ascii="Times New Roman" w:hAnsi="Times New Roman" w:cs="Times New Roman"/>
                      <w:sz w:val="24"/>
                      <w:szCs w:val="24"/>
                      <w:lang w:val="en-US"/>
                    </w:rPr>
                    <w:t>Governmental Entity</w:t>
                  </w:r>
                  <w:r>
                    <w:rPr>
                      <w:rFonts w:ascii="Times New Roman" w:hAnsi="Times New Roman" w:cs="Times New Roman"/>
                      <w:sz w:val="24"/>
                      <w:szCs w:val="24"/>
                      <w:lang w:val="en-US"/>
                    </w:rPr>
                    <w:fldChar w:fldCharType="begin">
                      <w:ffData>
                        <w:name w:val=""/>
                        <w:enabled/>
                        <w:calcOnExit w:val="0"/>
                        <w:ddList>
                          <w:listEntry w:val="Please select"/>
                          <w:listEntry w:val="National youth CSO"/>
                          <w:listEntry w:val="National women's CSO"/>
                          <w:listEntry w:val="National women's and youth CSO"/>
                          <w:listEntry w:val="Other National CSO"/>
                          <w:listEntry w:val="Subnational youth CSO"/>
                          <w:listEntry w:val="Subnational women's CSO"/>
                          <w:listEntry w:val="Subnational women's and youth CSO"/>
                          <w:listEntry w:val="Other subnational CSO"/>
                          <w:listEntry w:val="Regional CSO"/>
                          <w:listEntry w:val="Regional Organisation"/>
                          <w:listEntry w:val="International NGO"/>
                          <w:listEntry w:val="Governmental entity"/>
                          <w:listEntry w:val="Other (please specify)"/>
                        </w:ddList>
                      </w:ffData>
                    </w:fldChar>
                  </w:r>
                  <w:r>
                    <w:rPr>
                      <w:rFonts w:ascii="Times New Roman" w:hAnsi="Times New Roman" w:cs="Times New Roman"/>
                      <w:sz w:val="24"/>
                      <w:szCs w:val="24"/>
                      <w:lang w:val="en-US"/>
                    </w:rPr>
                    <w:instrText xml:space="preserve"> FORMDROPDOWN </w:instrText>
                  </w:r>
                  <w:r>
                    <w:rPr>
                      <w:rFonts w:ascii="Times New Roman" w:hAnsi="Times New Roman" w:cs="Times New Roman"/>
                      <w:sz w:val="24"/>
                      <w:szCs w:val="24"/>
                      <w:lang w:val="en-US"/>
                    </w:rPr>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fldChar w:fldCharType="end"/>
                  </w:r>
                </w:p>
              </w:tc>
              <w:tc>
                <w:tcPr>
                  <w:tcW w:w="1361" w:type="dxa"/>
                  <w:vAlign w:val="center"/>
                </w:tcPr>
                <w:p w14:paraId="55284163" w14:textId="77777777" w:rsidR="002368CD" w:rsidRPr="005A7D20" w:rsidRDefault="002368CD" w:rsidP="6011F88A">
                  <w:pPr>
                    <w:pStyle w:val="BalloonText"/>
                    <w:rPr>
                      <w:rFonts w:ascii="Times New Roman" w:hAnsi="Times New Roman" w:cs="Times New Roman"/>
                      <w:sz w:val="24"/>
                      <w:szCs w:val="24"/>
                      <w:lang w:val="en-US"/>
                    </w:rPr>
                  </w:pPr>
                  <w:r w:rsidRPr="005A7D20">
                    <w:rPr>
                      <w:rFonts w:ascii="Times New Roman" w:hAnsi="Times New Roman" w:cs="Times New Roman"/>
                      <w:sz w:val="24"/>
                      <w:szCs w:val="24"/>
                      <w:lang w:val="en-US"/>
                    </w:rPr>
                    <w:t>1,500,000</w:t>
                  </w:r>
                </w:p>
              </w:tc>
              <w:tc>
                <w:tcPr>
                  <w:tcW w:w="1753" w:type="dxa"/>
                  <w:vAlign w:val="center"/>
                </w:tcPr>
                <w:p w14:paraId="0461678F" w14:textId="77777777" w:rsidR="002368CD" w:rsidRDefault="002368CD" w:rsidP="00282CB3">
                  <w:pPr>
                    <w:pStyle w:val="BalloonText"/>
                    <w:numPr>
                      <w:ilvl w:val="12"/>
                      <w:numId w:val="0"/>
                    </w:numPr>
                    <w:tabs>
                      <w:tab w:val="left" w:pos="-720"/>
                      <w:tab w:val="left" w:pos="4500"/>
                    </w:tabs>
                    <w:suppressAutoHyphens/>
                    <w:rPr>
                      <w:rFonts w:ascii="Times New Roman" w:hAnsi="Times New Roman" w:cs="Times New Roman"/>
                      <w:sz w:val="24"/>
                      <w:szCs w:val="24"/>
                      <w:lang w:val="en-US"/>
                    </w:rPr>
                  </w:pPr>
                  <w:r>
                    <w:rPr>
                      <w:rFonts w:ascii="Times New Roman" w:hAnsi="Times New Roman" w:cs="Times New Roman"/>
                      <w:sz w:val="24"/>
                      <w:szCs w:val="24"/>
                      <w:lang w:val="en-US"/>
                    </w:rPr>
                    <w:t>1.500.00</w:t>
                  </w:r>
                </w:p>
              </w:tc>
              <w:tc>
                <w:tcPr>
                  <w:tcW w:w="1232" w:type="dxa"/>
                </w:tcPr>
                <w:p w14:paraId="27CE7E57" w14:textId="77777777" w:rsidR="002368CD" w:rsidRDefault="002368CD" w:rsidP="00282CB3">
                  <w:pPr>
                    <w:pStyle w:val="BalloonText"/>
                    <w:numPr>
                      <w:ilvl w:val="12"/>
                      <w:numId w:val="0"/>
                    </w:numPr>
                    <w:tabs>
                      <w:tab w:val="left" w:pos="-720"/>
                      <w:tab w:val="left" w:pos="4500"/>
                    </w:tabs>
                    <w:suppressAutoHyphens/>
                    <w:rPr>
                      <w:rFonts w:ascii="Times New Roman" w:hAnsi="Times New Roman" w:cs="Times New Roman"/>
                      <w:sz w:val="24"/>
                      <w:szCs w:val="24"/>
                      <w:lang w:val="en-US"/>
                    </w:rPr>
                  </w:pPr>
                </w:p>
                <w:p w14:paraId="37D19B95" w14:textId="19630903" w:rsidR="002368CD" w:rsidRDefault="2D59AA26" w:rsidP="3C671880">
                  <w:pPr>
                    <w:pStyle w:val="BalloonText"/>
                    <w:tabs>
                      <w:tab w:val="left" w:pos="4500"/>
                    </w:tabs>
                    <w:suppressAutoHyphens/>
                    <w:rPr>
                      <w:rFonts w:ascii="Times New Roman" w:hAnsi="Times New Roman" w:cs="Times New Roman"/>
                      <w:sz w:val="24"/>
                      <w:szCs w:val="24"/>
                      <w:lang w:val="en-US"/>
                    </w:rPr>
                  </w:pPr>
                  <w:r w:rsidRPr="3C671880">
                    <w:rPr>
                      <w:rFonts w:ascii="Times New Roman" w:hAnsi="Times New Roman" w:cs="Times New Roman"/>
                      <w:sz w:val="24"/>
                      <w:szCs w:val="24"/>
                      <w:lang w:val="en-US"/>
                    </w:rPr>
                    <w:t>N/A</w:t>
                  </w:r>
                </w:p>
              </w:tc>
              <w:tc>
                <w:tcPr>
                  <w:tcW w:w="3261" w:type="dxa"/>
                  <w:vAlign w:val="center"/>
                </w:tcPr>
                <w:p w14:paraId="01C67237" w14:textId="3FB1845A" w:rsidR="002368CD" w:rsidRPr="004F77F3" w:rsidRDefault="6017F338" w:rsidP="005A7D20">
                  <w:pPr>
                    <w:spacing w:before="9"/>
                    <w:jc w:val="both"/>
                    <w:rPr>
                      <w:rFonts w:hAnsi="Symbol"/>
                    </w:rPr>
                  </w:pPr>
                  <w:r w:rsidRPr="005178E7">
                    <w:rPr>
                      <w:rFonts w:eastAsia="Calibri"/>
                      <w:lang w:val="en-US"/>
                    </w:rPr>
                    <w:t>The Ministry of Energy, through Hydroneo as the implementing partner, is responsible for the following</w:t>
                  </w:r>
                  <w:r w:rsidRPr="3C671880">
                    <w:rPr>
                      <w:rFonts w:ascii="Calibri" w:eastAsia="Calibri" w:hAnsi="Calibri" w:cs="Calibri"/>
                      <w:sz w:val="22"/>
                      <w:szCs w:val="22"/>
                      <w:lang w:val="en-US"/>
                    </w:rPr>
                    <w:t>:</w:t>
                  </w:r>
                  <w:r w:rsidRPr="3C671880">
                    <w:rPr>
                      <w:rFonts w:hAnsi="Symbol"/>
                    </w:rPr>
                    <w:t xml:space="preserve"> </w:t>
                  </w:r>
                </w:p>
                <w:p w14:paraId="7F4A8402" w14:textId="075D75E9" w:rsidR="002368CD" w:rsidRPr="004F77F3" w:rsidRDefault="002368CD" w:rsidP="6011F88A">
                  <w:pPr>
                    <w:spacing w:before="100" w:beforeAutospacing="1" w:after="100" w:afterAutospacing="1"/>
                    <w:rPr>
                      <w:lang w:val="en-US" w:eastAsia="en-US"/>
                    </w:rPr>
                  </w:pPr>
                  <w:r w:rsidRPr="3C671880">
                    <w:rPr>
                      <w:rFonts w:hAnsi="Symbol"/>
                    </w:rPr>
                    <w:t></w:t>
                  </w:r>
                  <w:r>
                    <w:t xml:space="preserve"> </w:t>
                  </w:r>
                  <w:r w:rsidRPr="3C671880">
                    <w:rPr>
                      <w:rStyle w:val="Strong"/>
                      <w:rFonts w:eastAsiaTheme="majorEastAsia"/>
                    </w:rPr>
                    <w:t>Updating social and environmental studies</w:t>
                  </w:r>
                  <w:r>
                    <w:t xml:space="preserve"> to address existing gaps, particularly related to </w:t>
                  </w:r>
                  <w:r w:rsidRPr="3C671880">
                    <w:rPr>
                      <w:rStyle w:val="Strong"/>
                      <w:rFonts w:eastAsiaTheme="majorEastAsia"/>
                    </w:rPr>
                    <w:t>biodiversity</w:t>
                  </w:r>
                  <w:r>
                    <w:t xml:space="preserve"> and ecosystem integrity.</w:t>
                  </w:r>
                </w:p>
                <w:p w14:paraId="68B73B9B" w14:textId="27811981" w:rsidR="002368CD" w:rsidRPr="004F77F3" w:rsidRDefault="002368CD" w:rsidP="6011F88A">
                  <w:pPr>
                    <w:spacing w:before="100" w:beforeAutospacing="1" w:after="100" w:afterAutospacing="1"/>
                  </w:pPr>
                  <w:r w:rsidRPr="6011F88A">
                    <w:rPr>
                      <w:rFonts w:hAnsi="Symbol"/>
                    </w:rPr>
                    <w:t></w:t>
                  </w:r>
                  <w:r>
                    <w:t xml:space="preserve"> </w:t>
                  </w:r>
                  <w:r w:rsidRPr="6011F88A">
                    <w:rPr>
                      <w:rStyle w:val="Strong"/>
                      <w:rFonts w:eastAsiaTheme="majorEastAsia"/>
                    </w:rPr>
                    <w:t>Conducting preparatory activities for ecological restoration</w:t>
                  </w:r>
                  <w:r>
                    <w:t xml:space="preserve"> through the </w:t>
                  </w:r>
                  <w:r w:rsidRPr="6011F88A">
                    <w:rPr>
                      <w:rStyle w:val="Strong"/>
                      <w:rFonts w:eastAsiaTheme="majorEastAsia"/>
                    </w:rPr>
                    <w:t>Payment for Ecosystem Services (PES) contract with the Kibira Foundation</w:t>
                  </w:r>
                  <w:r>
                    <w:t>.</w:t>
                  </w:r>
                </w:p>
                <w:p w14:paraId="5876A550" w14:textId="1EBC23A3" w:rsidR="002368CD" w:rsidRPr="004F77F3" w:rsidRDefault="002368CD" w:rsidP="005178E7">
                  <w:r w:rsidRPr="6011F88A">
                    <w:rPr>
                      <w:rFonts w:hAnsi="Symbol"/>
                    </w:rPr>
                    <w:t></w:t>
                  </w:r>
                  <w:r>
                    <w:t xml:space="preserve"> </w:t>
                  </w:r>
                  <w:r w:rsidRPr="6011F88A">
                    <w:rPr>
                      <w:rStyle w:val="Strong"/>
                      <w:rFonts w:eastAsiaTheme="majorEastAsia"/>
                    </w:rPr>
                    <w:t>Addressing urgent infrastructure needs</w:t>
                  </w:r>
                  <w:r>
                    <w:t>, including:</w:t>
                  </w:r>
                </w:p>
                <w:p w14:paraId="5AB0DF81" w14:textId="77777777" w:rsidR="002368CD" w:rsidRPr="004F77F3" w:rsidRDefault="002368CD" w:rsidP="002368CD">
                  <w:pPr>
                    <w:numPr>
                      <w:ilvl w:val="0"/>
                      <w:numId w:val="13"/>
                    </w:numPr>
                    <w:spacing w:before="100" w:beforeAutospacing="1" w:after="100" w:afterAutospacing="1"/>
                  </w:pPr>
                  <w:r w:rsidRPr="004F77F3">
                    <w:rPr>
                      <w:rStyle w:val="Strong"/>
                      <w:rFonts w:eastAsiaTheme="majorEastAsia"/>
                    </w:rPr>
                    <w:t>Improving road conditions</w:t>
                  </w:r>
                  <w:r w:rsidRPr="004F77F3">
                    <w:t xml:space="preserve"> to facilitate access and operations</w:t>
                  </w:r>
                  <w:r>
                    <w:t xml:space="preserve"> in the hydropower project area</w:t>
                  </w:r>
                  <w:r w:rsidRPr="004F77F3">
                    <w:t>;</w:t>
                  </w:r>
                </w:p>
                <w:p w14:paraId="4E7B31DA" w14:textId="77777777" w:rsidR="002368CD" w:rsidRPr="004F77F3" w:rsidRDefault="002368CD" w:rsidP="002368CD">
                  <w:pPr>
                    <w:numPr>
                      <w:ilvl w:val="0"/>
                      <w:numId w:val="13"/>
                    </w:numPr>
                    <w:spacing w:before="100" w:beforeAutospacing="1" w:after="100" w:afterAutospacing="1"/>
                  </w:pPr>
                  <w:r w:rsidRPr="004F77F3">
                    <w:rPr>
                      <w:rStyle w:val="Strong"/>
                      <w:rFonts w:eastAsiaTheme="majorEastAsia"/>
                    </w:rPr>
                    <w:t>Stabilizing erosion-prone areas</w:t>
                  </w:r>
                  <w:r w:rsidRPr="004F77F3">
                    <w:t xml:space="preserve"> to prevent further environmental degradation and ensure the safety and resilience of critical zones.</w:t>
                  </w:r>
                </w:p>
                <w:p w14:paraId="673457CD" w14:textId="77777777" w:rsidR="002368CD" w:rsidRPr="004F77F3" w:rsidRDefault="002368CD" w:rsidP="00282CB3">
                  <w:pPr>
                    <w:pStyle w:val="BalloonText"/>
                    <w:tabs>
                      <w:tab w:val="left" w:pos="4500"/>
                    </w:tabs>
                    <w:spacing w:line="259" w:lineRule="auto"/>
                    <w:rPr>
                      <w:rFonts w:ascii="Times New Roman" w:hAnsi="Times New Roman" w:cs="Times New Roman"/>
                      <w:noProof/>
                      <w:sz w:val="24"/>
                      <w:szCs w:val="24"/>
                      <w:lang w:val="en-US"/>
                    </w:rPr>
                  </w:pPr>
                </w:p>
              </w:tc>
            </w:tr>
            <w:tr w:rsidR="002368CD" w14:paraId="6B3C1284" w14:textId="77777777" w:rsidTr="3C671880">
              <w:trPr>
                <w:trHeight w:val="300"/>
              </w:trPr>
              <w:tc>
                <w:tcPr>
                  <w:tcW w:w="1413" w:type="dxa"/>
                  <w:vAlign w:val="center"/>
                </w:tcPr>
                <w:p w14:paraId="0B5E7486" w14:textId="5F479E2B" w:rsidR="002368CD" w:rsidRDefault="002368CD" w:rsidP="3C671880">
                  <w:pPr>
                    <w:pStyle w:val="BalloonText"/>
                    <w:tabs>
                      <w:tab w:val="left" w:pos="4500"/>
                    </w:tabs>
                    <w:suppressAutoHyphens/>
                    <w:rPr>
                      <w:rFonts w:ascii="Times New Roman" w:hAnsi="Times New Roman" w:cs="Times New Roman"/>
                      <w:sz w:val="24"/>
                      <w:szCs w:val="24"/>
                      <w:lang w:val="en-US"/>
                    </w:rPr>
                  </w:pPr>
                  <w:r>
                    <w:rPr>
                      <w:rFonts w:ascii="Times New Roman" w:hAnsi="Times New Roman" w:cs="Times New Roman"/>
                      <w:sz w:val="24"/>
                      <w:szCs w:val="24"/>
                      <w:lang w:val="en-US"/>
                    </w:rPr>
                    <w:fldChar w:fldCharType="begin">
                      <w:ffData>
                        <w:name w:val="Text82"/>
                        <w:enabled/>
                        <w:calcOnExit w:val="0"/>
                        <w:textInput/>
                      </w:ffData>
                    </w:fldChar>
                  </w:r>
                  <w:r>
                    <w:rPr>
                      <w:rFonts w:ascii="Times New Roman" w:hAnsi="Times New Roman" w:cs="Times New Roman"/>
                      <w:sz w:val="24"/>
                      <w:szCs w:val="24"/>
                      <w:lang w:val="en-US"/>
                    </w:rPr>
                    <w:instrText xml:space="preserve"> FORMTEXT </w:instrText>
                  </w:r>
                  <w:r>
                    <w:rPr>
                      <w:rFonts w:ascii="Times New Roman" w:hAnsi="Times New Roman" w:cs="Times New Roman"/>
                      <w:sz w:val="24"/>
                      <w:szCs w:val="24"/>
                      <w:lang w:val="en-US"/>
                    </w:rPr>
                  </w:r>
                  <w:r>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 </w:t>
                  </w:r>
                  <w:r>
                    <w:rPr>
                      <w:rFonts w:ascii="Times New Roman" w:hAnsi="Times New Roman" w:cs="Times New Roman"/>
                      <w:noProof/>
                      <w:sz w:val="24"/>
                      <w:szCs w:val="24"/>
                      <w:lang w:val="en-US"/>
                    </w:rPr>
                    <w:t> </w:t>
                  </w:r>
                  <w:r>
                    <w:rPr>
                      <w:rFonts w:ascii="Times New Roman" w:hAnsi="Times New Roman" w:cs="Times New Roman"/>
                      <w:noProof/>
                      <w:sz w:val="24"/>
                      <w:szCs w:val="24"/>
                      <w:lang w:val="en-US"/>
                    </w:rPr>
                    <w:t> </w:t>
                  </w:r>
                  <w:r>
                    <w:rPr>
                      <w:rFonts w:ascii="Times New Roman" w:hAnsi="Times New Roman" w:cs="Times New Roman"/>
                      <w:noProof/>
                      <w:sz w:val="24"/>
                      <w:szCs w:val="24"/>
                      <w:lang w:val="en-US"/>
                    </w:rPr>
                    <w:t> </w:t>
                  </w:r>
                  <w:r>
                    <w:rPr>
                      <w:rFonts w:ascii="Times New Roman" w:hAnsi="Times New Roman" w:cs="Times New Roman"/>
                      <w:noProof/>
                      <w:sz w:val="24"/>
                      <w:szCs w:val="24"/>
                      <w:lang w:val="en-US"/>
                    </w:rPr>
                    <w:t> </w:t>
                  </w:r>
                  <w:r>
                    <w:rPr>
                      <w:rFonts w:ascii="Times New Roman" w:hAnsi="Times New Roman" w:cs="Times New Roman"/>
                      <w:sz w:val="24"/>
                      <w:szCs w:val="24"/>
                      <w:lang w:val="en-US"/>
                    </w:rPr>
                    <w:fldChar w:fldCharType="end"/>
                  </w:r>
                  <w:r w:rsidR="356E6651" w:rsidRPr="3C671880">
                    <w:rPr>
                      <w:rFonts w:ascii="Times New Roman" w:hAnsi="Times New Roman" w:cs="Times New Roman"/>
                      <w:sz w:val="24"/>
                      <w:szCs w:val="24"/>
                      <w:lang w:val="en-US"/>
                    </w:rPr>
                    <w:t>Conservation, Communaute de changement (3)</w:t>
                  </w:r>
                </w:p>
              </w:tc>
              <w:tc>
                <w:tcPr>
                  <w:tcW w:w="1361" w:type="dxa"/>
                  <w:vAlign w:val="center"/>
                </w:tcPr>
                <w:p w14:paraId="41A8FD64" w14:textId="02CAEEE0" w:rsidR="002368CD" w:rsidRDefault="356E6651" w:rsidP="3C671880">
                  <w:pPr>
                    <w:pStyle w:val="BalloonText"/>
                    <w:tabs>
                      <w:tab w:val="left" w:pos="4500"/>
                    </w:tabs>
                    <w:suppressAutoHyphens/>
                    <w:rPr>
                      <w:rFonts w:ascii="Times New Roman" w:hAnsi="Times New Roman" w:cs="Times New Roman"/>
                      <w:sz w:val="24"/>
                      <w:szCs w:val="24"/>
                      <w:lang w:val="en-US"/>
                    </w:rPr>
                  </w:pPr>
                  <w:r w:rsidRPr="3C671880">
                    <w:rPr>
                      <w:rFonts w:ascii="Times New Roman" w:hAnsi="Times New Roman" w:cs="Times New Roman"/>
                      <w:sz w:val="24"/>
                      <w:szCs w:val="24"/>
                      <w:lang w:val="en-US"/>
                    </w:rPr>
                    <w:t>CSO</w:t>
                  </w:r>
                  <w:r w:rsidR="002368CD">
                    <w:rPr>
                      <w:rFonts w:ascii="Times New Roman" w:hAnsi="Times New Roman" w:cs="Times New Roman"/>
                      <w:sz w:val="24"/>
                      <w:szCs w:val="24"/>
                      <w:lang w:val="en-US"/>
                    </w:rPr>
                    <w:fldChar w:fldCharType="begin">
                      <w:ffData>
                        <w:name w:val=""/>
                        <w:enabled/>
                        <w:calcOnExit w:val="0"/>
                        <w:ddList>
                          <w:listEntry w:val="Please select"/>
                          <w:listEntry w:val="National youth CSO"/>
                          <w:listEntry w:val="National women's CSO"/>
                          <w:listEntry w:val="National women's and youth CSO"/>
                          <w:listEntry w:val="Other National CSO"/>
                          <w:listEntry w:val="Subnational youth CSO"/>
                          <w:listEntry w:val="Subnational women's CSO"/>
                          <w:listEntry w:val="Subnational women's and youth CSO"/>
                          <w:listEntry w:val="Other subnational CSO"/>
                          <w:listEntry w:val="Regional CSO"/>
                          <w:listEntry w:val="Regional Organisation"/>
                          <w:listEntry w:val="International NGO"/>
                          <w:listEntry w:val="Governmental entity"/>
                          <w:listEntry w:val="Other (please specify)"/>
                        </w:ddList>
                      </w:ffData>
                    </w:fldChar>
                  </w:r>
                  <w:r w:rsidR="002368CD">
                    <w:rPr>
                      <w:rFonts w:ascii="Times New Roman" w:hAnsi="Times New Roman" w:cs="Times New Roman"/>
                      <w:sz w:val="24"/>
                      <w:szCs w:val="24"/>
                      <w:lang w:val="en-US"/>
                    </w:rPr>
                    <w:instrText xml:space="preserve"> FORMDROPDOWN </w:instrText>
                  </w:r>
                  <w:r w:rsidR="002368CD">
                    <w:rPr>
                      <w:rFonts w:ascii="Times New Roman" w:hAnsi="Times New Roman" w:cs="Times New Roman"/>
                      <w:sz w:val="24"/>
                      <w:szCs w:val="24"/>
                      <w:lang w:val="en-US"/>
                    </w:rPr>
                  </w:r>
                  <w:r w:rsidR="002368CD">
                    <w:rPr>
                      <w:rFonts w:ascii="Times New Roman" w:hAnsi="Times New Roman" w:cs="Times New Roman"/>
                      <w:sz w:val="24"/>
                      <w:szCs w:val="24"/>
                      <w:lang w:val="en-US"/>
                    </w:rPr>
                    <w:fldChar w:fldCharType="separate"/>
                  </w:r>
                  <w:r w:rsidR="002368CD">
                    <w:rPr>
                      <w:rFonts w:ascii="Times New Roman" w:hAnsi="Times New Roman" w:cs="Times New Roman"/>
                      <w:sz w:val="24"/>
                      <w:szCs w:val="24"/>
                      <w:lang w:val="en-US"/>
                    </w:rPr>
                    <w:fldChar w:fldCharType="end"/>
                  </w:r>
                </w:p>
              </w:tc>
              <w:tc>
                <w:tcPr>
                  <w:tcW w:w="1361" w:type="dxa"/>
                  <w:vAlign w:val="center"/>
                </w:tcPr>
                <w:p w14:paraId="0B0DAE76" w14:textId="1351D85D" w:rsidR="002368CD" w:rsidRDefault="356E6651" w:rsidP="00282CB3">
                  <w:pPr>
                    <w:pStyle w:val="BalloonText"/>
                    <w:rPr>
                      <w:lang w:val="en-US"/>
                    </w:rPr>
                  </w:pPr>
                  <w:r w:rsidRPr="3C671880">
                    <w:rPr>
                      <w:lang w:val="en-US"/>
                    </w:rPr>
                    <w:t>68,000</w:t>
                  </w:r>
                </w:p>
              </w:tc>
              <w:tc>
                <w:tcPr>
                  <w:tcW w:w="1753" w:type="dxa"/>
                  <w:vAlign w:val="center"/>
                </w:tcPr>
                <w:p w14:paraId="26EAA322" w14:textId="6DDAA832" w:rsidR="002368CD" w:rsidRDefault="002368CD" w:rsidP="3C671880">
                  <w:pPr>
                    <w:pStyle w:val="BalloonText"/>
                    <w:tabs>
                      <w:tab w:val="left" w:pos="4500"/>
                    </w:tabs>
                    <w:suppressAutoHyphens/>
                    <w:rPr>
                      <w:rFonts w:ascii="Times New Roman" w:hAnsi="Times New Roman" w:cs="Times New Roman"/>
                      <w:sz w:val="24"/>
                      <w:szCs w:val="24"/>
                      <w:lang w:val="en-US"/>
                    </w:rPr>
                  </w:pPr>
                  <w:r>
                    <w:rPr>
                      <w:rFonts w:ascii="Times New Roman" w:hAnsi="Times New Roman" w:cs="Times New Roman"/>
                      <w:sz w:val="24"/>
                      <w:szCs w:val="24"/>
                      <w:lang w:val="en-US"/>
                    </w:rPr>
                    <w:fldChar w:fldCharType="begin">
                      <w:ffData>
                        <w:name w:val="Text84"/>
                        <w:enabled/>
                        <w:calcOnExit w:val="0"/>
                        <w:textInput/>
                      </w:ffData>
                    </w:fldChar>
                  </w:r>
                  <w:r>
                    <w:rPr>
                      <w:rFonts w:ascii="Times New Roman" w:hAnsi="Times New Roman" w:cs="Times New Roman"/>
                      <w:sz w:val="24"/>
                      <w:szCs w:val="24"/>
                      <w:lang w:val="en-US"/>
                    </w:rPr>
                    <w:instrText xml:space="preserve"> FORMTEXT </w:instrText>
                  </w:r>
                  <w:r>
                    <w:rPr>
                      <w:rFonts w:ascii="Times New Roman" w:hAnsi="Times New Roman" w:cs="Times New Roman"/>
                      <w:sz w:val="24"/>
                      <w:szCs w:val="24"/>
                      <w:lang w:val="en-US"/>
                    </w:rPr>
                  </w:r>
                  <w:r>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 </w:t>
                  </w:r>
                  <w:r>
                    <w:rPr>
                      <w:rFonts w:ascii="Times New Roman" w:hAnsi="Times New Roman" w:cs="Times New Roman"/>
                      <w:noProof/>
                      <w:sz w:val="24"/>
                      <w:szCs w:val="24"/>
                      <w:lang w:val="en-US"/>
                    </w:rPr>
                    <w:t> </w:t>
                  </w:r>
                  <w:r>
                    <w:rPr>
                      <w:rFonts w:ascii="Times New Roman" w:hAnsi="Times New Roman" w:cs="Times New Roman"/>
                      <w:noProof/>
                      <w:sz w:val="24"/>
                      <w:szCs w:val="24"/>
                      <w:lang w:val="en-US"/>
                    </w:rPr>
                    <w:t> </w:t>
                  </w:r>
                  <w:r>
                    <w:rPr>
                      <w:rFonts w:ascii="Times New Roman" w:hAnsi="Times New Roman" w:cs="Times New Roman"/>
                      <w:noProof/>
                      <w:sz w:val="24"/>
                      <w:szCs w:val="24"/>
                      <w:lang w:val="en-US"/>
                    </w:rPr>
                    <w:t> </w:t>
                  </w:r>
                  <w:r>
                    <w:rPr>
                      <w:rFonts w:ascii="Times New Roman" w:hAnsi="Times New Roman" w:cs="Times New Roman"/>
                      <w:noProof/>
                      <w:sz w:val="24"/>
                      <w:szCs w:val="24"/>
                      <w:lang w:val="en-US"/>
                    </w:rPr>
                    <w:t> </w:t>
                  </w:r>
                  <w:r>
                    <w:rPr>
                      <w:rFonts w:ascii="Times New Roman" w:hAnsi="Times New Roman" w:cs="Times New Roman"/>
                      <w:sz w:val="24"/>
                      <w:szCs w:val="24"/>
                      <w:lang w:val="en-US"/>
                    </w:rPr>
                    <w:fldChar w:fldCharType="end"/>
                  </w:r>
                  <w:r w:rsidR="45FDD945" w:rsidRPr="3C671880">
                    <w:rPr>
                      <w:rFonts w:ascii="Times New Roman" w:hAnsi="Times New Roman" w:cs="Times New Roman"/>
                      <w:sz w:val="24"/>
                      <w:szCs w:val="24"/>
                      <w:lang w:val="en-US"/>
                    </w:rPr>
                    <w:t>68,000</w:t>
                  </w:r>
                </w:p>
              </w:tc>
              <w:tc>
                <w:tcPr>
                  <w:tcW w:w="1232" w:type="dxa"/>
                </w:tcPr>
                <w:p w14:paraId="12812705" w14:textId="75A45E64" w:rsidR="002368CD" w:rsidRDefault="45FDD945" w:rsidP="3C671880">
                  <w:pPr>
                    <w:pStyle w:val="BalloonText"/>
                    <w:tabs>
                      <w:tab w:val="left" w:pos="4500"/>
                    </w:tabs>
                    <w:suppressAutoHyphens/>
                    <w:rPr>
                      <w:rFonts w:ascii="Times New Roman" w:hAnsi="Times New Roman" w:cs="Times New Roman"/>
                      <w:sz w:val="24"/>
                      <w:szCs w:val="24"/>
                      <w:lang w:val="en-US"/>
                    </w:rPr>
                  </w:pPr>
                  <w:r w:rsidRPr="3C671880">
                    <w:rPr>
                      <w:rFonts w:ascii="Times New Roman" w:hAnsi="Times New Roman" w:cs="Times New Roman"/>
                      <w:sz w:val="24"/>
                      <w:szCs w:val="24"/>
                      <w:lang w:val="en-US"/>
                    </w:rPr>
                    <w:t>N/A</w:t>
                  </w:r>
                </w:p>
              </w:tc>
              <w:tc>
                <w:tcPr>
                  <w:tcW w:w="3261" w:type="dxa"/>
                  <w:vAlign w:val="center"/>
                </w:tcPr>
                <w:p w14:paraId="7FC2B238" w14:textId="2F838E4F" w:rsidR="002368CD" w:rsidRDefault="002368CD" w:rsidP="3C671880">
                  <w:pPr>
                    <w:pStyle w:val="BalloonText"/>
                    <w:tabs>
                      <w:tab w:val="left" w:pos="4500"/>
                    </w:tabs>
                    <w:suppressAutoHyphens/>
                    <w:rPr>
                      <w:rFonts w:ascii="Times New Roman" w:hAnsi="Times New Roman" w:cs="Times New Roman"/>
                      <w:sz w:val="24"/>
                      <w:szCs w:val="24"/>
                      <w:lang w:val="en-US"/>
                    </w:rPr>
                  </w:pPr>
                  <w:r>
                    <w:rPr>
                      <w:rFonts w:ascii="Times New Roman" w:hAnsi="Times New Roman" w:cs="Times New Roman"/>
                      <w:sz w:val="24"/>
                      <w:szCs w:val="24"/>
                      <w:lang w:val="en-US"/>
                    </w:rPr>
                    <w:fldChar w:fldCharType="begin">
                      <w:ffData>
                        <w:name w:val="Text85"/>
                        <w:enabled/>
                        <w:calcOnExit w:val="0"/>
                        <w:textInput/>
                      </w:ffData>
                    </w:fldChar>
                  </w:r>
                  <w:r>
                    <w:rPr>
                      <w:rFonts w:ascii="Times New Roman" w:hAnsi="Times New Roman" w:cs="Times New Roman"/>
                      <w:sz w:val="24"/>
                      <w:szCs w:val="24"/>
                      <w:lang w:val="en-US"/>
                    </w:rPr>
                    <w:instrText xml:space="preserve"> FORMTEXT </w:instrText>
                  </w:r>
                  <w:r>
                    <w:rPr>
                      <w:rFonts w:ascii="Times New Roman" w:hAnsi="Times New Roman" w:cs="Times New Roman"/>
                      <w:sz w:val="24"/>
                      <w:szCs w:val="24"/>
                      <w:lang w:val="en-US"/>
                    </w:rPr>
                  </w:r>
                  <w:r>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 </w:t>
                  </w:r>
                  <w:r>
                    <w:rPr>
                      <w:rFonts w:ascii="Times New Roman" w:hAnsi="Times New Roman" w:cs="Times New Roman"/>
                      <w:noProof/>
                      <w:sz w:val="24"/>
                      <w:szCs w:val="24"/>
                      <w:lang w:val="en-US"/>
                    </w:rPr>
                    <w:t> </w:t>
                  </w:r>
                  <w:r>
                    <w:rPr>
                      <w:rFonts w:ascii="Times New Roman" w:hAnsi="Times New Roman" w:cs="Times New Roman"/>
                      <w:noProof/>
                      <w:sz w:val="24"/>
                      <w:szCs w:val="24"/>
                      <w:lang w:val="en-US"/>
                    </w:rPr>
                    <w:t> </w:t>
                  </w:r>
                  <w:r>
                    <w:rPr>
                      <w:rFonts w:ascii="Times New Roman" w:hAnsi="Times New Roman" w:cs="Times New Roman"/>
                      <w:noProof/>
                      <w:sz w:val="24"/>
                      <w:szCs w:val="24"/>
                      <w:lang w:val="en-US"/>
                    </w:rPr>
                    <w:t> </w:t>
                  </w:r>
                  <w:r>
                    <w:rPr>
                      <w:rFonts w:ascii="Times New Roman" w:hAnsi="Times New Roman" w:cs="Times New Roman"/>
                      <w:noProof/>
                      <w:sz w:val="24"/>
                      <w:szCs w:val="24"/>
                      <w:lang w:val="en-US"/>
                    </w:rPr>
                    <w:t> </w:t>
                  </w:r>
                  <w:r>
                    <w:rPr>
                      <w:rFonts w:ascii="Times New Roman" w:hAnsi="Times New Roman" w:cs="Times New Roman"/>
                      <w:sz w:val="24"/>
                      <w:szCs w:val="24"/>
                      <w:lang w:val="en-US"/>
                    </w:rPr>
                    <w:fldChar w:fldCharType="end"/>
                  </w:r>
                  <w:r w:rsidR="16163C98" w:rsidRPr="3C671880">
                    <w:rPr>
                      <w:rFonts w:ascii="Times New Roman" w:hAnsi="Times New Roman" w:cs="Times New Roman"/>
                      <w:sz w:val="24"/>
                      <w:szCs w:val="24"/>
                      <w:lang w:val="en-US"/>
                    </w:rPr>
                    <w:t>Conservation, communaut</w:t>
                  </w:r>
                  <w:ins w:id="1" w:author="Patrice Nijebariko" w:date="2026-03-27T09:04:00Z" w16du:dateUtc="2026-03-27T07:04:00Z">
                    <w:r w:rsidR="005178E7">
                      <w:rPr>
                        <w:rFonts w:ascii="Times New Roman" w:hAnsi="Times New Roman" w:cs="Times New Roman"/>
                        <w:sz w:val="24"/>
                        <w:szCs w:val="24"/>
                        <w:lang w:val="en-US"/>
                      </w:rPr>
                      <w:t>é</w:t>
                    </w:r>
                  </w:ins>
                  <w:del w:id="2" w:author="Patrice Nijebariko" w:date="2026-03-27T09:05:00Z" w16du:dateUtc="2026-03-27T07:05:00Z">
                    <w:r w:rsidR="16163C98" w:rsidRPr="3C671880" w:rsidDel="005178E7">
                      <w:rPr>
                        <w:rFonts w:ascii="Times New Roman" w:hAnsi="Times New Roman" w:cs="Times New Roman"/>
                        <w:sz w:val="24"/>
                        <w:szCs w:val="24"/>
                        <w:lang w:val="en-US"/>
                      </w:rPr>
                      <w:delText>e</w:delText>
                    </w:r>
                  </w:del>
                  <w:r w:rsidR="16163C98" w:rsidRPr="3C671880">
                    <w:rPr>
                      <w:rFonts w:ascii="Times New Roman" w:hAnsi="Times New Roman" w:cs="Times New Roman"/>
                      <w:sz w:val="24"/>
                      <w:szCs w:val="24"/>
                      <w:lang w:val="en-US"/>
                    </w:rPr>
                    <w:t xml:space="preserve"> de changement </w:t>
                  </w:r>
                  <w:del w:id="3" w:author="Patrice Nijebariko" w:date="2026-03-27T09:05:00Z" w16du:dateUtc="2026-03-27T07:05:00Z">
                    <w:r w:rsidR="16163C98" w:rsidRPr="3C671880" w:rsidDel="005178E7">
                      <w:rPr>
                        <w:rFonts w:ascii="Times New Roman" w:hAnsi="Times New Roman" w:cs="Times New Roman"/>
                        <w:sz w:val="24"/>
                        <w:szCs w:val="24"/>
                        <w:lang w:val="en-US"/>
                      </w:rPr>
                      <w:delText xml:space="preserve">de chanagement </w:delText>
                    </w:r>
                  </w:del>
                  <w:r w:rsidR="00DC1E39" w:rsidRPr="00DC1E39">
                    <w:rPr>
                      <w:rFonts w:ascii="Times New Roman" w:hAnsi="Times New Roman" w:cs="Times New Roman"/>
                      <w:sz w:val="24"/>
                      <w:szCs w:val="24"/>
                    </w:rPr>
                    <w:t>has been responsible for environmental education, wildlife conservation activities, and specifically the habituation of chimpanzees.</w:t>
                  </w:r>
                </w:p>
              </w:tc>
            </w:tr>
          </w:tbl>
          <w:p w14:paraId="7A9F3BAC" w14:textId="77777777" w:rsidR="002368CD" w:rsidRDefault="002368CD" w:rsidP="00282CB3">
            <w:pPr>
              <w:pStyle w:val="BalloonText"/>
              <w:numPr>
                <w:ilvl w:val="12"/>
                <w:numId w:val="0"/>
              </w:numPr>
              <w:tabs>
                <w:tab w:val="left" w:pos="-720"/>
                <w:tab w:val="left" w:pos="4500"/>
              </w:tabs>
              <w:suppressAutoHyphens/>
              <w:rPr>
                <w:rFonts w:ascii="Times New Roman" w:hAnsi="Times New Roman" w:cs="Times New Roman"/>
                <w:sz w:val="24"/>
                <w:szCs w:val="24"/>
                <w:lang w:val="en-US"/>
              </w:rPr>
            </w:pPr>
          </w:p>
          <w:p w14:paraId="49C14113" w14:textId="77777777" w:rsidR="002368CD" w:rsidRDefault="002368CD" w:rsidP="00282CB3">
            <w:pPr>
              <w:pStyle w:val="BalloonText"/>
              <w:numPr>
                <w:ilvl w:val="12"/>
                <w:numId w:val="0"/>
              </w:numPr>
              <w:tabs>
                <w:tab w:val="left" w:pos="-720"/>
                <w:tab w:val="left" w:pos="4500"/>
              </w:tabs>
              <w:suppressAutoHyphens/>
              <w:rPr>
                <w:rFonts w:ascii="Times New Roman" w:hAnsi="Times New Roman" w:cs="Times New Roman"/>
                <w:sz w:val="24"/>
                <w:szCs w:val="24"/>
                <w:lang w:val="en-US"/>
              </w:rPr>
            </w:pPr>
          </w:p>
          <w:p w14:paraId="15EA5F08" w14:textId="77777777" w:rsidR="002368CD" w:rsidRDefault="002368CD" w:rsidP="00282CB3">
            <w:pPr>
              <w:pStyle w:val="BalloonText"/>
              <w:numPr>
                <w:ilvl w:val="12"/>
                <w:numId w:val="0"/>
              </w:numPr>
              <w:tabs>
                <w:tab w:val="left" w:pos="-720"/>
                <w:tab w:val="left" w:pos="4500"/>
              </w:tabs>
              <w:suppressAutoHyphens/>
              <w:rPr>
                <w:rFonts w:ascii="Times New Roman" w:hAnsi="Times New Roman" w:cs="Times New Roman"/>
                <w:sz w:val="24"/>
                <w:szCs w:val="24"/>
                <w:lang w:val="en-US"/>
              </w:rPr>
            </w:pPr>
          </w:p>
          <w:p w14:paraId="5B4C6350" w14:textId="77777777" w:rsidR="002368CD" w:rsidRPr="00900C7A" w:rsidRDefault="002368CD" w:rsidP="00282CB3">
            <w:pPr>
              <w:pStyle w:val="BalloonText"/>
              <w:numPr>
                <w:ilvl w:val="12"/>
                <w:numId w:val="0"/>
              </w:numPr>
              <w:tabs>
                <w:tab w:val="left" w:pos="-720"/>
                <w:tab w:val="left" w:pos="4500"/>
              </w:tabs>
              <w:suppressAutoHyphens/>
              <w:rPr>
                <w:rFonts w:ascii="Times New Roman" w:hAnsi="Times New Roman" w:cs="Times New Roman"/>
                <w:sz w:val="24"/>
                <w:szCs w:val="24"/>
                <w:lang w:val="en-US"/>
              </w:rPr>
            </w:pPr>
          </w:p>
          <w:p w14:paraId="1C8AD0C0" w14:textId="77777777" w:rsidR="002368CD" w:rsidRPr="00627A1C" w:rsidRDefault="002368CD" w:rsidP="00282CB3">
            <w:pPr>
              <w:pStyle w:val="BalloonText"/>
              <w:numPr>
                <w:ilvl w:val="12"/>
                <w:numId w:val="0"/>
              </w:numPr>
              <w:tabs>
                <w:tab w:val="left" w:pos="-720"/>
                <w:tab w:val="left" w:pos="4500"/>
              </w:tabs>
              <w:suppressAutoHyphens/>
              <w:rPr>
                <w:rFonts w:ascii="Times New Roman" w:hAnsi="Times New Roman" w:cs="Times New Roman"/>
                <w:b/>
                <w:bCs/>
                <w:sz w:val="24"/>
                <w:szCs w:val="24"/>
              </w:rPr>
            </w:pPr>
            <w:r w:rsidRPr="00627A1C">
              <w:rPr>
                <w:rFonts w:ascii="Times New Roman" w:hAnsi="Times New Roman" w:cs="Times New Roman"/>
                <w:b/>
                <w:bCs/>
                <w:sz w:val="24"/>
                <w:szCs w:val="24"/>
              </w:rPr>
              <w:t>Gender-responsive Budgeting:</w:t>
            </w:r>
          </w:p>
          <w:p w14:paraId="147723AE" w14:textId="77777777" w:rsidR="002368CD" w:rsidRDefault="002368CD" w:rsidP="00282CB3">
            <w:r>
              <w:t>Indicate what percentage (%) of the budget contributes gender equality or women's empowerment (GEWE) as per the project document? 43%</w:t>
            </w:r>
          </w:p>
          <w:p w14:paraId="39A07A17" w14:textId="77777777" w:rsidR="002368CD" w:rsidRDefault="002368CD" w:rsidP="00282CB3"/>
          <w:p w14:paraId="5C78A0D1" w14:textId="77777777" w:rsidR="002368CD" w:rsidRDefault="002368CD" w:rsidP="00282CB3">
            <w:pPr>
              <w:pStyle w:val="Default"/>
            </w:pPr>
            <w:r>
              <w:t xml:space="preserve">Indicate dollar amount from the project document to contribute to gender equality or women’s empowerment: </w:t>
            </w:r>
          </w:p>
          <w:p w14:paraId="1ABE5150" w14:textId="77777777" w:rsidR="002368CD" w:rsidRDefault="002368CD" w:rsidP="00282CB3">
            <w:r>
              <w:rPr>
                <w:b/>
                <w:bCs/>
                <w:color w:val="323232"/>
                <w:sz w:val="25"/>
                <w:szCs w:val="25"/>
              </w:rPr>
              <w:t>US $ 1290000</w:t>
            </w:r>
            <w:r>
              <w:rPr>
                <w:color w:val="323232"/>
                <w:sz w:val="21"/>
                <w:szCs w:val="21"/>
              </w:rPr>
              <w:t xml:space="preserve">. </w:t>
            </w:r>
            <w:r w:rsidRPr="00627A1C">
              <w:fldChar w:fldCharType="begin">
                <w:ffData>
                  <w:name w:val="Text1"/>
                  <w:enabled/>
                  <w:calcOnExit w:val="0"/>
                  <w:textInput>
                    <w:type w:val="number"/>
                    <w:maxLength w:val="500"/>
                    <w:format w:val="0.00"/>
                  </w:textInput>
                </w:ffData>
              </w:fldChar>
            </w:r>
            <w:r w:rsidRPr="00627A1C">
              <w:instrText xml:space="preserve"> FORMTEXT </w:instrText>
            </w:r>
            <w:r w:rsidRPr="00627A1C">
              <w:fldChar w:fldCharType="separate"/>
            </w:r>
            <w:r w:rsidRPr="00627A1C">
              <w:rPr>
                <w:noProof/>
              </w:rPr>
              <w:t> </w:t>
            </w:r>
            <w:r w:rsidRPr="00627A1C">
              <w:rPr>
                <w:noProof/>
              </w:rPr>
              <w:t> </w:t>
            </w:r>
            <w:r w:rsidRPr="00627A1C">
              <w:rPr>
                <w:noProof/>
              </w:rPr>
              <w:t> </w:t>
            </w:r>
            <w:r w:rsidRPr="00627A1C">
              <w:rPr>
                <w:noProof/>
              </w:rPr>
              <w:t> </w:t>
            </w:r>
            <w:r w:rsidRPr="00627A1C">
              <w:rPr>
                <w:noProof/>
              </w:rPr>
              <w:t> </w:t>
            </w:r>
            <w:r w:rsidRPr="00627A1C">
              <w:fldChar w:fldCharType="end"/>
            </w:r>
          </w:p>
          <w:p w14:paraId="1242264F" w14:textId="77777777" w:rsidR="002368CD" w:rsidRPr="00627A1C" w:rsidRDefault="002368CD" w:rsidP="00282CB3"/>
          <w:p w14:paraId="0EC459AD" w14:textId="77777777" w:rsidR="002368CD" w:rsidRPr="00B65A30" w:rsidRDefault="002368CD" w:rsidP="00282CB3">
            <w:r w:rsidRPr="00627A1C">
              <w:t xml:space="preserve">Amount expended to date on efforts contributing to gender equality or women’s empowerment: </w:t>
            </w:r>
            <w:r w:rsidRPr="00627A1C">
              <w:fldChar w:fldCharType="begin">
                <w:ffData>
                  <w:name w:val="Text1"/>
                  <w:enabled/>
                  <w:calcOnExit w:val="0"/>
                  <w:textInput>
                    <w:type w:val="number"/>
                    <w:maxLength w:val="500"/>
                    <w:format w:val="0.00"/>
                  </w:textInput>
                </w:ffData>
              </w:fldChar>
            </w:r>
            <w:r w:rsidRPr="00627A1C">
              <w:instrText xml:space="preserve"> FORMTEXT </w:instrText>
            </w:r>
            <w:r w:rsidRPr="00627A1C">
              <w:fldChar w:fldCharType="separate"/>
            </w:r>
            <w:r w:rsidRPr="00627A1C">
              <w:rPr>
                <w:noProof/>
              </w:rPr>
              <w:t> </w:t>
            </w:r>
            <w:r w:rsidRPr="00627A1C">
              <w:rPr>
                <w:noProof/>
              </w:rPr>
              <w:t> </w:t>
            </w:r>
            <w:r w:rsidRPr="00627A1C">
              <w:rPr>
                <w:noProof/>
              </w:rPr>
              <w:t> </w:t>
            </w:r>
            <w:r w:rsidRPr="00627A1C">
              <w:rPr>
                <w:noProof/>
              </w:rPr>
              <w:t> </w:t>
            </w:r>
            <w:r w:rsidRPr="00627A1C">
              <w:rPr>
                <w:noProof/>
              </w:rPr>
              <w:t> </w:t>
            </w:r>
            <w:r w:rsidRPr="00627A1C">
              <w:fldChar w:fldCharType="end"/>
            </w:r>
          </w:p>
          <w:p w14:paraId="1DB1056F" w14:textId="77777777" w:rsidR="002368CD" w:rsidRPr="00B65A30" w:rsidRDefault="002368CD" w:rsidP="00282CB3"/>
        </w:tc>
      </w:tr>
    </w:tbl>
    <w:p w14:paraId="46CAAAC1" w14:textId="77777777" w:rsidR="002368CD" w:rsidRDefault="002368CD" w:rsidP="00F606BE">
      <w:pPr>
        <w:numPr>
          <w:ilvl w:val="12"/>
          <w:numId w:val="0"/>
        </w:numPr>
        <w:tabs>
          <w:tab w:val="left" w:pos="0"/>
        </w:tabs>
        <w:suppressAutoHyphens/>
        <w:jc w:val="center"/>
        <w:rPr>
          <w:b/>
        </w:rPr>
      </w:pPr>
    </w:p>
    <w:p w14:paraId="3806A443" w14:textId="77777777" w:rsidR="002368CD" w:rsidRDefault="002368CD" w:rsidP="00F606BE">
      <w:pPr>
        <w:numPr>
          <w:ilvl w:val="12"/>
          <w:numId w:val="0"/>
        </w:numPr>
        <w:tabs>
          <w:tab w:val="left" w:pos="0"/>
        </w:tabs>
        <w:suppressAutoHyphens/>
        <w:jc w:val="center"/>
        <w:rPr>
          <w:b/>
        </w:rPr>
      </w:pPr>
    </w:p>
    <w:p w14:paraId="15797190" w14:textId="77777777" w:rsidR="002368CD" w:rsidRDefault="002368CD" w:rsidP="00F606BE">
      <w:pPr>
        <w:numPr>
          <w:ilvl w:val="12"/>
          <w:numId w:val="0"/>
        </w:numPr>
        <w:tabs>
          <w:tab w:val="left" w:pos="0"/>
        </w:tabs>
        <w:suppressAutoHyphens/>
        <w:jc w:val="center"/>
        <w:rPr>
          <w:b/>
        </w:rPr>
      </w:pPr>
    </w:p>
    <w:tbl>
      <w:tblPr>
        <w:tblW w:w="10191"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1"/>
      </w:tblGrid>
      <w:tr w:rsidR="009B18EB" w:rsidRPr="00627A1C" w14:paraId="5ACD9B9B" w14:textId="77777777" w:rsidTr="3C671880">
        <w:trPr>
          <w:trHeight w:val="1124"/>
        </w:trPr>
        <w:tc>
          <w:tcPr>
            <w:tcW w:w="10191" w:type="dxa"/>
          </w:tcPr>
          <w:p w14:paraId="3E1801F7" w14:textId="6FDB535B" w:rsidR="009B18EB" w:rsidRPr="00627A1C" w:rsidRDefault="6B5E5F6D" w:rsidP="64339C2F">
            <w:pPr>
              <w:rPr>
                <w:b/>
                <w:bCs/>
              </w:rPr>
            </w:pPr>
            <w:r w:rsidRPr="64339C2F">
              <w:rPr>
                <w:b/>
                <w:bCs/>
              </w:rPr>
              <w:t xml:space="preserve">Project Gender Marker: </w:t>
            </w:r>
            <w:r w:rsidR="004D141E" w:rsidRPr="64339C2F">
              <w:rPr>
                <w:b/>
                <w:bCs/>
              </w:rPr>
              <w:fldChar w:fldCharType="begin">
                <w:ffData>
                  <w:name w:val="gendermarker"/>
                  <w:enabled/>
                  <w:calcOnExit w:val="0"/>
                  <w:ddList>
                    <w:listEntry w:val="please select"/>
                    <w:listEntry w:val="GM3"/>
                    <w:listEntry w:val="GM2"/>
                    <w:listEntry w:val="GM1"/>
                  </w:ddList>
                </w:ffData>
              </w:fldChar>
            </w:r>
            <w:bookmarkStart w:id="4" w:name="gendermarker"/>
            <w:r w:rsidR="004D141E" w:rsidRPr="64339C2F">
              <w:rPr>
                <w:b/>
                <w:bCs/>
              </w:rPr>
              <w:instrText xml:space="preserve"> FORMDROPDOWN </w:instrText>
            </w:r>
            <w:r w:rsidR="004D141E" w:rsidRPr="64339C2F">
              <w:rPr>
                <w:b/>
                <w:bCs/>
              </w:rPr>
            </w:r>
            <w:r w:rsidR="004D141E" w:rsidRPr="64339C2F">
              <w:rPr>
                <w:b/>
                <w:bCs/>
              </w:rPr>
              <w:fldChar w:fldCharType="separate"/>
            </w:r>
            <w:r w:rsidR="004D141E" w:rsidRPr="64339C2F">
              <w:rPr>
                <w:b/>
                <w:bCs/>
              </w:rPr>
              <w:fldChar w:fldCharType="end"/>
            </w:r>
            <w:bookmarkEnd w:id="4"/>
          </w:p>
          <w:p w14:paraId="3A104835" w14:textId="278C51FA" w:rsidR="009B18EB" w:rsidRPr="00627A1C" w:rsidRDefault="009B18EB" w:rsidP="6011F88A">
            <w:pPr>
              <w:rPr>
                <w:b/>
                <w:bCs/>
              </w:rPr>
            </w:pPr>
            <w:r w:rsidRPr="6011F88A">
              <w:rPr>
                <w:b/>
                <w:bCs/>
              </w:rPr>
              <w:t xml:space="preserve">Project Risk Marker: </w:t>
            </w:r>
            <w:r w:rsidR="004D141E" w:rsidRPr="6011F88A">
              <w:rPr>
                <w:b/>
                <w:bCs/>
                <w:iCs/>
              </w:rPr>
              <w:fldChar w:fldCharType="begin"/>
            </w:r>
            <w:bookmarkStart w:id="5" w:name="riskmarker"/>
            <w:r w:rsidR="5DBF8704" w:rsidRPr="6011F88A">
              <w:rPr>
                <w:b/>
                <w:bCs/>
              </w:rPr>
              <w:instrText>2</w:instrText>
            </w:r>
            <w:r w:rsidR="004D141E" w:rsidRPr="6011F88A">
              <w:rPr>
                <w:b/>
                <w:bCs/>
              </w:rPr>
              <w:instrText xml:space="preserve"> FORMDROPDOWN </w:instrText>
            </w:r>
            <w:r w:rsidR="004D141E" w:rsidRPr="6011F88A">
              <w:rPr>
                <w:b/>
                <w:bCs/>
              </w:rPr>
              <w:fldChar w:fldCharType="separate"/>
            </w:r>
            <w:r w:rsidR="004D141E" w:rsidRPr="6011F88A">
              <w:rPr>
                <w:b/>
                <w:bCs/>
              </w:rPr>
              <w:fldChar w:fldCharType="end"/>
            </w:r>
            <w:bookmarkEnd w:id="5"/>
          </w:p>
          <w:p w14:paraId="1DAEED2D" w14:textId="2AF79E29" w:rsidR="009B18EB" w:rsidRPr="00627A1C" w:rsidRDefault="009B18EB" w:rsidP="64339C2F">
            <w:pPr>
              <w:rPr>
                <w:b/>
                <w:bCs/>
              </w:rPr>
            </w:pPr>
            <w:r w:rsidRPr="64339C2F">
              <w:rPr>
                <w:b/>
                <w:bCs/>
              </w:rPr>
              <w:t xml:space="preserve">Project PBF focus area: </w:t>
            </w:r>
            <w:r w:rsidR="004D141E" w:rsidRPr="64339C2F">
              <w:rPr>
                <w:b/>
                <w:bCs/>
              </w:rPr>
              <w:fldChar w:fldCharType="begin">
                <w:fldData xml:space="preserve">/////2aAAAAUAAkAZgBvAGMAdQBzAGEAcgBlAGEAAAAAAAAAAAAAAAAAAAAAAAAAAAAAAAAA//8M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</w:fldData>
              </w:fldChar>
            </w:r>
            <w:bookmarkStart w:id="6" w:name="focusarea"/>
            <w:r w:rsidR="548237EB" w:rsidRPr="6011F88A">
              <w:rPr>
                <w:b/>
                <w:bCs/>
              </w:rPr>
              <w:instrText>Conflict prevention/management</w:instrText>
            </w:r>
            <w:r w:rsidR="004D141E" w:rsidRPr="64339C2F">
              <w:rPr>
                <w:b/>
                <w:bCs/>
              </w:rPr>
              <w:instrText xml:space="preserve"> FORMDROPDOWN </w:instrText>
            </w:r>
            <w:r w:rsidR="004D141E" w:rsidRPr="64339C2F">
              <w:rPr>
                <w:b/>
                <w:bCs/>
              </w:rPr>
            </w:r>
            <w:r w:rsidR="004D141E" w:rsidRPr="64339C2F">
              <w:rPr>
                <w:b/>
                <w:bCs/>
              </w:rPr>
              <w:fldChar w:fldCharType="separate"/>
            </w:r>
            <w:r w:rsidR="004D141E" w:rsidRPr="64339C2F">
              <w:rPr>
                <w:b/>
                <w:bCs/>
              </w:rPr>
              <w:fldChar w:fldCharType="end"/>
            </w:r>
            <w:bookmarkEnd w:id="6"/>
          </w:p>
        </w:tc>
      </w:tr>
      <w:tr w:rsidR="006C3E4B" w:rsidRPr="00627A1C" w14:paraId="75757E71" w14:textId="77777777" w:rsidTr="3C671880">
        <w:trPr>
          <w:trHeight w:val="1124"/>
        </w:trPr>
        <w:tc>
          <w:tcPr>
            <w:tcW w:w="10191" w:type="dxa"/>
          </w:tcPr>
          <w:p w14:paraId="275FD56E" w14:textId="726F0ED9" w:rsidR="00400027" w:rsidRDefault="00400027" w:rsidP="6011F88A">
            <w:pPr>
              <w:rPr>
                <w:b/>
                <w:bCs/>
              </w:rPr>
            </w:pPr>
            <w:r w:rsidRPr="6011F88A">
              <w:rPr>
                <w:b/>
                <w:bCs/>
              </w:rPr>
              <w:t>Steering Committee and Government engagement</w:t>
            </w:r>
          </w:p>
          <w:p w14:paraId="6241B970" w14:textId="167F2918" w:rsidR="006C3E4B" w:rsidRPr="00400027" w:rsidRDefault="006C3E4B" w:rsidP="00F23D0F">
            <w:pPr>
              <w:rPr>
                <w:iCs/>
              </w:rPr>
            </w:pPr>
            <w:r w:rsidRPr="00400027">
              <w:rPr>
                <w:iCs/>
              </w:rPr>
              <w:t>Does the project have an active steering committee</w:t>
            </w:r>
            <w:r w:rsidR="00945CE3">
              <w:rPr>
                <w:iCs/>
              </w:rPr>
              <w:t>/ project board</w:t>
            </w:r>
            <w:r w:rsidRPr="00400027">
              <w:rPr>
                <w:iCs/>
              </w:rPr>
              <w:t>?</w:t>
            </w:r>
          </w:p>
          <w:p w14:paraId="0FDAFF9B" w14:textId="54E3E9BF" w:rsidR="00C356C4" w:rsidRPr="00400027" w:rsidRDefault="0045560A" w:rsidP="00F23D0F">
            <w:r>
              <w:rPr>
                <w:iCs/>
              </w:rPr>
              <w:fldChar w:fldCharType="begin">
                <w:ffData>
                  <w:name w:val="Text54"/>
                  <w:enabled/>
                  <w:calcOnExit w:val="0"/>
                  <w:textInput/>
                </w:ffData>
              </w:fldChar>
            </w:r>
            <w:bookmarkStart w:id="7" w:name="Text54"/>
            <w:r>
              <w:rPr>
                <w:iCs/>
              </w:rPr>
              <w:instrText xml:space="preserve"> FORMTEXT </w:instrText>
            </w:r>
            <w:r>
              <w:rPr>
                <w:iCs/>
              </w:rPr>
            </w:r>
            <w:r>
              <w:rPr>
                <w:iCs/>
              </w:rPr>
              <w:fldChar w:fldCharType="separate"/>
            </w:r>
            <w:r w:rsidRPr="6011F88A">
              <w:rPr>
                <w:noProof/>
              </w:rPr>
              <w:t> </w:t>
            </w:r>
            <w:r w:rsidRPr="6011F88A">
              <w:rPr>
                <w:noProof/>
              </w:rPr>
              <w:t> </w:t>
            </w:r>
            <w:r w:rsidRPr="6011F88A">
              <w:rPr>
                <w:noProof/>
              </w:rPr>
              <w:t> </w:t>
            </w:r>
            <w:r w:rsidRPr="6011F88A">
              <w:rPr>
                <w:noProof/>
              </w:rPr>
              <w:t> </w:t>
            </w:r>
            <w:r w:rsidRPr="6011F88A">
              <w:rPr>
                <w:noProof/>
              </w:rPr>
              <w:t> </w:t>
            </w:r>
            <w:r>
              <w:rPr>
                <w:iCs/>
              </w:rPr>
              <w:fldChar w:fldCharType="end"/>
            </w:r>
            <w:bookmarkEnd w:id="7"/>
            <w:r w:rsidR="35011242">
              <w:t xml:space="preserve">yes </w:t>
            </w:r>
          </w:p>
          <w:p w14:paraId="0E4B1A45" w14:textId="77777777" w:rsidR="006C3E4B" w:rsidRPr="00400027" w:rsidRDefault="006C3E4B" w:rsidP="00F23D0F">
            <w:pPr>
              <w:rPr>
                <w:iCs/>
              </w:rPr>
            </w:pPr>
          </w:p>
          <w:p w14:paraId="41D4B45D" w14:textId="1039B364" w:rsidR="006C3E4B" w:rsidRPr="00400027" w:rsidRDefault="1CEDA9FE" w:rsidP="00F23D0F">
            <w:r>
              <w:t xml:space="preserve">If yes, please indicate how many times the Project Steering Committee has met over the </w:t>
            </w:r>
            <w:r w:rsidR="006C3E4B">
              <w:t>last 6 months</w:t>
            </w:r>
            <w:r>
              <w:t>?</w:t>
            </w:r>
            <w:r w:rsidR="00A1192E">
              <w:rPr>
                <w:b/>
                <w:bCs/>
                <w:i/>
                <w:iCs/>
                <w:sz w:val="22"/>
                <w:szCs w:val="22"/>
                <w:lang w:val="en-US"/>
              </w:rPr>
              <w:t xml:space="preserve"> </w:t>
            </w:r>
            <w:r w:rsidR="00A1192E" w:rsidRPr="00887B3B">
              <w:rPr>
                <w:i/>
                <w:iCs/>
                <w:lang w:val="en-US"/>
              </w:rPr>
              <w:t>(3000 characters)</w:t>
            </w:r>
          </w:p>
          <w:p w14:paraId="72BDA33E" w14:textId="49B68A82" w:rsidR="006C3E4B" w:rsidRPr="00400027" w:rsidRDefault="0045560A" w:rsidP="00F23D0F">
            <w:pPr>
              <w:rPr>
                <w:iCs/>
              </w:rPr>
            </w:pPr>
            <w:r>
              <w:rPr>
                <w:iCs/>
              </w:rPr>
              <w:fldChar w:fldCharType="begin">
                <w:ffData>
                  <w:name w:val="Text55"/>
                  <w:enabled/>
                  <w:calcOnExit w:val="0"/>
                  <w:textInput/>
                </w:ffData>
              </w:fldChar>
            </w:r>
            <w:bookmarkStart w:id="8" w:name="Text55"/>
            <w:r>
              <w:rPr>
                <w:iCs/>
              </w:rPr>
              <w:instrText xml:space="preserve"> FORMTEXT </w:instrText>
            </w:r>
            <w:r>
              <w:rPr>
                <w:iCs/>
              </w:rPr>
            </w:r>
            <w:r>
              <w:rPr>
                <w:iCs/>
              </w:rPr>
              <w:fldChar w:fldCharType="separate"/>
            </w:r>
            <w:r>
              <w:rPr>
                <w:iCs/>
                <w:noProof/>
              </w:rPr>
              <w:t> </w:t>
            </w:r>
            <w:r>
              <w:rPr>
                <w:iCs/>
                <w:noProof/>
              </w:rPr>
              <w:t> </w:t>
            </w:r>
            <w:r>
              <w:rPr>
                <w:iCs/>
                <w:noProof/>
              </w:rPr>
              <w:t> </w:t>
            </w:r>
            <w:r>
              <w:rPr>
                <w:iCs/>
                <w:noProof/>
              </w:rPr>
              <w:t> </w:t>
            </w:r>
            <w:r>
              <w:rPr>
                <w:iCs/>
                <w:noProof/>
              </w:rPr>
              <w:t> </w:t>
            </w:r>
            <w:r>
              <w:rPr>
                <w:iCs/>
              </w:rPr>
              <w:fldChar w:fldCharType="end"/>
            </w:r>
            <w:bookmarkEnd w:id="8"/>
          </w:p>
          <w:p w14:paraId="3DEB771A" w14:textId="77777777" w:rsidR="00400027" w:rsidRPr="00400027" w:rsidRDefault="00400027" w:rsidP="00F23D0F">
            <w:pPr>
              <w:rPr>
                <w:iCs/>
              </w:rPr>
            </w:pPr>
          </w:p>
          <w:p w14:paraId="532A41AB" w14:textId="50C9B371" w:rsidR="006C3E4B" w:rsidRPr="00400027" w:rsidRDefault="142990F1" w:rsidP="00F23D0F">
            <w:r>
              <w:t xml:space="preserve">Please provide a brief description of any engagement that the project has had with the government over the </w:t>
            </w:r>
            <w:r w:rsidR="00C356C4">
              <w:t>last 6 months</w:t>
            </w:r>
            <w:r w:rsidR="008604D7">
              <w:t xml:space="preserve">. </w:t>
            </w:r>
            <w:r>
              <w:t>Please indicate what level of government the project has been engaging with</w:t>
            </w:r>
            <w:r w:rsidR="00DB17A4">
              <w:t xml:space="preserve"> </w:t>
            </w:r>
            <w:r w:rsidR="00A1192E" w:rsidRPr="008604D7">
              <w:rPr>
                <w:i/>
                <w:iCs/>
                <w:lang w:val="en-US"/>
              </w:rPr>
              <w:t>(3000 characters)</w:t>
            </w:r>
            <w:r w:rsidR="008604D7" w:rsidRPr="008604D7">
              <w:rPr>
                <w:lang w:val="en-US"/>
              </w:rPr>
              <w:t>.</w:t>
            </w:r>
          </w:p>
          <w:p w14:paraId="244CDA7E" w14:textId="208CEB67" w:rsidR="007B1A98" w:rsidRDefault="0045560A" w:rsidP="007B1A98">
            <w:pPr>
              <w:pStyle w:val="NormalWeb"/>
            </w:pPr>
            <w:r>
              <w:rPr>
                <w:b/>
                <w:bCs/>
                <w:iCs/>
              </w:rPr>
              <w:fldChar w:fldCharType="begin">
                <w:ffData>
                  <w:name w:val="Text56"/>
                  <w:enabled/>
                  <w:calcOnExit w:val="0"/>
                  <w:textInput/>
                </w:ffData>
              </w:fldChar>
            </w:r>
            <w:bookmarkStart w:id="9" w:name="Text56"/>
            <w:r>
              <w:rPr>
                <w:b/>
                <w:bCs/>
                <w:iCs/>
              </w:rPr>
              <w:instrText xml:space="preserve"> FORMTEXT </w:instrText>
            </w:r>
            <w:r>
              <w:rPr>
                <w:b/>
                <w:bCs/>
                <w:iCs/>
              </w:rPr>
            </w:r>
            <w:r>
              <w:rPr>
                <w:b/>
                <w:bCs/>
                <w:iCs/>
              </w:rPr>
              <w:fldChar w:fldCharType="separate"/>
            </w:r>
            <w:r>
              <w:rPr>
                <w:b/>
                <w:bCs/>
                <w:iCs/>
                <w:noProof/>
              </w:rPr>
              <w:t> </w:t>
            </w:r>
            <w:r>
              <w:rPr>
                <w:b/>
                <w:bCs/>
                <w:iCs/>
                <w:noProof/>
              </w:rPr>
              <w:t> </w:t>
            </w:r>
            <w:r>
              <w:rPr>
                <w:b/>
                <w:bCs/>
                <w:iCs/>
                <w:noProof/>
              </w:rPr>
              <w:t> </w:t>
            </w:r>
            <w:r>
              <w:rPr>
                <w:b/>
                <w:bCs/>
                <w:iCs/>
                <w:noProof/>
              </w:rPr>
              <w:t> </w:t>
            </w:r>
            <w:r>
              <w:rPr>
                <w:b/>
                <w:bCs/>
                <w:iCs/>
                <w:noProof/>
              </w:rPr>
              <w:t> </w:t>
            </w:r>
            <w:r>
              <w:rPr>
                <w:b/>
                <w:bCs/>
                <w:iCs/>
              </w:rPr>
              <w:fldChar w:fldCharType="end"/>
            </w:r>
            <w:bookmarkEnd w:id="9"/>
            <w:r w:rsidR="007B1A98">
              <w:t xml:space="preserve"> Throughout the project, engagement with the Government of Burundi was continuous, structured, and multi-level, reflecting the importance of national ownership in both conservation and peacebuilding processes.</w:t>
            </w:r>
          </w:p>
          <w:p w14:paraId="3366DCC1" w14:textId="727E5645" w:rsidR="007B1A98" w:rsidRDefault="5135B843" w:rsidP="007B1A98">
            <w:pPr>
              <w:pStyle w:val="NormalWeb"/>
            </w:pPr>
            <w:r w:rsidRPr="3C671880">
              <w:rPr>
                <w:lang w:val="en-US"/>
              </w:rPr>
              <w:t xml:space="preserve">At the central government level, the project worked closely with the Office Burundais pour la Protection de l’Environnement (OBPE), under the Ministry </w:t>
            </w:r>
            <w:r w:rsidR="0A0FA5A9" w:rsidRPr="3C671880">
              <w:rPr>
                <w:lang w:val="en-US"/>
              </w:rPr>
              <w:t xml:space="preserve">in charge </w:t>
            </w:r>
            <w:r w:rsidRPr="3C671880">
              <w:rPr>
                <w:lang w:val="en-US"/>
              </w:rPr>
              <w:t xml:space="preserve">of Environment, as the primary institutional counterpart. OBPE was directly involved in the design and implementation of the co-management agreement with the Fondation Kibira, marking a significant reform in protected area governance. The Ministry </w:t>
            </w:r>
            <w:r w:rsidR="63DBD2F5" w:rsidRPr="3C671880">
              <w:rPr>
                <w:lang w:val="en-US"/>
              </w:rPr>
              <w:t xml:space="preserve">in charge </w:t>
            </w:r>
            <w:r w:rsidRPr="3C671880">
              <w:rPr>
                <w:lang w:val="en-US"/>
              </w:rPr>
              <w:t xml:space="preserve">of Environment and the Ministry </w:t>
            </w:r>
            <w:r w:rsidR="3ED1644A" w:rsidRPr="3C671880">
              <w:rPr>
                <w:lang w:val="en-US"/>
              </w:rPr>
              <w:t xml:space="preserve">in charge </w:t>
            </w:r>
            <w:r w:rsidRPr="3C671880">
              <w:rPr>
                <w:lang w:val="en-US"/>
              </w:rPr>
              <w:t xml:space="preserve">of Tourism were also key partners, particularly in the formalization of a Memorandum of Understanding supporting eco-tourism development in </w:t>
            </w:r>
            <w:r w:rsidR="4E34D447" w:rsidRPr="3C671880">
              <w:rPr>
                <w:lang w:val="en-US"/>
              </w:rPr>
              <w:t xml:space="preserve">the </w:t>
            </w:r>
            <w:r w:rsidRPr="3C671880">
              <w:rPr>
                <w:lang w:val="en-US"/>
              </w:rPr>
              <w:t>Kibira National Park. These engagements elevated conservation and tourism within national development priorities and strengthened policy alignment.</w:t>
            </w:r>
          </w:p>
          <w:p w14:paraId="0C2FAECF" w14:textId="47D30136" w:rsidR="007B1A98" w:rsidRDefault="6ADDF01C" w:rsidP="6011F88A">
            <w:pPr>
              <w:pStyle w:val="NormalWeb"/>
              <w:rPr>
                <w:lang w:val="en-US"/>
              </w:rPr>
            </w:pPr>
            <w:r w:rsidRPr="3C671880">
              <w:rPr>
                <w:lang w:val="en-US"/>
              </w:rPr>
              <w:t xml:space="preserve"> The project also worked closely with the </w:t>
            </w:r>
            <w:r w:rsidRPr="005A7D20">
              <w:rPr>
                <w:lang w:val="en-US"/>
              </w:rPr>
              <w:t>Ministry of Energy, through Hyd</w:t>
            </w:r>
            <w:r w:rsidRPr="00933B43">
              <w:rPr>
                <w:lang w:val="en-US"/>
              </w:rPr>
              <w:t>roneo</w:t>
            </w:r>
            <w:r w:rsidRPr="3C671880">
              <w:rPr>
                <w:lang w:val="en-US"/>
              </w:rPr>
              <w:t xml:space="preserve">, on the Mpanda Hydropower PPP. This partnership illustrates how </w:t>
            </w:r>
            <w:r w:rsidRPr="005A7D20">
              <w:rPr>
                <w:lang w:val="en-US"/>
              </w:rPr>
              <w:t>UNCDF’s catalytic investment can link forest conservation, clean energy development, and disaster risk reduction thro</w:t>
            </w:r>
            <w:r w:rsidRPr="3C671880">
              <w:rPr>
                <w:b/>
                <w:bCs/>
                <w:lang w:val="en-US"/>
              </w:rPr>
              <w:t>u</w:t>
            </w:r>
            <w:r w:rsidRPr="005A7D20">
              <w:rPr>
                <w:lang w:val="en-US"/>
              </w:rPr>
              <w:t>gh innovative financing mechanisms</w:t>
            </w:r>
            <w:r w:rsidRPr="3C671880">
              <w:rPr>
                <w:lang w:val="en-US"/>
              </w:rPr>
              <w:t xml:space="preserve">. By connecting watershed protection in the </w:t>
            </w:r>
            <w:r w:rsidRPr="005A7D20">
              <w:rPr>
                <w:lang w:val="en-US"/>
              </w:rPr>
              <w:t>Kibira ecosystem</w:t>
            </w:r>
            <w:r w:rsidRPr="3C671880">
              <w:rPr>
                <w:lang w:val="en-US"/>
              </w:rPr>
              <w:t xml:space="preserve"> with the sustainability of the Mpanda hydropower , the project highlights how conserving upstream forests helps maintain water flows and reduce sedimentation risks for energy infrastructure. In parallel, </w:t>
            </w:r>
            <w:r w:rsidRPr="3C671880">
              <w:rPr>
                <w:b/>
                <w:bCs/>
                <w:lang w:val="en-US"/>
              </w:rPr>
              <w:t>e</w:t>
            </w:r>
            <w:r w:rsidRPr="005A7D20">
              <w:rPr>
                <w:lang w:val="en-US"/>
              </w:rPr>
              <w:t>rosion control measures in surrounding communities help prevent landslides and soil erosion, protecting both livelihoods and local infrastructure</w:t>
            </w:r>
            <w:r w:rsidRPr="3C671880">
              <w:rPr>
                <w:lang w:val="en-US"/>
              </w:rPr>
              <w:t xml:space="preserve">. These efforts are further reinforced through </w:t>
            </w:r>
            <w:r w:rsidRPr="005A7D20">
              <w:rPr>
                <w:lang w:val="en-US"/>
              </w:rPr>
              <w:t>agroforestry practices and tree planting on steep slopes under the Payment for Ecosystem Services (PES) mechanism linked to the hydropower proj</w:t>
            </w:r>
            <w:r w:rsidRPr="3C671880">
              <w:rPr>
                <w:b/>
                <w:bCs/>
                <w:lang w:val="en-US"/>
              </w:rPr>
              <w:t>ect</w:t>
            </w:r>
            <w:r w:rsidRPr="3C671880">
              <w:rPr>
                <w:lang w:val="en-US"/>
              </w:rPr>
              <w:t>, creating a sustainable financing link between clean energy production and ecosystem conservation</w:t>
            </w:r>
            <w:r w:rsidR="25B180BB" w:rsidRPr="3C671880">
              <w:rPr>
                <w:lang w:val="en-US"/>
              </w:rPr>
              <w:t xml:space="preserve">. </w:t>
            </w:r>
            <w:r w:rsidR="5135B843" w:rsidRPr="3C671880">
              <w:rPr>
                <w:lang w:val="en-US"/>
              </w:rPr>
              <w:t>k.</w:t>
            </w:r>
          </w:p>
          <w:p w14:paraId="38D8EFD5" w14:textId="309837E8" w:rsidR="00C356C4" w:rsidRPr="00627A1C" w:rsidRDefault="007B1A98" w:rsidP="00F23D0F">
            <w:pPr>
              <w:rPr>
                <w:b/>
                <w:bCs/>
                <w:iCs/>
              </w:rPr>
            </w:pPr>
            <w:r w:rsidRPr="6011F88A">
              <w:rPr>
                <w:lang w:val="en-US"/>
              </w:rPr>
              <w:t xml:space="preserve">At the </w:t>
            </w:r>
            <w:r w:rsidR="00A54CFF">
              <w:rPr>
                <w:lang w:val="en-US"/>
              </w:rPr>
              <w:t>sub national</w:t>
            </w:r>
            <w:r w:rsidRPr="6011F88A">
              <w:rPr>
                <w:lang w:val="en-US"/>
              </w:rPr>
              <w:t xml:space="preserve"> level, provincial</w:t>
            </w:r>
            <w:r w:rsidR="00A54CFF">
              <w:rPr>
                <w:lang w:val="en-US"/>
              </w:rPr>
              <w:t xml:space="preserve"> authorities of Kayanza</w:t>
            </w:r>
            <w:r w:rsidR="00695683">
              <w:rPr>
                <w:lang w:val="en-US"/>
              </w:rPr>
              <w:t>, Cibitoke and Muranvia (former province)</w:t>
            </w:r>
            <w:r w:rsidRPr="6011F88A">
              <w:rPr>
                <w:lang w:val="en-US"/>
              </w:rPr>
              <w:t xml:space="preserve"> and communal authorities were actively involved in consultations, field missions, and implementation oversight. Monitoring activities were conducted jointly with local government authorities and Governors of the area, reinforcing accountability, transparency, and state presence in communities surrounding the park. Their participation in site visits, beneficiary targeting discussions, and follow-up meetings helped align project activities with local development priorities and strengthened trust between communities and authorities.</w:t>
            </w:r>
          </w:p>
        </w:tc>
      </w:tr>
      <w:tr w:rsidR="00793DE6" w:rsidRPr="00627A1C" w14:paraId="277CF964" w14:textId="77777777" w:rsidTr="3C671880">
        <w:trPr>
          <w:trHeight w:val="1124"/>
        </w:trPr>
        <w:tc>
          <w:tcPr>
            <w:tcW w:w="10191" w:type="dxa"/>
          </w:tcPr>
          <w:p w14:paraId="1CD7755C" w14:textId="77777777" w:rsidR="00793DE6" w:rsidRPr="00627A1C" w:rsidRDefault="00793DE6" w:rsidP="00793DE6">
            <w:pPr>
              <w:rPr>
                <w:b/>
                <w:bCs/>
              </w:rPr>
            </w:pPr>
            <w:r w:rsidRPr="00627A1C">
              <w:rPr>
                <w:b/>
                <w:bCs/>
              </w:rPr>
              <w:t>Report preparation:</w:t>
            </w:r>
          </w:p>
          <w:p w14:paraId="10BDFB0E" w14:textId="77777777" w:rsidR="00793DE6" w:rsidRDefault="00793DE6" w:rsidP="00793DE6">
            <w:pPr>
              <w:rPr>
                <w:bCs/>
                <w:iCs/>
                <w:snapToGrid w:val="0"/>
              </w:rPr>
            </w:pPr>
            <w:r w:rsidRPr="00627A1C">
              <w:t xml:space="preserve">Project report prepared by: </w:t>
            </w:r>
            <w:r w:rsidR="00C12D6A" w:rsidRPr="00627A1C">
              <w:rPr>
                <w:bCs/>
                <w:iCs/>
                <w:snapToGrid w:val="0"/>
              </w:rPr>
              <w:fldChar w:fldCharType="begin">
                <w:ffData>
                  <w:name w:val="Text11"/>
                  <w:enabled/>
                  <w:calcOnExit w:val="0"/>
                  <w:textInput>
                    <w:format w:val="First capital"/>
                  </w:textInput>
                </w:ffData>
              </w:fldChar>
            </w:r>
            <w:r w:rsidR="00C12D6A" w:rsidRPr="00627A1C">
              <w:rPr>
                <w:bCs/>
                <w:iCs/>
                <w:snapToGrid w:val="0"/>
              </w:rPr>
              <w:instrText xml:space="preserve"> FORMTEXT </w:instrText>
            </w:r>
            <w:r w:rsidR="00C12D6A" w:rsidRPr="00627A1C">
              <w:rPr>
                <w:bCs/>
                <w:iCs/>
                <w:snapToGrid w:val="0"/>
              </w:rPr>
            </w:r>
            <w:r w:rsidR="00C12D6A" w:rsidRPr="00627A1C">
              <w:rPr>
                <w:bCs/>
                <w:iCs/>
                <w:snapToGrid w:val="0"/>
              </w:rPr>
              <w:fldChar w:fldCharType="separate"/>
            </w:r>
            <w:r w:rsidR="00C12D6A" w:rsidRPr="00627A1C">
              <w:rPr>
                <w:bCs/>
                <w:iCs/>
                <w:snapToGrid w:val="0"/>
              </w:rPr>
              <w:t> </w:t>
            </w:r>
            <w:r w:rsidR="00C12D6A" w:rsidRPr="00627A1C">
              <w:rPr>
                <w:bCs/>
                <w:iCs/>
                <w:snapToGrid w:val="0"/>
              </w:rPr>
              <w:t> </w:t>
            </w:r>
            <w:r w:rsidR="00C12D6A" w:rsidRPr="00627A1C">
              <w:rPr>
                <w:bCs/>
                <w:iCs/>
                <w:snapToGrid w:val="0"/>
              </w:rPr>
              <w:t> </w:t>
            </w:r>
            <w:r w:rsidR="00C12D6A" w:rsidRPr="00627A1C">
              <w:rPr>
                <w:bCs/>
                <w:iCs/>
                <w:snapToGrid w:val="0"/>
              </w:rPr>
              <w:t> </w:t>
            </w:r>
            <w:r w:rsidR="00C12D6A" w:rsidRPr="00627A1C">
              <w:rPr>
                <w:bCs/>
                <w:iCs/>
                <w:snapToGrid w:val="0"/>
              </w:rPr>
              <w:t> </w:t>
            </w:r>
            <w:r w:rsidR="00C12D6A" w:rsidRPr="00627A1C">
              <w:rPr>
                <w:bCs/>
                <w:iCs/>
                <w:snapToGrid w:val="0"/>
              </w:rPr>
              <w:fldChar w:fldCharType="end"/>
            </w:r>
          </w:p>
          <w:p w14:paraId="26604360" w14:textId="1A6687B3" w:rsidR="00DB31A9" w:rsidRPr="00627A1C" w:rsidRDefault="00DB31A9" w:rsidP="00793DE6">
            <w:r w:rsidRPr="00431E6A">
              <w:rPr>
                <w:lang w:val="en-US"/>
              </w:rPr>
              <w:t xml:space="preserve">Email: </w:t>
            </w:r>
            <w:r w:rsidRPr="000727FA">
              <w:rPr>
                <w:bCs/>
                <w:iCs/>
                <w:snapToGrid w:val="0"/>
                <w:lang w:val="es-ES"/>
              </w:rPr>
              <w:fldChar w:fldCharType="begin">
                <w:ffData>
                  <w:name w:val="Text11"/>
                  <w:enabled/>
                  <w:calcOnExit w:val="0"/>
                  <w:textInput>
                    <w:format w:val="First capital"/>
                  </w:textInput>
                </w:ffData>
              </w:fldChar>
            </w:r>
            <w:r w:rsidRPr="00431E6A">
              <w:rPr>
                <w:bCs/>
                <w:iCs/>
                <w:snapToGrid w:val="0"/>
                <w:lang w:val="en-US"/>
              </w:rPr>
              <w:instrText xml:space="preserve"> FORMTEXT </w:instrText>
            </w:r>
            <w:r w:rsidRPr="000727FA">
              <w:rPr>
                <w:bCs/>
                <w:iCs/>
                <w:snapToGrid w:val="0"/>
                <w:lang w:val="es-ES"/>
              </w:rPr>
            </w:r>
            <w:r w:rsidRPr="000727FA">
              <w:rPr>
                <w:bCs/>
                <w:iCs/>
                <w:snapToGrid w:val="0"/>
                <w:lang w:val="es-ES"/>
              </w:rPr>
              <w:fldChar w:fldCharType="separate"/>
            </w:r>
            <w:r w:rsidRPr="000727FA">
              <w:rPr>
                <w:bCs/>
                <w:iCs/>
                <w:snapToGrid w:val="0"/>
                <w:lang w:val="es-ES"/>
              </w:rPr>
              <w:t> </w:t>
            </w:r>
            <w:r w:rsidRPr="000727FA">
              <w:rPr>
                <w:bCs/>
                <w:iCs/>
                <w:snapToGrid w:val="0"/>
                <w:lang w:val="es-ES"/>
              </w:rPr>
              <w:t> </w:t>
            </w:r>
            <w:r w:rsidRPr="000727FA">
              <w:rPr>
                <w:bCs/>
                <w:iCs/>
                <w:snapToGrid w:val="0"/>
                <w:lang w:val="es-ES"/>
              </w:rPr>
              <w:t> </w:t>
            </w:r>
            <w:r w:rsidRPr="000727FA">
              <w:rPr>
                <w:bCs/>
                <w:iCs/>
                <w:snapToGrid w:val="0"/>
                <w:lang w:val="es-ES"/>
              </w:rPr>
              <w:t> </w:t>
            </w:r>
            <w:r w:rsidRPr="000727FA">
              <w:rPr>
                <w:bCs/>
                <w:iCs/>
                <w:snapToGrid w:val="0"/>
                <w:lang w:val="es-ES"/>
              </w:rPr>
              <w:t> </w:t>
            </w:r>
            <w:r w:rsidRPr="000727FA">
              <w:rPr>
                <w:bCs/>
                <w:iCs/>
                <w:snapToGrid w:val="0"/>
                <w:lang w:val="es-ES"/>
              </w:rPr>
              <w:fldChar w:fldCharType="end"/>
            </w:r>
          </w:p>
          <w:p w14:paraId="6354F724" w14:textId="77777777" w:rsidR="00793DE6" w:rsidRPr="00627A1C" w:rsidRDefault="00793DE6" w:rsidP="00793DE6">
            <w:r w:rsidRPr="00627A1C">
              <w:t xml:space="preserve">Project report approved by: </w:t>
            </w:r>
            <w:r w:rsidRPr="00627A1C">
              <w:fldChar w:fldCharType="begin">
                <w:ffData>
                  <w:name w:val="Text24"/>
                  <w:enabled/>
                  <w:calcOnExit w:val="0"/>
                  <w:textInput/>
                </w:ffData>
              </w:fldChar>
            </w:r>
            <w:r w:rsidRPr="00627A1C">
              <w:instrText xml:space="preserve"> FORMTEXT </w:instrText>
            </w:r>
            <w:r w:rsidRPr="00627A1C">
              <w:fldChar w:fldCharType="separate"/>
            </w:r>
            <w:r w:rsidRPr="00627A1C">
              <w:t> </w:t>
            </w:r>
            <w:r w:rsidRPr="00627A1C">
              <w:t> </w:t>
            </w:r>
            <w:r w:rsidRPr="00627A1C">
              <w:t> </w:t>
            </w:r>
            <w:r w:rsidRPr="00627A1C">
              <w:t> </w:t>
            </w:r>
            <w:r w:rsidRPr="00627A1C">
              <w:t> </w:t>
            </w:r>
            <w:r w:rsidRPr="00627A1C">
              <w:fldChar w:fldCharType="end"/>
            </w:r>
          </w:p>
          <w:p w14:paraId="4F048CDC" w14:textId="6D5293CB" w:rsidR="52852DFA" w:rsidRDefault="52852DFA">
            <w:r>
              <w:t>Have all fund recipients for this project contributed to the report?</w:t>
            </w:r>
            <w:r>
              <w:fldChar w:fldCharType="begin"/>
            </w:r>
            <w:r>
              <w:instrText xml:space="preserve"> FORMDROPDOWN </w:instrText>
            </w:r>
            <w:r>
              <w:fldChar w:fldCharType="separate"/>
            </w:r>
            <w:r>
              <w:fldChar w:fldCharType="end"/>
            </w:r>
            <w:r w:rsidR="004C43AD">
              <w:t xml:space="preserve"> </w:t>
            </w:r>
            <w:r w:rsidR="004C43AD" w:rsidRPr="00627A1C">
              <w:rPr>
                <w:bCs/>
                <w:iCs/>
                <w:snapToGrid w:val="0"/>
              </w:rPr>
              <w:fldChar w:fldCharType="begin">
                <w:ffData>
                  <w:name w:val="enddate"/>
                  <w:enabled/>
                  <w:calcOnExit w:val="0"/>
                  <w:ddList>
                    <w:listEntry w:val="please select"/>
                    <w:listEntry w:val="Yes"/>
                    <w:listEntry w:val="No"/>
                  </w:ddList>
                </w:ffData>
              </w:fldChar>
            </w:r>
            <w:r w:rsidR="004C43AD" w:rsidRPr="00627A1C">
              <w:rPr>
                <w:bCs/>
                <w:iCs/>
                <w:snapToGrid w:val="0"/>
              </w:rPr>
              <w:instrText xml:space="preserve"> FORMDROPDOWN </w:instrText>
            </w:r>
            <w:r w:rsidR="004C43AD" w:rsidRPr="00627A1C">
              <w:rPr>
                <w:bCs/>
                <w:iCs/>
                <w:snapToGrid w:val="0"/>
              </w:rPr>
            </w:r>
            <w:r w:rsidR="004C43AD" w:rsidRPr="00627A1C">
              <w:rPr>
                <w:bCs/>
                <w:iCs/>
                <w:snapToGrid w:val="0"/>
              </w:rPr>
              <w:fldChar w:fldCharType="separate"/>
            </w:r>
            <w:r w:rsidR="004C43AD" w:rsidRPr="00627A1C">
              <w:rPr>
                <w:bCs/>
                <w:iCs/>
                <w:snapToGrid w:val="0"/>
              </w:rPr>
              <w:fldChar w:fldCharType="end"/>
            </w:r>
          </w:p>
          <w:p w14:paraId="4D99FC9D" w14:textId="63445340" w:rsidR="00793DE6" w:rsidRPr="00627A1C" w:rsidRDefault="76F162FA" w:rsidP="001A3157">
            <w:r w:rsidRPr="00627A1C">
              <w:t xml:space="preserve">Did PBF Secretariat </w:t>
            </w:r>
            <w:r w:rsidR="7A6E33B6">
              <w:t xml:space="preserve">or RCO </w:t>
            </w:r>
            <w:r w:rsidR="57287DF9">
              <w:t xml:space="preserve">focal point </w:t>
            </w:r>
            <w:r w:rsidR="7A03ED87" w:rsidRPr="00627A1C">
              <w:t xml:space="preserve">review </w:t>
            </w:r>
            <w:r w:rsidRPr="00627A1C">
              <w:t>the report</w:t>
            </w:r>
            <w:r w:rsidR="008604D7">
              <w:t>?</w:t>
            </w:r>
            <w:r w:rsidRPr="00627A1C">
              <w:t xml:space="preserve"> </w:t>
            </w:r>
            <w:r>
              <w:fldChar w:fldCharType="begin"/>
            </w:r>
            <w:bookmarkStart w:id="10" w:name="secretariatreview"/>
            <w:r>
              <w:instrText xml:space="preserve"> FORMDROPDOWN </w:instrText>
            </w:r>
            <w:r>
              <w:fldChar w:fldCharType="separate"/>
            </w:r>
            <w:r>
              <w:fldChar w:fldCharType="end"/>
            </w:r>
            <w:bookmarkEnd w:id="10"/>
            <w:r w:rsidR="004C43AD" w:rsidRPr="00627A1C">
              <w:rPr>
                <w:bCs/>
                <w:iCs/>
                <w:snapToGrid w:val="0"/>
              </w:rPr>
              <w:fldChar w:fldCharType="begin">
                <w:ffData>
                  <w:name w:val="enddate"/>
                  <w:enabled/>
                  <w:calcOnExit w:val="0"/>
                  <w:ddList>
                    <w:listEntry w:val="please select"/>
                    <w:listEntry w:val="Yes"/>
                    <w:listEntry w:val="No"/>
                  </w:ddList>
                </w:ffData>
              </w:fldChar>
            </w:r>
            <w:r w:rsidR="004C43AD" w:rsidRPr="00627A1C">
              <w:rPr>
                <w:bCs/>
                <w:iCs/>
                <w:snapToGrid w:val="0"/>
              </w:rPr>
              <w:instrText xml:space="preserve"> FORMDROPDOWN </w:instrText>
            </w:r>
            <w:r w:rsidR="004C43AD" w:rsidRPr="00627A1C">
              <w:rPr>
                <w:bCs/>
                <w:iCs/>
                <w:snapToGrid w:val="0"/>
              </w:rPr>
            </w:r>
            <w:r w:rsidR="004C43AD" w:rsidRPr="00627A1C">
              <w:rPr>
                <w:bCs/>
                <w:iCs/>
                <w:snapToGrid w:val="0"/>
              </w:rPr>
              <w:fldChar w:fldCharType="separate"/>
            </w:r>
            <w:r w:rsidR="004C43AD" w:rsidRPr="00627A1C">
              <w:rPr>
                <w:bCs/>
                <w:iCs/>
                <w:snapToGrid w:val="0"/>
              </w:rPr>
              <w:fldChar w:fldCharType="end"/>
            </w:r>
          </w:p>
        </w:tc>
      </w:tr>
    </w:tbl>
    <w:p w14:paraId="00782974" w14:textId="77777777" w:rsidR="00272A58" w:rsidRPr="00627A1C" w:rsidRDefault="00272A58" w:rsidP="00E76CA1">
      <w:pPr>
        <w:rPr>
          <w:b/>
        </w:rPr>
        <w:sectPr w:rsidR="00272A58" w:rsidRPr="00627A1C" w:rsidSect="000A6AD2">
          <w:headerReference w:type="default" r:id="rId14"/>
          <w:footerReference w:type="default" r:id="rId15"/>
          <w:pgSz w:w="11906" w:h="16838"/>
          <w:pgMar w:top="1440" w:right="1440" w:bottom="542" w:left="1440" w:header="720" w:footer="720" w:gutter="0"/>
          <w:cols w:space="720"/>
          <w:docGrid w:linePitch="360"/>
        </w:sectPr>
      </w:pPr>
    </w:p>
    <w:p w14:paraId="1CDAFC7E" w14:textId="77777777" w:rsidR="004C4F3B" w:rsidRPr="00627A1C" w:rsidRDefault="00793DE6" w:rsidP="00A47DDA">
      <w:pPr>
        <w:ind w:hanging="810"/>
        <w:jc w:val="both"/>
        <w:rPr>
          <w:b/>
          <w:i/>
          <w:iCs/>
        </w:rPr>
      </w:pPr>
      <w:r w:rsidRPr="00627A1C">
        <w:rPr>
          <w:b/>
          <w:i/>
          <w:iCs/>
        </w:rPr>
        <w:t>NOTES</w:t>
      </w:r>
      <w:r w:rsidR="004C4F3B" w:rsidRPr="00627A1C">
        <w:rPr>
          <w:b/>
          <w:i/>
          <w:iCs/>
        </w:rPr>
        <w:t xml:space="preserve"> FOR COMPLETING THE REPORT:</w:t>
      </w:r>
    </w:p>
    <w:p w14:paraId="6677A0BE" w14:textId="77777777" w:rsidR="008C54E5" w:rsidRPr="008C54E5" w:rsidRDefault="008C54E5" w:rsidP="008C54E5">
      <w:pPr>
        <w:ind w:hanging="810"/>
        <w:rPr>
          <w:i/>
          <w:iCs/>
        </w:rPr>
      </w:pPr>
      <w:r w:rsidRPr="008C54E5">
        <w:rPr>
          <w:i/>
          <w:iCs/>
        </w:rPr>
        <w:t>- Avoid acronyms and UN jargon, use general /common language.</w:t>
      </w:r>
    </w:p>
    <w:p w14:paraId="165E8453" w14:textId="77777777" w:rsidR="008C54E5" w:rsidRPr="008C54E5" w:rsidRDefault="008C54E5" w:rsidP="008C54E5">
      <w:pPr>
        <w:ind w:hanging="810"/>
        <w:rPr>
          <w:i/>
          <w:iCs/>
        </w:rPr>
      </w:pPr>
      <w:r w:rsidRPr="008C54E5">
        <w:rPr>
          <w:i/>
          <w:iCs/>
        </w:rPr>
        <w:t>- Report on what has been achieved in the reporting period, not what the project aims to do.</w:t>
      </w:r>
    </w:p>
    <w:p w14:paraId="43071BD3" w14:textId="77777777" w:rsidR="008C54E5" w:rsidRPr="008C54E5" w:rsidRDefault="008C54E5" w:rsidP="008C54E5">
      <w:pPr>
        <w:ind w:hanging="810"/>
        <w:rPr>
          <w:i/>
          <w:iCs/>
        </w:rPr>
      </w:pPr>
      <w:r w:rsidRPr="008C54E5">
        <w:rPr>
          <w:i/>
          <w:iCs/>
        </w:rPr>
        <w:t>- Be as concrete as possible. Avoid theoretical, vague or conceptual discourse.</w:t>
      </w:r>
    </w:p>
    <w:p w14:paraId="02C345EC" w14:textId="77777777" w:rsidR="008C54E5" w:rsidRPr="008C54E5" w:rsidRDefault="008C54E5" w:rsidP="008C54E5">
      <w:pPr>
        <w:ind w:hanging="810"/>
        <w:rPr>
          <w:i/>
          <w:iCs/>
        </w:rPr>
      </w:pPr>
      <w:r w:rsidRPr="008C54E5">
        <w:rPr>
          <w:i/>
          <w:iCs/>
        </w:rPr>
        <w:t>- Ensure the analysis and project progress assessment is gender and age sensitive.</w:t>
      </w:r>
    </w:p>
    <w:p w14:paraId="28CD6784" w14:textId="6E2B0519" w:rsidR="00985E49" w:rsidRDefault="008C54E5" w:rsidP="00F810AC">
      <w:pPr>
        <w:ind w:left="-567" w:hanging="284"/>
        <w:rPr>
          <w:i/>
          <w:iCs/>
        </w:rPr>
      </w:pPr>
      <w:r w:rsidRPr="008C54E5">
        <w:rPr>
          <w:i/>
          <w:iCs/>
        </w:rPr>
        <w:t>- In the results table, please be concise, you will have 3000 characters, including blank spaces to provide your responses</w:t>
      </w:r>
    </w:p>
    <w:p w14:paraId="036F93CF" w14:textId="77777777" w:rsidR="008C54E5" w:rsidRPr="00627A1C" w:rsidRDefault="008C54E5" w:rsidP="008C54E5">
      <w:pPr>
        <w:ind w:hanging="810"/>
        <w:jc w:val="both"/>
        <w:rPr>
          <w:b/>
        </w:rPr>
      </w:pPr>
    </w:p>
    <w:p w14:paraId="6B090363" w14:textId="065F8990" w:rsidR="00E42721" w:rsidRDefault="00A47DDA" w:rsidP="00A47DDA">
      <w:pPr>
        <w:ind w:hanging="810"/>
        <w:jc w:val="both"/>
        <w:rPr>
          <w:b/>
          <w:u w:val="single"/>
        </w:rPr>
      </w:pPr>
      <w:r w:rsidRPr="00CA18AB">
        <w:rPr>
          <w:b/>
          <w:u w:val="single"/>
        </w:rPr>
        <w:t xml:space="preserve">PART </w:t>
      </w:r>
      <w:r w:rsidR="00437A58">
        <w:rPr>
          <w:b/>
          <w:u w:val="single"/>
        </w:rPr>
        <w:t>I</w:t>
      </w:r>
      <w:r w:rsidR="00B652A1" w:rsidRPr="00CA18AB">
        <w:rPr>
          <w:b/>
          <w:u w:val="single"/>
        </w:rPr>
        <w:t>:</w:t>
      </w:r>
      <w:r w:rsidR="00E42721" w:rsidRPr="00CA18AB">
        <w:rPr>
          <w:b/>
          <w:u w:val="single"/>
        </w:rPr>
        <w:t xml:space="preserve"> </w:t>
      </w:r>
      <w:r w:rsidR="00206D45">
        <w:rPr>
          <w:b/>
          <w:u w:val="single"/>
        </w:rPr>
        <w:t>OVERALL PROJECT</w:t>
      </w:r>
      <w:r w:rsidR="00E42721" w:rsidRPr="00CA18AB">
        <w:rPr>
          <w:b/>
          <w:u w:val="single"/>
        </w:rPr>
        <w:t xml:space="preserve"> PROGRESS</w:t>
      </w:r>
    </w:p>
    <w:p w14:paraId="6AB6C3F2" w14:textId="77777777" w:rsidR="0055739A" w:rsidRDefault="0055739A" w:rsidP="00A9744D">
      <w:pPr>
        <w:jc w:val="both"/>
        <w:rPr>
          <w:b/>
        </w:rPr>
      </w:pPr>
    </w:p>
    <w:p w14:paraId="03D2FE39" w14:textId="7324ED76" w:rsidR="005C0646" w:rsidRDefault="005C0646" w:rsidP="00794020">
      <w:pPr>
        <w:ind w:left="-810"/>
        <w:jc w:val="both"/>
        <w:rPr>
          <w:bCs/>
          <w:i/>
          <w:iCs/>
        </w:rPr>
      </w:pPr>
      <w:r w:rsidRPr="006C6F5B">
        <w:rPr>
          <w:bCs/>
        </w:rPr>
        <w:t>Please rate the implementation status of the following preliminary/preparatory activities</w:t>
      </w:r>
      <w:r w:rsidR="00794020">
        <w:rPr>
          <w:b/>
        </w:rPr>
        <w:t xml:space="preserve"> </w:t>
      </w:r>
      <w:r w:rsidR="00794020" w:rsidRPr="00794020">
        <w:rPr>
          <w:bCs/>
          <w:i/>
          <w:iCs/>
        </w:rPr>
        <w:t>(Not Started, Initiated, partially Completed, Completed, Not Applicable)</w:t>
      </w:r>
      <w:r w:rsidR="00794020">
        <w:rPr>
          <w:bCs/>
          <w:i/>
          <w:iCs/>
        </w:rPr>
        <w:t>:</w:t>
      </w:r>
    </w:p>
    <w:tbl>
      <w:tblPr>
        <w:tblW w:w="7560" w:type="dxa"/>
        <w:tblInd w:w="-810" w:type="dxa"/>
        <w:tblLook w:val="04A0" w:firstRow="1" w:lastRow="0" w:firstColumn="1" w:lastColumn="0" w:noHBand="0" w:noVBand="1"/>
      </w:tblPr>
      <w:tblGrid>
        <w:gridCol w:w="3780"/>
        <w:gridCol w:w="3780"/>
      </w:tblGrid>
      <w:tr w:rsidR="00EA070E" w:rsidRPr="00CB05AA" w14:paraId="0C78F2B4" w14:textId="4B2D706F" w:rsidTr="00DC2998">
        <w:trPr>
          <w:trHeight w:val="567"/>
        </w:trPr>
        <w:tc>
          <w:tcPr>
            <w:tcW w:w="3780" w:type="dxa"/>
            <w:tcBorders>
              <w:top w:val="nil"/>
              <w:left w:val="nil"/>
              <w:bottom w:val="nil"/>
              <w:right w:val="nil"/>
            </w:tcBorders>
            <w:noWrap/>
            <w:vAlign w:val="center"/>
            <w:hideMark/>
          </w:tcPr>
          <w:p w14:paraId="3DCD6A6F" w14:textId="77777777" w:rsidR="00EA070E" w:rsidRPr="00EA070E" w:rsidRDefault="00EA070E" w:rsidP="00DC2998">
            <w:pPr>
              <w:rPr>
                <w:rFonts w:asciiTheme="majorBidi" w:hAnsiTheme="majorBidi" w:cstheme="majorBidi"/>
                <w:color w:val="000000"/>
                <w:sz w:val="22"/>
                <w:szCs w:val="22"/>
                <w:lang w:val="en-US" w:eastAsia="zh-CN"/>
              </w:rPr>
            </w:pPr>
            <w:r w:rsidRPr="00EA070E">
              <w:rPr>
                <w:rFonts w:asciiTheme="majorBidi" w:hAnsiTheme="majorBidi" w:cstheme="majorBidi"/>
                <w:color w:val="000000"/>
                <w:sz w:val="22"/>
                <w:szCs w:val="22"/>
                <w:lang w:val="en-US" w:eastAsia="zh-CN"/>
              </w:rPr>
              <w:t>Contracting of Partners</w:t>
            </w:r>
          </w:p>
        </w:tc>
        <w:tc>
          <w:tcPr>
            <w:tcW w:w="3780" w:type="dxa"/>
            <w:tcBorders>
              <w:top w:val="nil"/>
              <w:left w:val="nil"/>
              <w:bottom w:val="nil"/>
              <w:right w:val="nil"/>
            </w:tcBorders>
            <w:vAlign w:val="center"/>
          </w:tcPr>
          <w:p w14:paraId="293F3BFA" w14:textId="3B92F91F" w:rsidR="00DC2998" w:rsidRPr="00EA070E" w:rsidRDefault="00DC2998" w:rsidP="00DC2998">
            <w:pPr>
              <w:rPr>
                <w:rFonts w:asciiTheme="majorBidi" w:hAnsiTheme="majorBidi" w:cstheme="majorBidi"/>
                <w:color w:val="000000"/>
                <w:sz w:val="22"/>
                <w:szCs w:val="22"/>
                <w:lang w:val="en-US" w:eastAsia="zh-CN"/>
              </w:rPr>
            </w:pPr>
            <w:r>
              <w:rPr>
                <w:rFonts w:asciiTheme="majorBidi" w:hAnsiTheme="majorBidi" w:cstheme="majorBidi"/>
                <w:color w:val="000000"/>
                <w:sz w:val="22"/>
                <w:szCs w:val="22"/>
                <w:lang w:val="en-US" w:eastAsia="zh-CN"/>
              </w:rPr>
              <w:fldChar w:fldCharType="begin">
                <w:ffData>
                  <w:name w:val="Drop-down5"/>
                  <w:enabled/>
                  <w:calcOnExit w:val="0"/>
                  <w:ddList/>
                </w:ffData>
              </w:fldChar>
            </w:r>
            <w:r>
              <w:rPr>
                <w:rFonts w:asciiTheme="majorBidi" w:hAnsiTheme="majorBidi" w:cstheme="majorBidi"/>
                <w:color w:val="000000"/>
                <w:sz w:val="22"/>
                <w:szCs w:val="22"/>
                <w:lang w:val="en-US" w:eastAsia="zh-CN"/>
              </w:rPr>
              <w:instrText xml:space="preserve"> FORMDROPDOWN </w:instrText>
            </w:r>
            <w:r>
              <w:rPr>
                <w:rFonts w:asciiTheme="majorBidi" w:hAnsiTheme="majorBidi" w:cstheme="majorBidi"/>
                <w:color w:val="000000"/>
                <w:sz w:val="22"/>
                <w:szCs w:val="22"/>
                <w:lang w:val="en-US" w:eastAsia="zh-CN"/>
              </w:rPr>
            </w:r>
            <w:r>
              <w:rPr>
                <w:rFonts w:asciiTheme="majorBidi" w:hAnsiTheme="majorBidi" w:cstheme="majorBidi"/>
                <w:color w:val="000000"/>
                <w:sz w:val="22"/>
                <w:szCs w:val="22"/>
                <w:lang w:val="en-US" w:eastAsia="zh-CN"/>
              </w:rPr>
              <w:fldChar w:fldCharType="separate"/>
            </w:r>
            <w:r>
              <w:rPr>
                <w:rFonts w:asciiTheme="majorBidi" w:hAnsiTheme="majorBidi" w:cstheme="majorBidi"/>
                <w:color w:val="000000"/>
                <w:sz w:val="22"/>
                <w:szCs w:val="22"/>
                <w:lang w:val="en-US" w:eastAsia="zh-CN"/>
              </w:rPr>
              <w:fldChar w:fldCharType="end"/>
            </w:r>
            <w:r w:rsidR="00ED4591">
              <w:rPr>
                <w:rFonts w:asciiTheme="majorBidi" w:hAnsiTheme="majorBidi" w:cstheme="majorBidi"/>
                <w:color w:val="000000"/>
                <w:sz w:val="22"/>
                <w:szCs w:val="22"/>
                <w:lang w:val="en-US" w:eastAsia="zh-CN"/>
              </w:rPr>
              <w:t>Completed</w:t>
            </w:r>
          </w:p>
        </w:tc>
      </w:tr>
      <w:tr w:rsidR="00EA070E" w:rsidRPr="00CB05AA" w14:paraId="7FB9D493" w14:textId="156E0335" w:rsidTr="00DC2998">
        <w:trPr>
          <w:trHeight w:val="567"/>
        </w:trPr>
        <w:tc>
          <w:tcPr>
            <w:tcW w:w="3780" w:type="dxa"/>
            <w:tcBorders>
              <w:top w:val="nil"/>
              <w:left w:val="nil"/>
              <w:bottom w:val="nil"/>
              <w:right w:val="nil"/>
            </w:tcBorders>
            <w:noWrap/>
            <w:vAlign w:val="center"/>
            <w:hideMark/>
          </w:tcPr>
          <w:p w14:paraId="170396B8" w14:textId="77777777" w:rsidR="00EA070E" w:rsidRPr="00EA070E" w:rsidRDefault="00EA070E" w:rsidP="00DC2998">
            <w:pPr>
              <w:rPr>
                <w:rFonts w:asciiTheme="majorBidi" w:hAnsiTheme="majorBidi" w:cstheme="majorBidi"/>
                <w:color w:val="000000"/>
                <w:sz w:val="22"/>
                <w:szCs w:val="22"/>
                <w:lang w:val="en-US" w:eastAsia="zh-CN"/>
              </w:rPr>
            </w:pPr>
            <w:r w:rsidRPr="00EA070E">
              <w:rPr>
                <w:rFonts w:asciiTheme="majorBidi" w:hAnsiTheme="majorBidi" w:cstheme="majorBidi"/>
                <w:color w:val="000000"/>
                <w:sz w:val="22"/>
                <w:szCs w:val="22"/>
                <w:lang w:val="en-US" w:eastAsia="zh-CN"/>
              </w:rPr>
              <w:t>Staff Recruitment</w:t>
            </w:r>
          </w:p>
        </w:tc>
        <w:tc>
          <w:tcPr>
            <w:tcW w:w="3780" w:type="dxa"/>
            <w:tcBorders>
              <w:top w:val="nil"/>
              <w:left w:val="nil"/>
              <w:bottom w:val="nil"/>
              <w:right w:val="nil"/>
            </w:tcBorders>
            <w:vAlign w:val="center"/>
          </w:tcPr>
          <w:p w14:paraId="387DC5D9" w14:textId="01AC355B" w:rsidR="00DC2998" w:rsidRPr="00EA070E" w:rsidRDefault="0073439A" w:rsidP="00DC2998">
            <w:pPr>
              <w:rPr>
                <w:rFonts w:asciiTheme="majorBidi" w:hAnsiTheme="majorBidi" w:cstheme="majorBidi"/>
                <w:color w:val="000000"/>
                <w:sz w:val="22"/>
                <w:szCs w:val="22"/>
                <w:lang w:val="en-US" w:eastAsia="zh-CN"/>
              </w:rPr>
            </w:pPr>
            <w:r>
              <w:rPr>
                <w:rFonts w:asciiTheme="majorBidi" w:hAnsiTheme="majorBidi" w:cstheme="majorBidi"/>
                <w:color w:val="000000"/>
                <w:sz w:val="22"/>
                <w:szCs w:val="22"/>
                <w:lang w:val="en-US" w:eastAsia="zh-CN"/>
              </w:rPr>
              <w:fldChar w:fldCharType="begin">
                <w:ffData>
                  <w:name w:val="Drop-down2"/>
                  <w:enabled/>
                  <w:calcOnExit w:val="0"/>
                  <w:ddList/>
                </w:ffData>
              </w:fldChar>
            </w:r>
            <w:r>
              <w:rPr>
                <w:rFonts w:asciiTheme="majorBidi" w:hAnsiTheme="majorBidi" w:cstheme="majorBidi"/>
                <w:color w:val="000000"/>
                <w:sz w:val="22"/>
                <w:szCs w:val="22"/>
                <w:lang w:val="en-US" w:eastAsia="zh-CN"/>
              </w:rPr>
              <w:instrText xml:space="preserve"> FORMDROPDOWN </w:instrText>
            </w:r>
            <w:r>
              <w:rPr>
                <w:rFonts w:asciiTheme="majorBidi" w:hAnsiTheme="majorBidi" w:cstheme="majorBidi"/>
                <w:color w:val="000000"/>
                <w:sz w:val="22"/>
                <w:szCs w:val="22"/>
                <w:lang w:val="en-US" w:eastAsia="zh-CN"/>
              </w:rPr>
            </w:r>
            <w:r>
              <w:rPr>
                <w:rFonts w:asciiTheme="majorBidi" w:hAnsiTheme="majorBidi" w:cstheme="majorBidi"/>
                <w:color w:val="000000"/>
                <w:sz w:val="22"/>
                <w:szCs w:val="22"/>
                <w:lang w:val="en-US" w:eastAsia="zh-CN"/>
              </w:rPr>
              <w:fldChar w:fldCharType="separate"/>
            </w:r>
            <w:r>
              <w:rPr>
                <w:rFonts w:asciiTheme="majorBidi" w:hAnsiTheme="majorBidi" w:cstheme="majorBidi"/>
                <w:color w:val="000000"/>
                <w:sz w:val="22"/>
                <w:szCs w:val="22"/>
                <w:lang w:val="en-US" w:eastAsia="zh-CN"/>
              </w:rPr>
              <w:fldChar w:fldCharType="end"/>
            </w:r>
            <w:r w:rsidR="00ED4591">
              <w:rPr>
                <w:rFonts w:asciiTheme="majorBidi" w:hAnsiTheme="majorBidi" w:cstheme="majorBidi"/>
                <w:color w:val="000000"/>
                <w:sz w:val="22"/>
                <w:szCs w:val="22"/>
                <w:lang w:val="en-US" w:eastAsia="zh-CN"/>
              </w:rPr>
              <w:t xml:space="preserve">Completed </w:t>
            </w:r>
          </w:p>
        </w:tc>
      </w:tr>
      <w:tr w:rsidR="00EA070E" w:rsidRPr="00CB05AA" w14:paraId="517DFD9B" w14:textId="67AB49A0" w:rsidTr="00DC2998">
        <w:trPr>
          <w:trHeight w:val="567"/>
        </w:trPr>
        <w:tc>
          <w:tcPr>
            <w:tcW w:w="3780" w:type="dxa"/>
            <w:tcBorders>
              <w:top w:val="nil"/>
              <w:left w:val="nil"/>
              <w:bottom w:val="nil"/>
              <w:right w:val="nil"/>
            </w:tcBorders>
            <w:noWrap/>
            <w:vAlign w:val="center"/>
            <w:hideMark/>
          </w:tcPr>
          <w:p w14:paraId="171D1366" w14:textId="702C4DFF" w:rsidR="00EA070E" w:rsidRPr="00EA070E" w:rsidRDefault="00234A8C" w:rsidP="00DC2998">
            <w:pPr>
              <w:rPr>
                <w:rFonts w:asciiTheme="majorBidi" w:hAnsiTheme="majorBidi" w:cstheme="majorBidi"/>
                <w:color w:val="000000"/>
                <w:sz w:val="22"/>
                <w:szCs w:val="22"/>
                <w:lang w:val="en-US" w:eastAsia="zh-CN"/>
              </w:rPr>
            </w:pPr>
            <w:r>
              <w:rPr>
                <w:rFonts w:asciiTheme="majorBidi" w:hAnsiTheme="majorBidi" w:cstheme="majorBidi"/>
                <w:color w:val="000000"/>
                <w:sz w:val="22"/>
                <w:szCs w:val="22"/>
                <w:lang w:val="en-US" w:eastAsia="zh-CN"/>
              </w:rPr>
              <w:t>Collection of baselines</w:t>
            </w:r>
          </w:p>
        </w:tc>
        <w:tc>
          <w:tcPr>
            <w:tcW w:w="3780" w:type="dxa"/>
            <w:tcBorders>
              <w:top w:val="nil"/>
              <w:left w:val="nil"/>
              <w:bottom w:val="nil"/>
              <w:right w:val="nil"/>
            </w:tcBorders>
            <w:vAlign w:val="center"/>
          </w:tcPr>
          <w:p w14:paraId="3134622E" w14:textId="42193F7B" w:rsidR="00DC2998" w:rsidRPr="00EA070E" w:rsidRDefault="0073439A" w:rsidP="00DC2998">
            <w:pPr>
              <w:rPr>
                <w:rFonts w:asciiTheme="majorBidi" w:hAnsiTheme="majorBidi" w:cstheme="majorBidi"/>
                <w:color w:val="000000"/>
                <w:sz w:val="22"/>
                <w:szCs w:val="22"/>
                <w:lang w:val="en-US" w:eastAsia="zh-CN"/>
              </w:rPr>
            </w:pPr>
            <w:r>
              <w:rPr>
                <w:rFonts w:asciiTheme="majorBidi" w:hAnsiTheme="majorBidi" w:cstheme="majorBidi"/>
                <w:color w:val="000000"/>
                <w:sz w:val="22"/>
                <w:szCs w:val="22"/>
                <w:lang w:val="en-US" w:eastAsia="zh-CN"/>
              </w:rPr>
              <w:fldChar w:fldCharType="begin">
                <w:ffData>
                  <w:name w:val="Drop-down3"/>
                  <w:enabled/>
                  <w:calcOnExit w:val="0"/>
                  <w:ddList/>
                </w:ffData>
              </w:fldChar>
            </w:r>
            <w:r>
              <w:rPr>
                <w:rFonts w:asciiTheme="majorBidi" w:hAnsiTheme="majorBidi" w:cstheme="majorBidi"/>
                <w:color w:val="000000"/>
                <w:sz w:val="22"/>
                <w:szCs w:val="22"/>
                <w:lang w:val="en-US" w:eastAsia="zh-CN"/>
              </w:rPr>
              <w:instrText xml:space="preserve"> FORMDROPDOWN </w:instrText>
            </w:r>
            <w:r>
              <w:rPr>
                <w:rFonts w:asciiTheme="majorBidi" w:hAnsiTheme="majorBidi" w:cstheme="majorBidi"/>
                <w:color w:val="000000"/>
                <w:sz w:val="22"/>
                <w:szCs w:val="22"/>
                <w:lang w:val="en-US" w:eastAsia="zh-CN"/>
              </w:rPr>
            </w:r>
            <w:r>
              <w:rPr>
                <w:rFonts w:asciiTheme="majorBidi" w:hAnsiTheme="majorBidi" w:cstheme="majorBidi"/>
                <w:color w:val="000000"/>
                <w:sz w:val="22"/>
                <w:szCs w:val="22"/>
                <w:lang w:val="en-US" w:eastAsia="zh-CN"/>
              </w:rPr>
              <w:fldChar w:fldCharType="separate"/>
            </w:r>
            <w:r>
              <w:rPr>
                <w:rFonts w:asciiTheme="majorBidi" w:hAnsiTheme="majorBidi" w:cstheme="majorBidi"/>
                <w:color w:val="000000"/>
                <w:sz w:val="22"/>
                <w:szCs w:val="22"/>
                <w:lang w:val="en-US" w:eastAsia="zh-CN"/>
              </w:rPr>
              <w:fldChar w:fldCharType="end"/>
            </w:r>
            <w:r w:rsidR="00ED4591">
              <w:rPr>
                <w:rFonts w:asciiTheme="majorBidi" w:hAnsiTheme="majorBidi" w:cstheme="majorBidi"/>
                <w:color w:val="000000"/>
                <w:sz w:val="22"/>
                <w:szCs w:val="22"/>
                <w:lang w:val="en-US" w:eastAsia="zh-CN"/>
              </w:rPr>
              <w:t>Completed</w:t>
            </w:r>
          </w:p>
        </w:tc>
      </w:tr>
      <w:tr w:rsidR="00EA070E" w:rsidRPr="00CB05AA" w14:paraId="14D78C9C" w14:textId="2EF3795E" w:rsidTr="00DC2998">
        <w:trPr>
          <w:trHeight w:val="567"/>
        </w:trPr>
        <w:tc>
          <w:tcPr>
            <w:tcW w:w="3780" w:type="dxa"/>
            <w:tcBorders>
              <w:top w:val="nil"/>
              <w:left w:val="nil"/>
              <w:bottom w:val="nil"/>
              <w:right w:val="nil"/>
            </w:tcBorders>
            <w:noWrap/>
            <w:vAlign w:val="center"/>
            <w:hideMark/>
          </w:tcPr>
          <w:p w14:paraId="6976FD12" w14:textId="062038FF" w:rsidR="00EA070E" w:rsidRPr="00EA070E" w:rsidRDefault="00234A8C" w:rsidP="00DC2998">
            <w:pPr>
              <w:rPr>
                <w:rFonts w:asciiTheme="majorBidi" w:hAnsiTheme="majorBidi" w:cstheme="majorBidi"/>
                <w:color w:val="000000"/>
                <w:sz w:val="22"/>
                <w:szCs w:val="22"/>
                <w:lang w:val="en-US" w:eastAsia="zh-CN"/>
              </w:rPr>
            </w:pPr>
            <w:r>
              <w:rPr>
                <w:rFonts w:asciiTheme="majorBidi" w:hAnsiTheme="majorBidi" w:cstheme="majorBidi"/>
                <w:color w:val="000000"/>
                <w:sz w:val="22"/>
                <w:szCs w:val="22"/>
                <w:lang w:val="en-US" w:eastAsia="zh-CN"/>
              </w:rPr>
              <w:t>Identification of beneficiaries</w:t>
            </w:r>
          </w:p>
        </w:tc>
        <w:tc>
          <w:tcPr>
            <w:tcW w:w="3780" w:type="dxa"/>
            <w:tcBorders>
              <w:top w:val="nil"/>
              <w:left w:val="nil"/>
              <w:bottom w:val="nil"/>
              <w:right w:val="nil"/>
            </w:tcBorders>
            <w:vAlign w:val="center"/>
          </w:tcPr>
          <w:p w14:paraId="4D83CBBC" w14:textId="07CD54E7" w:rsidR="00DC2998" w:rsidRPr="00EA070E" w:rsidRDefault="0073439A" w:rsidP="00DC2998">
            <w:pPr>
              <w:rPr>
                <w:rFonts w:asciiTheme="majorBidi" w:hAnsiTheme="majorBidi" w:cstheme="majorBidi"/>
                <w:color w:val="000000"/>
                <w:sz w:val="22"/>
                <w:szCs w:val="22"/>
                <w:lang w:val="en-US" w:eastAsia="zh-CN"/>
              </w:rPr>
            </w:pPr>
            <w:r>
              <w:rPr>
                <w:rFonts w:asciiTheme="majorBidi" w:hAnsiTheme="majorBidi" w:cstheme="majorBidi"/>
                <w:color w:val="000000"/>
                <w:sz w:val="22"/>
                <w:szCs w:val="22"/>
                <w:lang w:val="en-US" w:eastAsia="zh-CN"/>
              </w:rPr>
              <w:fldChar w:fldCharType="begin">
                <w:ffData>
                  <w:name w:val="Drop-down4"/>
                  <w:enabled/>
                  <w:calcOnExit w:val="0"/>
                  <w:ddList/>
                </w:ffData>
              </w:fldChar>
            </w:r>
            <w:r>
              <w:rPr>
                <w:rFonts w:asciiTheme="majorBidi" w:hAnsiTheme="majorBidi" w:cstheme="majorBidi"/>
                <w:color w:val="000000"/>
                <w:sz w:val="22"/>
                <w:szCs w:val="22"/>
                <w:lang w:val="en-US" w:eastAsia="zh-CN"/>
              </w:rPr>
              <w:instrText xml:space="preserve"> FORMDROPDOWN </w:instrText>
            </w:r>
            <w:r>
              <w:rPr>
                <w:rFonts w:asciiTheme="majorBidi" w:hAnsiTheme="majorBidi" w:cstheme="majorBidi"/>
                <w:color w:val="000000"/>
                <w:sz w:val="22"/>
                <w:szCs w:val="22"/>
                <w:lang w:val="en-US" w:eastAsia="zh-CN"/>
              </w:rPr>
            </w:r>
            <w:r>
              <w:rPr>
                <w:rFonts w:asciiTheme="majorBidi" w:hAnsiTheme="majorBidi" w:cstheme="majorBidi"/>
                <w:color w:val="000000"/>
                <w:sz w:val="22"/>
                <w:szCs w:val="22"/>
                <w:lang w:val="en-US" w:eastAsia="zh-CN"/>
              </w:rPr>
              <w:fldChar w:fldCharType="separate"/>
            </w:r>
            <w:r>
              <w:rPr>
                <w:rFonts w:asciiTheme="majorBidi" w:hAnsiTheme="majorBidi" w:cstheme="majorBidi"/>
                <w:color w:val="000000"/>
                <w:sz w:val="22"/>
                <w:szCs w:val="22"/>
                <w:lang w:val="en-US" w:eastAsia="zh-CN"/>
              </w:rPr>
              <w:fldChar w:fldCharType="end"/>
            </w:r>
            <w:r w:rsidR="00ED4591">
              <w:rPr>
                <w:rFonts w:asciiTheme="majorBidi" w:hAnsiTheme="majorBidi" w:cstheme="majorBidi"/>
                <w:color w:val="000000"/>
                <w:sz w:val="22"/>
                <w:szCs w:val="22"/>
                <w:lang w:val="en-US" w:eastAsia="zh-CN"/>
              </w:rPr>
              <w:t>Completed</w:t>
            </w:r>
          </w:p>
        </w:tc>
      </w:tr>
    </w:tbl>
    <w:p w14:paraId="29C0CEAA" w14:textId="77777777" w:rsidR="00794020" w:rsidRPr="00794020" w:rsidRDefault="00794020" w:rsidP="00B549AA">
      <w:pPr>
        <w:jc w:val="both"/>
        <w:rPr>
          <w:bCs/>
          <w:i/>
          <w:iCs/>
        </w:rPr>
      </w:pPr>
    </w:p>
    <w:p w14:paraId="01518E19" w14:textId="1BAAE26A" w:rsidR="00D84A39" w:rsidRPr="006C6F5B" w:rsidRDefault="00E93C71" w:rsidP="00E93C71">
      <w:pPr>
        <w:ind w:left="-810"/>
      </w:pPr>
      <w:r w:rsidRPr="00945CE3">
        <w:t>Provide any additional descriptive information relating to the status of the project</w:t>
      </w:r>
      <w:r w:rsidR="00626036" w:rsidRPr="00945CE3">
        <w:t xml:space="preserve">, </w:t>
      </w:r>
      <w:r w:rsidRPr="00945CE3">
        <w:t>including whether preliminary/preparatory activities have been completed</w:t>
      </w:r>
      <w:r w:rsidRPr="00E93C71">
        <w:t xml:space="preserve"> (i.e. contracting of partners, staff recruitment, etc.)</w:t>
      </w:r>
      <w:r w:rsidR="004506CA" w:rsidRPr="00EA6502">
        <w:rPr>
          <w:b/>
          <w:bCs/>
          <w:sz w:val="22"/>
          <w:szCs w:val="22"/>
          <w:lang w:val="en-US"/>
        </w:rPr>
        <w:t xml:space="preserve"> </w:t>
      </w:r>
      <w:r w:rsidR="004506CA" w:rsidRPr="006C6F5B">
        <w:rPr>
          <w:i/>
          <w:iCs/>
          <w:lang w:val="en-US"/>
        </w:rPr>
        <w:t>(3000 characters)</w:t>
      </w:r>
      <w:r w:rsidR="007C304F" w:rsidRPr="006C6F5B">
        <w:rPr>
          <w:i/>
          <w:iCs/>
        </w:rPr>
        <w:t>:</w:t>
      </w:r>
      <w:r w:rsidR="007C304F" w:rsidRPr="006C6F5B">
        <w:t xml:space="preserve"> </w:t>
      </w:r>
    </w:p>
    <w:p w14:paraId="10B31A12" w14:textId="77777777" w:rsidR="00BE1B7F" w:rsidRDefault="00521468" w:rsidP="00BE1B7F">
      <w:pPr>
        <w:ind w:left="-810"/>
        <w:rPr>
          <w:b/>
          <w:bCs/>
          <w:i/>
          <w:iCs/>
        </w:rPr>
      </w:pPr>
      <w:r w:rsidRPr="41172DC5">
        <w:rPr>
          <w:b/>
          <w:bCs/>
          <w:i/>
          <w:iCs/>
        </w:rPr>
        <w:fldChar w:fldCharType="begin">
          <w:ffData>
            <w:name w:val="Text31"/>
            <w:enabled/>
            <w:calcOnExit w:val="0"/>
            <w:textInput>
              <w:maxLength w:val="1500"/>
            </w:textInput>
          </w:ffData>
        </w:fldChar>
      </w:r>
      <w:r w:rsidRPr="41172DC5">
        <w:rPr>
          <w:b/>
          <w:bCs/>
          <w:i/>
          <w:iCs/>
        </w:rPr>
        <w:instrText xml:space="preserve"> </w:instrText>
      </w:r>
      <w:bookmarkStart w:id="11" w:name="Text31"/>
      <w:r w:rsidRPr="41172DC5">
        <w:rPr>
          <w:b/>
          <w:bCs/>
          <w:i/>
          <w:iCs/>
        </w:rPr>
        <w:instrText xml:space="preserve">FORMTEXT </w:instrText>
      </w:r>
      <w:r w:rsidRPr="41172DC5">
        <w:rPr>
          <w:b/>
          <w:bCs/>
          <w:i/>
          <w:iCs/>
        </w:rPr>
      </w:r>
      <w:r w:rsidRPr="41172DC5">
        <w:rPr>
          <w:b/>
          <w:bCs/>
          <w:i/>
          <w:iCs/>
        </w:rPr>
        <w:fldChar w:fldCharType="separate"/>
      </w:r>
      <w:r w:rsidRPr="41172DC5">
        <w:rPr>
          <w:b/>
          <w:bCs/>
          <w:i/>
          <w:iCs/>
          <w:noProof/>
        </w:rPr>
        <w:t> </w:t>
      </w:r>
      <w:r w:rsidRPr="41172DC5">
        <w:rPr>
          <w:b/>
          <w:bCs/>
          <w:i/>
          <w:iCs/>
          <w:noProof/>
        </w:rPr>
        <w:t> </w:t>
      </w:r>
      <w:r w:rsidRPr="41172DC5">
        <w:rPr>
          <w:b/>
          <w:bCs/>
          <w:i/>
          <w:iCs/>
          <w:noProof/>
        </w:rPr>
        <w:t> </w:t>
      </w:r>
      <w:r w:rsidRPr="41172DC5">
        <w:rPr>
          <w:b/>
          <w:bCs/>
          <w:i/>
          <w:iCs/>
          <w:noProof/>
        </w:rPr>
        <w:t> </w:t>
      </w:r>
      <w:r w:rsidRPr="41172DC5">
        <w:rPr>
          <w:b/>
          <w:bCs/>
          <w:i/>
          <w:iCs/>
          <w:noProof/>
        </w:rPr>
        <w:t> </w:t>
      </w:r>
      <w:r w:rsidRPr="41172DC5">
        <w:rPr>
          <w:b/>
          <w:bCs/>
          <w:i/>
          <w:iCs/>
        </w:rPr>
        <w:fldChar w:fldCharType="end"/>
      </w:r>
      <w:bookmarkEnd w:id="11"/>
    </w:p>
    <w:p w14:paraId="75E87FA1" w14:textId="77777777" w:rsidR="00BE1B7F" w:rsidRDefault="00BE1B7F" w:rsidP="00BE1B7F">
      <w:pPr>
        <w:ind w:left="-810"/>
        <w:rPr>
          <w:b/>
          <w:bCs/>
          <w:i/>
          <w:iCs/>
        </w:rPr>
      </w:pPr>
    </w:p>
    <w:p w14:paraId="684FFD00" w14:textId="77777777" w:rsidR="00BE1B7F" w:rsidRDefault="00BE1B7F" w:rsidP="00BE1B7F">
      <w:pPr>
        <w:ind w:left="-810"/>
      </w:pPr>
      <w:r>
        <w:t>All preparatory, contractual, administrative, and technical activities were completed over the course of the project lifecycle, including during the 12-month No-Cost Extension (NCE) period. The NCE constituted the final consolidation phase of four years of implementation and focused on institutional strengthening, sustainability planning, and the formalization of long-term governance and financing mechanisms.</w:t>
      </w:r>
    </w:p>
    <w:p w14:paraId="107BEE92" w14:textId="77777777" w:rsidR="00BE1B7F" w:rsidRDefault="00BE1B7F" w:rsidP="00BE1B7F">
      <w:pPr>
        <w:ind w:left="-810"/>
      </w:pPr>
    </w:p>
    <w:p w14:paraId="34BAD9BE" w14:textId="77777777" w:rsidR="00BE1B7F" w:rsidRDefault="00BE1B7F" w:rsidP="00BE1B7F">
      <w:pPr>
        <w:ind w:left="-810"/>
      </w:pPr>
      <w:r>
        <w:t>A comprehensive baseline study was conducted in 2023 to establish reference indicators on environmental pressures, socio-economic conditions, and conflict dynamics in communities surrounding Kibira National Park. The findings informed the project’s targeting strategy and monitoring framework.</w:t>
      </w:r>
    </w:p>
    <w:p w14:paraId="58B3D892" w14:textId="77777777" w:rsidR="00BE1B7F" w:rsidRDefault="00BE1B7F" w:rsidP="00BE1B7F">
      <w:pPr>
        <w:ind w:left="-810"/>
      </w:pPr>
    </w:p>
    <w:p w14:paraId="76448783" w14:textId="77777777" w:rsidR="00BE1B7F" w:rsidRDefault="00BE1B7F" w:rsidP="00BE1B7F">
      <w:pPr>
        <w:ind w:left="-810"/>
      </w:pPr>
      <w:r>
        <w:t>Throughout implementation, all contractual arrangements and fund transfers to implementing partners were executed in full compliance with UNCDF and PBF procedures. Delivery was undertaken through three strategic partners—Communities of Hope (COH), Communauté de Changement (3C), and the Ministry of Energy—with complementary co-financing provided through the Nature Investment Facility. All partners remained fully operational and compliant.</w:t>
      </w:r>
    </w:p>
    <w:p w14:paraId="785C70F9" w14:textId="77777777" w:rsidR="00BE1B7F" w:rsidRDefault="00BE1B7F" w:rsidP="00BE1B7F">
      <w:pPr>
        <w:ind w:left="-810"/>
      </w:pPr>
    </w:p>
    <w:p w14:paraId="776C27C9" w14:textId="77777777" w:rsidR="00BE1B7F" w:rsidRDefault="00BE1B7F" w:rsidP="00BE1B7F">
      <w:pPr>
        <w:ind w:left="-810"/>
      </w:pPr>
      <w:r>
        <w:t>COH built and coordinated a strong consortium of four specialized national NGOs focusing respectively on forest restoration, women’s economic empowerment, Indigenous Batwa inclusion, and cultural and social cohesion activities. This consortium approach strengthened technical delivery, enhanced outreach to vulnerable groups, and reinforced local ownership.</w:t>
      </w:r>
    </w:p>
    <w:p w14:paraId="12F02269" w14:textId="77777777" w:rsidR="00BE1B7F" w:rsidRDefault="00BE1B7F" w:rsidP="00BE1B7F">
      <w:pPr>
        <w:ind w:left="-810"/>
      </w:pPr>
    </w:p>
    <w:p w14:paraId="521F45DB" w14:textId="77777777" w:rsidR="00BE1B7F" w:rsidRDefault="00BE1B7F" w:rsidP="00BE1B7F">
      <w:pPr>
        <w:ind w:left="-810"/>
      </w:pPr>
      <w:r>
        <w:t>Beneficiaries were carefully selected based on proximity to the park and the degree of direct interaction with forest resources. Priority was given to communities whose livelihoods had a measurable impact on the park’s ecological integrity, including Indigenous Batwa populations. This conflict-sensitive targeting aimed to address tensions linked to land access and natural resource use. The selected intervention areas were treated as pilot zones to test and refine the integrated peace–conservation–livelihoods model before potential scale-up.</w:t>
      </w:r>
    </w:p>
    <w:p w14:paraId="4CCA2FC7" w14:textId="77777777" w:rsidR="00BE1B7F" w:rsidRDefault="00BE1B7F" w:rsidP="00BE1B7F">
      <w:pPr>
        <w:ind w:left="-810"/>
      </w:pPr>
    </w:p>
    <w:p w14:paraId="73F74424" w14:textId="77777777" w:rsidR="00BE1B7F" w:rsidRDefault="00BE1B7F" w:rsidP="00BE1B7F">
      <w:pPr>
        <w:ind w:left="-810"/>
      </w:pPr>
      <w:r>
        <w:t>The project was led by a Programme Coordinator based in Bujumbura, with direct operational support from an Operations Manager also based in Bujumbura and a Partnership Coordinator based in Kigali. Strategic oversight was provided by a Senior Partnership Manager, ensuring alignment with UNCDF corporate standards, donor requirements, and blended finance objectives.</w:t>
      </w:r>
    </w:p>
    <w:p w14:paraId="7DBBA356" w14:textId="77777777" w:rsidR="00BE1B7F" w:rsidRDefault="00BE1B7F" w:rsidP="00BE1B7F">
      <w:pPr>
        <w:ind w:left="-810"/>
      </w:pPr>
    </w:p>
    <w:p w14:paraId="30806A89" w14:textId="5F96570D" w:rsidR="00BE1B7F" w:rsidRDefault="00BE1B7F" w:rsidP="00BE1B7F">
      <w:pPr>
        <w:ind w:left="-810"/>
      </w:pPr>
      <w:r>
        <w:t>An independent final evaluation was commissioned and managed by UNCDF’s Independent Evaluation Unit and conducted by MBM Consulting. The evaluation assessed performance against OECD-DAC criteria. The evaluation</w:t>
      </w:r>
      <w:r w:rsidR="00017061">
        <w:t xml:space="preserve"> field</w:t>
      </w:r>
      <w:r>
        <w:t xml:space="preserve"> mission (14–22 October 2025) included consultations with national and local authorities, OBPE, implementing partners, Indigenous Batwa representatives, women’s and youth groups, UN agencies, and the PBF Secretariat, as well as field verification visits to key implementation sites.</w:t>
      </w:r>
    </w:p>
    <w:p w14:paraId="634CAE84" w14:textId="77777777" w:rsidR="00BE1B7F" w:rsidRDefault="00BE1B7F" w:rsidP="00BE1B7F">
      <w:pPr>
        <w:ind w:left="-810"/>
      </w:pPr>
    </w:p>
    <w:p w14:paraId="59299EAE" w14:textId="03377D31" w:rsidR="00BE1B7F" w:rsidRDefault="00BE1B7F" w:rsidP="3C671880">
      <w:pPr>
        <w:ind w:left="-810"/>
      </w:pPr>
      <w:r>
        <w:t xml:space="preserve">The </w:t>
      </w:r>
      <w:r w:rsidR="511C4C37">
        <w:t xml:space="preserve">overall satisfactory </w:t>
      </w:r>
      <w:r>
        <w:t xml:space="preserve">evaluation confirmed strengthened institutional capacity, tangible ecological restoration results, improved community engagement mechanisms, and enhanced public–private collaboration. </w:t>
      </w:r>
      <w:r w:rsidR="6D86AC82" w:rsidRPr="3C671880">
        <w:t xml:space="preserve"> It highlighted the project’s contribution to strengthening governance arrangements and advancing sustainable financing solutions to support long-term conservation and peacebuilding objectives.</w:t>
      </w:r>
    </w:p>
    <w:p w14:paraId="76A913E8" w14:textId="0F245A35" w:rsidR="6011F88A" w:rsidRDefault="6011F88A" w:rsidP="6011F88A">
      <w:pPr>
        <w:ind w:left="-810"/>
      </w:pPr>
    </w:p>
    <w:p w14:paraId="5770FC4D" w14:textId="77777777" w:rsidR="00BE1B7F" w:rsidRDefault="00BE1B7F" w:rsidP="00BE1B7F">
      <w:pPr>
        <w:ind w:left="-810"/>
      </w:pPr>
    </w:p>
    <w:p w14:paraId="591114AF" w14:textId="47A9C82B" w:rsidR="00BE1B7F" w:rsidRPr="00BE1B7F" w:rsidRDefault="00BE1B7F" w:rsidP="00BE1B7F">
      <w:pPr>
        <w:ind w:left="-810"/>
        <w:rPr>
          <w:b/>
          <w:bCs/>
        </w:rPr>
      </w:pPr>
      <w:r>
        <w:t>The project closed with all major operational, financial, and institutional milestones achieved and sustainability mechanisms embedded to support continued peace-positive and nature-positive outcomes in the Kibira landscape.</w:t>
      </w:r>
    </w:p>
    <w:p w14:paraId="604391C4" w14:textId="77777777" w:rsidR="00BE1B7F" w:rsidRPr="00BE1B7F" w:rsidRDefault="00BE1B7F" w:rsidP="00BE1B7F">
      <w:pPr>
        <w:ind w:left="-810"/>
        <w:rPr>
          <w:b/>
          <w:bCs/>
        </w:rPr>
      </w:pPr>
    </w:p>
    <w:p w14:paraId="70AF59EB" w14:textId="215E12AB" w:rsidR="41172DC5" w:rsidRDefault="41172DC5" w:rsidP="41172DC5"/>
    <w:p w14:paraId="579437EA" w14:textId="5F92C1A3" w:rsidR="00287878" w:rsidRPr="00627A1C" w:rsidRDefault="00287878" w:rsidP="43BF7022">
      <w:pPr>
        <w:ind w:left="-810"/>
        <w:rPr>
          <w:i/>
          <w:iCs/>
        </w:rPr>
      </w:pPr>
      <w:r w:rsidRPr="43BF7022">
        <w:rPr>
          <w:i/>
          <w:iCs/>
        </w:rPr>
        <w:t xml:space="preserve">Describe overall </w:t>
      </w:r>
      <w:r w:rsidR="00A56B74" w:rsidRPr="43BF7022">
        <w:rPr>
          <w:i/>
          <w:iCs/>
        </w:rPr>
        <w:t xml:space="preserve">project </w:t>
      </w:r>
      <w:r w:rsidRPr="43BF7022">
        <w:rPr>
          <w:i/>
          <w:iCs/>
        </w:rPr>
        <w:t>progress made during the reporting period (for June reports: January-June; for November reports: January-</w:t>
      </w:r>
      <w:r w:rsidR="15BF0DF3" w:rsidRPr="43BF7022">
        <w:rPr>
          <w:i/>
          <w:iCs/>
        </w:rPr>
        <w:t>December (anticipated)</w:t>
      </w:r>
      <w:r w:rsidRPr="43BF7022">
        <w:rPr>
          <w:i/>
          <w:iCs/>
        </w:rPr>
        <w:t xml:space="preserve">; for final reports: full project duration). Do not list individual activities. If the project is starting to make/has made a difference at the outcome level, provide specific evidence for the progress (quantitative and qualitative) and explain how it impacts the broader political and peacebuilding context. </w:t>
      </w:r>
    </w:p>
    <w:p w14:paraId="6C31DEBA" w14:textId="77777777" w:rsidR="008364E5" w:rsidRPr="00627A1C" w:rsidRDefault="008364E5" w:rsidP="003D4CD7">
      <w:pPr>
        <w:ind w:left="-810"/>
        <w:rPr>
          <w:i/>
        </w:rPr>
      </w:pPr>
    </w:p>
    <w:p w14:paraId="3D75FBCC" w14:textId="77777777" w:rsidR="00BF62EB" w:rsidRDefault="00BF62EB" w:rsidP="00DB17A4">
      <w:pPr>
        <w:jc w:val="both"/>
        <w:rPr>
          <w:b/>
        </w:rPr>
      </w:pPr>
    </w:p>
    <w:p w14:paraId="6389C77C" w14:textId="5834741C" w:rsidR="002E1CED" w:rsidRDefault="00987B9D" w:rsidP="00323ABC">
      <w:pPr>
        <w:ind w:left="-720"/>
        <w:jc w:val="both"/>
        <w:rPr>
          <w:b/>
        </w:rPr>
      </w:pPr>
      <w:r>
        <w:rPr>
          <w:b/>
        </w:rPr>
        <w:t xml:space="preserve">Is the project on track for the timely </w:t>
      </w:r>
      <w:commentRangeStart w:id="12"/>
      <w:r>
        <w:rPr>
          <w:b/>
        </w:rPr>
        <w:t xml:space="preserve">completion of outputs </w:t>
      </w:r>
      <w:commentRangeEnd w:id="12"/>
      <w:r w:rsidR="00554933">
        <w:rPr>
          <w:rStyle w:val="CommentReference"/>
          <w:b/>
          <w:sz w:val="24"/>
          <w:szCs w:val="24"/>
        </w:rPr>
        <w:commentReference w:id="12"/>
      </w:r>
      <w:r>
        <w:rPr>
          <w:b/>
        </w:rPr>
        <w:t xml:space="preserve">as indicated in the workplan? </w:t>
      </w:r>
      <w:r w:rsidR="0087143C" w:rsidRPr="00627A1C">
        <w:fldChar w:fldCharType="begin">
          <w:ffData>
            <w:name w:val=""/>
            <w:enabled/>
            <w:calcOnExit w:val="0"/>
            <w:ddList>
              <w:listEntry w:val="please select"/>
              <w:listEntry w:val="Yes"/>
              <w:listEntry w:val="No"/>
            </w:ddList>
          </w:ffData>
        </w:fldChar>
      </w:r>
      <w:r w:rsidR="0087143C" w:rsidRPr="00627A1C">
        <w:instrText xml:space="preserve"> FORMDROPDOWN </w:instrText>
      </w:r>
      <w:r w:rsidR="0087143C" w:rsidRPr="00627A1C">
        <w:fldChar w:fldCharType="separate"/>
      </w:r>
      <w:r w:rsidR="0087143C" w:rsidRPr="00627A1C">
        <w:fldChar w:fldCharType="end"/>
      </w:r>
    </w:p>
    <w:p w14:paraId="4CDF2E57" w14:textId="77777777" w:rsidR="00F458D9" w:rsidRDefault="00F458D9" w:rsidP="00323ABC">
      <w:pPr>
        <w:ind w:left="-720"/>
        <w:jc w:val="both"/>
        <w:rPr>
          <w:b/>
        </w:rPr>
      </w:pPr>
    </w:p>
    <w:p w14:paraId="08A65F89" w14:textId="43E7FF8C" w:rsidR="00F458D9" w:rsidRDefault="11831A5D" w:rsidP="0F1705B2">
      <w:pPr>
        <w:ind w:left="-720"/>
        <w:jc w:val="both"/>
      </w:pPr>
      <w:r w:rsidRPr="006C6F5B">
        <w:t xml:space="preserve">If no, please provide </w:t>
      </w:r>
      <w:r w:rsidR="00947943" w:rsidRPr="006C6F5B">
        <w:t>an explanation</w:t>
      </w:r>
      <w:r w:rsidR="7FFAB42C" w:rsidRPr="006C6F5B">
        <w:rPr>
          <w:i/>
          <w:iCs/>
          <w:sz w:val="22"/>
          <w:szCs w:val="22"/>
          <w:lang w:val="en-US"/>
        </w:rPr>
        <w:t xml:space="preserve"> </w:t>
      </w:r>
      <w:r w:rsidR="7FFAB42C" w:rsidRPr="006C6F5B">
        <w:rPr>
          <w:i/>
          <w:iCs/>
          <w:lang w:val="en-US"/>
        </w:rPr>
        <w:t>(6000 characters)</w:t>
      </w:r>
      <w:r w:rsidR="00947943" w:rsidRPr="006C6F5B">
        <w:t xml:space="preserve">: </w:t>
      </w:r>
    </w:p>
    <w:p w14:paraId="24EC6357" w14:textId="77777777" w:rsidR="004704ED" w:rsidRDefault="004704ED" w:rsidP="0F1705B2">
      <w:pPr>
        <w:ind w:left="-720"/>
        <w:jc w:val="both"/>
      </w:pPr>
    </w:p>
    <w:p w14:paraId="2A0AC30C" w14:textId="77777777" w:rsidR="004704ED" w:rsidRDefault="004704ED" w:rsidP="0F1705B2">
      <w:pPr>
        <w:ind w:left="-720"/>
        <w:jc w:val="both"/>
      </w:pPr>
    </w:p>
    <w:p w14:paraId="09337038" w14:textId="77777777" w:rsidR="004704ED" w:rsidRDefault="004704ED" w:rsidP="0F1705B2">
      <w:pPr>
        <w:ind w:left="-720"/>
        <w:jc w:val="both"/>
      </w:pPr>
    </w:p>
    <w:p w14:paraId="549DA89E" w14:textId="77777777" w:rsidR="004704ED" w:rsidRDefault="004704ED" w:rsidP="0F1705B2">
      <w:pPr>
        <w:ind w:left="-720"/>
        <w:jc w:val="both"/>
      </w:pPr>
    </w:p>
    <w:p w14:paraId="1B10ED0A" w14:textId="77777777" w:rsidR="004704ED" w:rsidRPr="004704ED" w:rsidRDefault="004704ED" w:rsidP="004704ED">
      <w:pPr>
        <w:ind w:left="-720"/>
        <w:jc w:val="both"/>
      </w:pPr>
    </w:p>
    <w:p w14:paraId="309C6136" w14:textId="77777777" w:rsidR="000119D3" w:rsidRPr="004704ED" w:rsidRDefault="000119D3" w:rsidP="004704ED">
      <w:pPr>
        <w:ind w:left="-720"/>
        <w:jc w:val="both"/>
      </w:pPr>
    </w:p>
    <w:p w14:paraId="622F5511" w14:textId="77777777" w:rsidR="00947943" w:rsidRPr="006C6F5B" w:rsidRDefault="00947943" w:rsidP="00323ABC">
      <w:pPr>
        <w:ind w:left="-720"/>
        <w:jc w:val="both"/>
      </w:pPr>
    </w:p>
    <w:p w14:paraId="3DE253E8" w14:textId="77777777" w:rsidR="00774C87" w:rsidRDefault="00987B9D" w:rsidP="00774C87">
      <w:pPr>
        <w:ind w:left="-720"/>
        <w:jc w:val="both"/>
        <w:rPr>
          <w:ins w:id="13" w:author="Theo Way" w:date="2026-04-14T11:15:00Z" w16du:dateUtc="2026-04-14T09:15:00Z"/>
        </w:rPr>
      </w:pPr>
      <w:r w:rsidRPr="006C6F5B">
        <w:t>Project p</w:t>
      </w:r>
      <w:r w:rsidR="003235DF" w:rsidRPr="006C6F5B">
        <w:t xml:space="preserve">rogress summary </w:t>
      </w:r>
      <w:r w:rsidR="0087143C" w:rsidRPr="006C6F5B">
        <w:rPr>
          <w:i/>
          <w:iCs/>
          <w:lang w:val="en-US"/>
        </w:rPr>
        <w:t>(6000 characters)</w:t>
      </w:r>
      <w:r w:rsidR="0087143C" w:rsidRPr="006C6F5B">
        <w:t xml:space="preserve">: </w:t>
      </w:r>
    </w:p>
    <w:p w14:paraId="61CB1C0D" w14:textId="77777777" w:rsidR="00D45807" w:rsidRDefault="00D45807" w:rsidP="00774C87">
      <w:pPr>
        <w:ind w:left="-720"/>
        <w:jc w:val="both"/>
      </w:pPr>
    </w:p>
    <w:p w14:paraId="4B1383B0" w14:textId="189AA717" w:rsidR="00C458DA" w:rsidRDefault="00D5656A" w:rsidP="00475258">
      <w:pPr>
        <w:ind w:left="-720"/>
        <w:jc w:val="both"/>
        <w:rPr>
          <w:lang w:val="en-BI"/>
        </w:rPr>
      </w:pPr>
      <w:r w:rsidRPr="00D5656A">
        <w:rPr>
          <w:lang w:val="en-BI"/>
        </w:rPr>
        <w:t>The project delivered most of its planned outputs across governance, social cohesion, livelihood restoration, and PPP structuring. The limited number of partially completed outputs mainly reflects the technical complexity, contextual constraints, and phased sequencing required for some of the more innovative investment components.</w:t>
      </w:r>
    </w:p>
    <w:p w14:paraId="0DF00AA3" w14:textId="77777777" w:rsidR="00D5656A" w:rsidRPr="005F29DF" w:rsidRDefault="00D5656A" w:rsidP="00475258">
      <w:pPr>
        <w:ind w:left="-720"/>
        <w:jc w:val="both"/>
        <w:rPr>
          <w:lang w:val="en-BI"/>
        </w:rPr>
      </w:pPr>
    </w:p>
    <w:p w14:paraId="72EDD1C7" w14:textId="77777777" w:rsidR="00475258" w:rsidRPr="005F29DF" w:rsidRDefault="00475258" w:rsidP="00475258">
      <w:pPr>
        <w:ind w:left="-720"/>
        <w:jc w:val="both"/>
        <w:rPr>
          <w:lang w:val="en-BI"/>
          <w:rPrChange w:id="14" w:author="Theo Way" w:date="2026-04-14T10:34:00Z" w16du:dateUtc="2026-04-14T08:34:00Z">
            <w:rPr>
              <w:b/>
              <w:bCs/>
              <w:lang w:val="en-BI"/>
            </w:rPr>
          </w:rPrChange>
        </w:rPr>
      </w:pPr>
      <w:r w:rsidRPr="005F29DF">
        <w:rPr>
          <w:lang w:val="en-BI"/>
          <w:rPrChange w:id="15" w:author="Theo Way" w:date="2026-04-14T10:34:00Z" w16du:dateUtc="2026-04-14T08:34:00Z">
            <w:rPr>
              <w:b/>
              <w:bCs/>
              <w:lang w:val="en-BI"/>
            </w:rPr>
          </w:rPrChange>
        </w:rPr>
        <w:t>Output 1.1 – Joint conflict-sensitive framework for sustainable conservation established</w:t>
      </w:r>
    </w:p>
    <w:p w14:paraId="18175D10" w14:textId="77777777" w:rsidR="00C458DA" w:rsidRPr="005F29DF" w:rsidRDefault="00C458DA" w:rsidP="00475258">
      <w:pPr>
        <w:ind w:left="-720"/>
        <w:jc w:val="both"/>
        <w:rPr>
          <w:lang w:val="en-BI"/>
          <w:rPrChange w:id="16" w:author="Theo Way" w:date="2026-04-14T10:34:00Z" w16du:dateUtc="2026-04-14T08:34:00Z">
            <w:rPr>
              <w:b/>
              <w:bCs/>
              <w:lang w:val="en-BI"/>
            </w:rPr>
          </w:rPrChange>
        </w:rPr>
      </w:pPr>
    </w:p>
    <w:p w14:paraId="2895B502" w14:textId="610A6CAA" w:rsidR="00475258" w:rsidRDefault="00475258" w:rsidP="00475258">
      <w:pPr>
        <w:ind w:left="-720"/>
        <w:jc w:val="both"/>
        <w:rPr>
          <w:lang w:val="en-BI"/>
        </w:rPr>
      </w:pPr>
      <w:r w:rsidRPr="005F29DF">
        <w:rPr>
          <w:lang w:val="en-BI"/>
        </w:rPr>
        <w:t xml:space="preserve">The main tangible result under this output was </w:t>
      </w:r>
      <w:r w:rsidR="00AE3E52">
        <w:rPr>
          <w:lang w:val="en-BI"/>
        </w:rPr>
        <w:t>the creation</w:t>
      </w:r>
      <w:r w:rsidRPr="005F29DF">
        <w:rPr>
          <w:lang w:val="en-BI"/>
          <w:rPrChange w:id="17" w:author="Theo Way" w:date="2026-04-14T10:34:00Z" w16du:dateUtc="2026-04-14T08:34:00Z">
            <w:rPr>
              <w:b/>
              <w:bCs/>
              <w:lang w:val="en-BI"/>
            </w:rPr>
          </w:rPrChange>
        </w:rPr>
        <w:t xml:space="preserve"> of Fondation Kibira in 2023</w:t>
      </w:r>
      <w:r w:rsidRPr="005F29DF">
        <w:rPr>
          <w:lang w:val="en-BI"/>
        </w:rPr>
        <w:t xml:space="preserve">, followed by the </w:t>
      </w:r>
      <w:r w:rsidRPr="005F29DF">
        <w:rPr>
          <w:lang w:val="en-BI"/>
          <w:rPrChange w:id="18" w:author="Theo Way" w:date="2026-04-14T10:34:00Z" w16du:dateUtc="2026-04-14T08:34:00Z">
            <w:rPr>
              <w:b/>
              <w:bCs/>
              <w:lang w:val="en-BI"/>
            </w:rPr>
          </w:rPrChange>
        </w:rPr>
        <w:t>signature of Burundi’s first co-management agreement for Kibira National Park with OBPE</w:t>
      </w:r>
      <w:r w:rsidRPr="005F29DF">
        <w:rPr>
          <w:lang w:val="en-BI"/>
        </w:rPr>
        <w:t xml:space="preserve">. This output created a durable institutional architecture for inclusive park governance, with structured participation of surrounding communities and Batwa representatives. Institutional collaboration was further strengthened through the </w:t>
      </w:r>
      <w:r w:rsidRPr="005F29DF">
        <w:rPr>
          <w:lang w:val="en-BI"/>
          <w:rPrChange w:id="19" w:author="Theo Way" w:date="2026-04-14T10:34:00Z" w16du:dateUtc="2026-04-14T08:34:00Z">
            <w:rPr>
              <w:b/>
              <w:bCs/>
              <w:lang w:val="en-BI"/>
            </w:rPr>
          </w:rPrChange>
        </w:rPr>
        <w:t>tripartite Memorandum of Understanding between the Foundation, the Ministry of Environment, and the Ministry of Tourism</w:t>
      </w:r>
      <w:r w:rsidR="008606BB">
        <w:rPr>
          <w:lang w:val="en-BI"/>
        </w:rPr>
        <w:t xml:space="preserve"> to promote tourism in the Kibira and attract private sector investment.</w:t>
      </w:r>
    </w:p>
    <w:p w14:paraId="1762ECBB" w14:textId="77777777" w:rsidR="00AE3E52" w:rsidRPr="005F29DF" w:rsidRDefault="00AE3E52" w:rsidP="00475258">
      <w:pPr>
        <w:ind w:left="-720"/>
        <w:jc w:val="both"/>
        <w:rPr>
          <w:lang w:val="en-BI"/>
        </w:rPr>
      </w:pPr>
    </w:p>
    <w:p w14:paraId="124DCEFE" w14:textId="3274DA1C" w:rsidR="00475258" w:rsidRPr="005F29DF" w:rsidRDefault="00475258" w:rsidP="00475258">
      <w:pPr>
        <w:ind w:left="-720"/>
        <w:jc w:val="both"/>
        <w:rPr>
          <w:lang w:val="en-BI"/>
        </w:rPr>
      </w:pPr>
      <w:r w:rsidRPr="005F29DF">
        <w:rPr>
          <w:lang w:val="en-BI"/>
        </w:rPr>
        <w:t xml:space="preserve">In addition, </w:t>
      </w:r>
      <w:r w:rsidRPr="005F29DF">
        <w:rPr>
          <w:lang w:val="en-BI"/>
          <w:rPrChange w:id="20" w:author="Theo Way" w:date="2026-04-14T10:34:00Z" w16du:dateUtc="2026-04-14T08:34:00Z">
            <w:rPr>
              <w:b/>
              <w:bCs/>
              <w:lang w:val="en-BI"/>
            </w:rPr>
          </w:rPrChange>
        </w:rPr>
        <w:t>management plan</w:t>
      </w:r>
      <w:r w:rsidR="008606BB">
        <w:rPr>
          <w:lang w:val="en-BI"/>
        </w:rPr>
        <w:t xml:space="preserve"> of the Parc</w:t>
      </w:r>
      <w:r w:rsidRPr="005F29DF">
        <w:rPr>
          <w:lang w:val="en-BI"/>
        </w:rPr>
        <w:t xml:space="preserve">, was successfully completed through strong inter-agency collaboration with </w:t>
      </w:r>
      <w:r w:rsidRPr="005F29DF">
        <w:rPr>
          <w:lang w:val="en-BI"/>
          <w:rPrChange w:id="21" w:author="Theo Way" w:date="2026-04-14T10:34:00Z" w16du:dateUtc="2026-04-14T08:34:00Z">
            <w:rPr>
              <w:b/>
              <w:bCs/>
              <w:lang w:val="en-BI"/>
            </w:rPr>
          </w:rPrChange>
        </w:rPr>
        <w:t>UNDP</w:t>
      </w:r>
      <w:r w:rsidRPr="005F29DF">
        <w:rPr>
          <w:lang w:val="en-BI"/>
        </w:rPr>
        <w:t xml:space="preserve">. The plan was formally </w:t>
      </w:r>
      <w:r w:rsidRPr="005F29DF">
        <w:rPr>
          <w:lang w:val="en-BI"/>
          <w:rPrChange w:id="22" w:author="Theo Way" w:date="2026-04-14T10:34:00Z" w16du:dateUtc="2026-04-14T08:34:00Z">
            <w:rPr>
              <w:b/>
              <w:bCs/>
              <w:lang w:val="en-BI"/>
            </w:rPr>
          </w:rPrChange>
        </w:rPr>
        <w:t>validated in September 2025</w:t>
      </w:r>
      <w:r w:rsidRPr="005F29DF">
        <w:rPr>
          <w:lang w:val="en-BI"/>
        </w:rPr>
        <w:t xml:space="preserve">, with the </w:t>
      </w:r>
      <w:r w:rsidRPr="005F29DF">
        <w:rPr>
          <w:lang w:val="en-BI"/>
          <w:rPrChange w:id="23" w:author="Theo Way" w:date="2026-04-14T10:34:00Z" w16du:dateUtc="2026-04-14T08:34:00Z">
            <w:rPr>
              <w:b/>
              <w:bCs/>
              <w:lang w:val="en-BI"/>
            </w:rPr>
          </w:rPrChange>
        </w:rPr>
        <w:t>Fondation Kibira actively participating throughout the consultation and validation process</w:t>
      </w:r>
      <w:r w:rsidRPr="005F29DF">
        <w:rPr>
          <w:lang w:val="en-BI"/>
        </w:rPr>
        <w:t>. This reinforced strategic alignment across conservation, tourism, and local development priorities while strengthening national ownership and long-term park governance.</w:t>
      </w:r>
    </w:p>
    <w:p w14:paraId="2AE33135" w14:textId="77777777" w:rsidR="00C458DA" w:rsidRPr="005F29DF" w:rsidRDefault="00C458DA" w:rsidP="00475258">
      <w:pPr>
        <w:ind w:left="-720"/>
        <w:jc w:val="both"/>
        <w:rPr>
          <w:lang w:val="en-BI"/>
        </w:rPr>
      </w:pPr>
    </w:p>
    <w:p w14:paraId="4E0AA1C4" w14:textId="77777777" w:rsidR="00475258" w:rsidRPr="005F29DF" w:rsidRDefault="00475258" w:rsidP="00475258">
      <w:pPr>
        <w:ind w:left="-720"/>
        <w:jc w:val="both"/>
        <w:rPr>
          <w:lang w:val="en-BI"/>
          <w:rPrChange w:id="24" w:author="Theo Way" w:date="2026-04-14T10:34:00Z" w16du:dateUtc="2026-04-14T08:34:00Z">
            <w:rPr>
              <w:b/>
              <w:bCs/>
              <w:lang w:val="en-BI"/>
            </w:rPr>
          </w:rPrChange>
        </w:rPr>
      </w:pPr>
      <w:r w:rsidRPr="005F29DF">
        <w:rPr>
          <w:lang w:val="en-BI"/>
          <w:rPrChange w:id="25" w:author="Theo Way" w:date="2026-04-14T10:34:00Z" w16du:dateUtc="2026-04-14T08:34:00Z">
            <w:rPr>
              <w:b/>
              <w:bCs/>
              <w:lang w:val="en-BI"/>
            </w:rPr>
          </w:rPrChange>
        </w:rPr>
        <w:t>Output 1.2 – OBPE capacity strengthened and pilot eco-guard deployment operationalized</w:t>
      </w:r>
    </w:p>
    <w:p w14:paraId="1A3661FF" w14:textId="77777777" w:rsidR="00C458DA" w:rsidRPr="005F29DF" w:rsidRDefault="00C458DA" w:rsidP="00475258">
      <w:pPr>
        <w:ind w:left="-720"/>
        <w:jc w:val="both"/>
        <w:rPr>
          <w:lang w:val="en-BI"/>
          <w:rPrChange w:id="26" w:author="Theo Way" w:date="2026-04-14T10:34:00Z" w16du:dateUtc="2026-04-14T08:34:00Z">
            <w:rPr>
              <w:b/>
              <w:bCs/>
              <w:lang w:val="en-BI"/>
            </w:rPr>
          </w:rPrChange>
        </w:rPr>
      </w:pPr>
    </w:p>
    <w:p w14:paraId="08ECBE96" w14:textId="77777777" w:rsidR="00475258" w:rsidRPr="005F29DF" w:rsidRDefault="00475258" w:rsidP="00475258">
      <w:pPr>
        <w:ind w:left="-720"/>
        <w:jc w:val="both"/>
        <w:rPr>
          <w:lang w:val="en-BI"/>
        </w:rPr>
      </w:pPr>
      <w:r w:rsidRPr="005F29DF">
        <w:rPr>
          <w:lang w:val="en-BI"/>
        </w:rPr>
        <w:t xml:space="preserve">Five administrative buildings at the </w:t>
      </w:r>
      <w:r w:rsidRPr="005F29DF">
        <w:rPr>
          <w:lang w:val="en-BI"/>
          <w:rPrChange w:id="27" w:author="Theo Way" w:date="2026-04-14T10:34:00Z" w16du:dateUtc="2026-04-14T08:34:00Z">
            <w:rPr>
              <w:b/>
              <w:bCs/>
              <w:lang w:val="en-BI"/>
            </w:rPr>
          </w:rPrChange>
        </w:rPr>
        <w:t>Mwokora headquarters were rehabilitated and fully equipped</w:t>
      </w:r>
      <w:r w:rsidRPr="005F29DF">
        <w:rPr>
          <w:lang w:val="en-BI"/>
        </w:rPr>
        <w:t xml:space="preserve">, restoring a permanent operational presence for OBPE inside the park. In parallel, </w:t>
      </w:r>
      <w:r w:rsidRPr="005F29DF">
        <w:rPr>
          <w:lang w:val="en-BI"/>
          <w:rPrChange w:id="28" w:author="Theo Way" w:date="2026-04-14T10:34:00Z" w16du:dateUtc="2026-04-14T08:34:00Z">
            <w:rPr>
              <w:b/>
              <w:bCs/>
              <w:lang w:val="en-BI"/>
            </w:rPr>
          </w:rPrChange>
        </w:rPr>
        <w:t>32 eco-guards received targeted training</w:t>
      </w:r>
      <w:r w:rsidRPr="005F29DF">
        <w:rPr>
          <w:lang w:val="en-BI"/>
        </w:rPr>
        <w:t xml:space="preserve">, 12 community trackers were recruited (including six women), and more than </w:t>
      </w:r>
      <w:r w:rsidRPr="005F29DF">
        <w:rPr>
          <w:lang w:val="en-BI"/>
          <w:rPrChange w:id="29" w:author="Theo Way" w:date="2026-04-14T10:34:00Z" w16du:dateUtc="2026-04-14T08:34:00Z">
            <w:rPr>
              <w:b/>
              <w:bCs/>
              <w:lang w:val="en-BI"/>
            </w:rPr>
          </w:rPrChange>
        </w:rPr>
        <w:t>120 beneficiaries</w:t>
      </w:r>
      <w:r w:rsidRPr="005F29DF">
        <w:rPr>
          <w:lang w:val="en-BI"/>
        </w:rPr>
        <w:t>, including Foundation staff, youth leaders, and technical agents, benefited from training in biodiversity monitoring, digital tools, ecotourism, and financial management.</w:t>
      </w:r>
    </w:p>
    <w:p w14:paraId="7D5846EC" w14:textId="36B9B525" w:rsidR="00475258" w:rsidRPr="005F29DF" w:rsidRDefault="00475258" w:rsidP="00475258">
      <w:pPr>
        <w:ind w:left="-720"/>
        <w:jc w:val="both"/>
        <w:rPr>
          <w:lang w:val="en-BI"/>
        </w:rPr>
      </w:pPr>
      <w:r w:rsidRPr="005F29DF">
        <w:rPr>
          <w:lang w:val="en-BI"/>
        </w:rPr>
        <w:t xml:space="preserve">These immediate actions made the park headquarters operational and strengthened the technical systems required for biodiversity monitoring, ranger deployment, and day-to-day coordination </w:t>
      </w:r>
      <w:r w:rsidR="00977D5C">
        <w:rPr>
          <w:lang w:val="en-BI"/>
        </w:rPr>
        <w:t>of park op</w:t>
      </w:r>
      <w:r w:rsidR="000A2364">
        <w:rPr>
          <w:lang w:val="en-BI"/>
        </w:rPr>
        <w:t>eration</w:t>
      </w:r>
      <w:r w:rsidRPr="005F29DF">
        <w:rPr>
          <w:lang w:val="en-BI"/>
        </w:rPr>
        <w:t>.</w:t>
      </w:r>
    </w:p>
    <w:p w14:paraId="7E93A498" w14:textId="77777777" w:rsidR="00C458DA" w:rsidRPr="005F29DF" w:rsidRDefault="00C458DA" w:rsidP="00475258">
      <w:pPr>
        <w:ind w:left="-720"/>
        <w:jc w:val="both"/>
        <w:rPr>
          <w:lang w:val="en-BI"/>
        </w:rPr>
      </w:pPr>
    </w:p>
    <w:p w14:paraId="3EA5C20C" w14:textId="77777777" w:rsidR="00475258" w:rsidRPr="005F29DF" w:rsidRDefault="00475258" w:rsidP="00475258">
      <w:pPr>
        <w:ind w:left="-720"/>
        <w:jc w:val="both"/>
        <w:rPr>
          <w:lang w:val="en-BI"/>
          <w:rPrChange w:id="30" w:author="Theo Way" w:date="2026-04-14T10:34:00Z" w16du:dateUtc="2026-04-14T08:34:00Z">
            <w:rPr>
              <w:b/>
              <w:bCs/>
              <w:lang w:val="en-BI"/>
            </w:rPr>
          </w:rPrChange>
        </w:rPr>
      </w:pPr>
      <w:r w:rsidRPr="005F29DF">
        <w:rPr>
          <w:lang w:val="en-BI"/>
          <w:rPrChange w:id="31" w:author="Theo Way" w:date="2026-04-14T10:34:00Z" w16du:dateUtc="2026-04-14T08:34:00Z">
            <w:rPr>
              <w:b/>
              <w:bCs/>
              <w:lang w:val="en-BI"/>
            </w:rPr>
          </w:rPrChange>
        </w:rPr>
        <w:t>Output 1.3 – Social cohesion and community resilience mechanisms strengthened</w:t>
      </w:r>
    </w:p>
    <w:p w14:paraId="761A6AE4" w14:textId="77777777" w:rsidR="00C458DA" w:rsidRPr="005F29DF" w:rsidRDefault="00C458DA" w:rsidP="00475258">
      <w:pPr>
        <w:ind w:left="-720"/>
        <w:jc w:val="both"/>
        <w:rPr>
          <w:lang w:val="en-BI"/>
          <w:rPrChange w:id="32" w:author="Theo Way" w:date="2026-04-14T10:34:00Z" w16du:dateUtc="2026-04-14T08:34:00Z">
            <w:rPr>
              <w:b/>
              <w:bCs/>
              <w:lang w:val="en-BI"/>
            </w:rPr>
          </w:rPrChange>
        </w:rPr>
      </w:pPr>
    </w:p>
    <w:p w14:paraId="6FA17150" w14:textId="77777777" w:rsidR="006F4F25" w:rsidRPr="006F4F25" w:rsidRDefault="006F4F25" w:rsidP="006F4F25">
      <w:pPr>
        <w:ind w:left="-720"/>
        <w:jc w:val="both"/>
        <w:rPr>
          <w:lang w:val="en-BI"/>
        </w:rPr>
      </w:pPr>
      <w:r w:rsidRPr="006F4F25">
        <w:rPr>
          <w:lang w:val="en-BI"/>
        </w:rPr>
        <w:t>This output was delivered through the formalization of 17 community conservation committees (119 members, including 20 Batwa and 45 women), which created structured platforms for dialogue and collaboration between communities and conservation authorities. These mechanisms improved communication, strengthened grievance management, and contributed to a documented reduction in tensions and confrontations with eco-guards in intervention areas, as confirmed by the final evaluation. In parallel, more than 10,000 people were sensitized on environmental protection and peaceful coexistence, reinforcing community engagement in conservation.</w:t>
      </w:r>
    </w:p>
    <w:p w14:paraId="1F84EE2B" w14:textId="77777777" w:rsidR="006F4F25" w:rsidRPr="006F4F25" w:rsidRDefault="006F4F25" w:rsidP="006F4F25">
      <w:pPr>
        <w:ind w:left="-720"/>
        <w:jc w:val="both"/>
        <w:rPr>
          <w:lang w:val="en-BI"/>
        </w:rPr>
      </w:pPr>
    </w:p>
    <w:p w14:paraId="472972FC" w14:textId="49B1B4DF" w:rsidR="00C458DA" w:rsidRDefault="006F4F25" w:rsidP="006F4F25">
      <w:pPr>
        <w:ind w:left="-720"/>
        <w:jc w:val="both"/>
        <w:rPr>
          <w:lang w:val="en-BI"/>
        </w:rPr>
      </w:pPr>
      <w:r w:rsidRPr="006F4F25">
        <w:rPr>
          <w:lang w:val="en-BI"/>
        </w:rPr>
        <w:t>A Cultural Heritage Centre was also established within the renovated Mwokora headquarters, serving as a hub for dialogue, peacebuilding, and conservation awareness between eco-guards and IPLCs. To support this, 15 community members, including 7 women, were trained in storytelling, puppetry, and cultural animation, while 11 stories and multiple radio and audiovisual tools were produced, helping strengthen reconciliation and positive perceptions of the Kibira forest.</w:t>
      </w:r>
    </w:p>
    <w:p w14:paraId="4FB20BE3" w14:textId="77777777" w:rsidR="006F4F25" w:rsidRPr="005F29DF" w:rsidRDefault="006F4F25" w:rsidP="006F4F25">
      <w:pPr>
        <w:ind w:left="-720"/>
        <w:jc w:val="both"/>
        <w:rPr>
          <w:lang w:val="en-BI"/>
        </w:rPr>
      </w:pPr>
    </w:p>
    <w:p w14:paraId="287AC691" w14:textId="77777777" w:rsidR="00475258" w:rsidRDefault="00475258" w:rsidP="00475258">
      <w:pPr>
        <w:ind w:left="-720"/>
        <w:jc w:val="both"/>
        <w:rPr>
          <w:lang w:val="en-BI"/>
        </w:rPr>
      </w:pPr>
      <w:r w:rsidRPr="005F29DF">
        <w:rPr>
          <w:lang w:val="en-BI"/>
          <w:rPrChange w:id="33" w:author="Theo Way" w:date="2026-04-14T10:34:00Z" w16du:dateUtc="2026-04-14T08:34:00Z">
            <w:rPr>
              <w:b/>
              <w:bCs/>
              <w:lang w:val="en-BI"/>
            </w:rPr>
          </w:rPrChange>
        </w:rPr>
        <w:t>Output 2.1 – Financing sustainability through a clean energy anchor investment</w:t>
      </w:r>
    </w:p>
    <w:p w14:paraId="6666EC03" w14:textId="77777777" w:rsidR="006F4F25" w:rsidRPr="005F29DF" w:rsidRDefault="006F4F25" w:rsidP="00475258">
      <w:pPr>
        <w:ind w:left="-720"/>
        <w:jc w:val="both"/>
        <w:rPr>
          <w:lang w:val="en-BI"/>
          <w:rPrChange w:id="34" w:author="Theo Way" w:date="2026-04-14T10:34:00Z" w16du:dateUtc="2026-04-14T08:34:00Z">
            <w:rPr>
              <w:b/>
              <w:bCs/>
              <w:lang w:val="en-BI"/>
            </w:rPr>
          </w:rPrChange>
        </w:rPr>
      </w:pPr>
    </w:p>
    <w:p w14:paraId="092060E0" w14:textId="77777777" w:rsidR="00475258" w:rsidRPr="005F29DF" w:rsidRDefault="00475258" w:rsidP="00475258">
      <w:pPr>
        <w:ind w:left="-720"/>
        <w:jc w:val="both"/>
        <w:rPr>
          <w:lang w:val="en-BI"/>
        </w:rPr>
      </w:pPr>
      <w:r w:rsidRPr="005F29DF">
        <w:rPr>
          <w:lang w:val="en-BI"/>
        </w:rPr>
        <w:t xml:space="preserve">This output was </w:t>
      </w:r>
      <w:r w:rsidRPr="005F29DF">
        <w:rPr>
          <w:lang w:val="en-BI"/>
          <w:rPrChange w:id="35" w:author="Theo Way" w:date="2026-04-14T10:34:00Z" w16du:dateUtc="2026-04-14T08:34:00Z">
            <w:rPr>
              <w:b/>
              <w:bCs/>
              <w:lang w:val="en-BI"/>
            </w:rPr>
          </w:rPrChange>
        </w:rPr>
        <w:t>partially but strategically delivered</w:t>
      </w:r>
      <w:r w:rsidRPr="005F29DF">
        <w:rPr>
          <w:lang w:val="en-BI"/>
        </w:rPr>
        <w:t xml:space="preserve">. The most important immediate deliverable was the </w:t>
      </w:r>
      <w:r w:rsidRPr="005F29DF">
        <w:rPr>
          <w:lang w:val="en-BI"/>
          <w:rPrChange w:id="36" w:author="Theo Way" w:date="2026-04-14T10:34:00Z" w16du:dateUtc="2026-04-14T08:34:00Z">
            <w:rPr>
              <w:b/>
              <w:bCs/>
              <w:lang w:val="en-BI"/>
            </w:rPr>
          </w:rPrChange>
        </w:rPr>
        <w:t>formalized partnership between the Ministry of Energy and Hydroneo</w:t>
      </w:r>
      <w:r w:rsidRPr="005F29DF">
        <w:rPr>
          <w:lang w:val="en-BI"/>
        </w:rPr>
        <w:t xml:space="preserve">, enabling the deployment of </w:t>
      </w:r>
      <w:r w:rsidRPr="005F29DF">
        <w:rPr>
          <w:lang w:val="en-BI"/>
          <w:rPrChange w:id="37" w:author="Theo Way" w:date="2026-04-14T10:34:00Z" w16du:dateUtc="2026-04-14T08:34:00Z">
            <w:rPr>
              <w:b/>
              <w:bCs/>
              <w:lang w:val="en-BI"/>
            </w:rPr>
          </w:rPrChange>
        </w:rPr>
        <w:t>USD 1.5 million in catalytic financing</w:t>
      </w:r>
      <w:r w:rsidRPr="005F29DF">
        <w:rPr>
          <w:lang w:val="en-BI"/>
        </w:rPr>
        <w:t xml:space="preserve"> for the Mpanda hydropower PPP.</w:t>
      </w:r>
    </w:p>
    <w:p w14:paraId="6FBB964A" w14:textId="77777777" w:rsidR="00C458DA" w:rsidRPr="005F29DF" w:rsidRDefault="00C458DA" w:rsidP="00475258">
      <w:pPr>
        <w:ind w:left="-720"/>
        <w:jc w:val="both"/>
        <w:rPr>
          <w:lang w:val="en-BI"/>
        </w:rPr>
      </w:pPr>
    </w:p>
    <w:p w14:paraId="3A312DB1" w14:textId="77777777" w:rsidR="00475258" w:rsidRPr="005F29DF" w:rsidRDefault="00475258" w:rsidP="00475258">
      <w:pPr>
        <w:ind w:left="-720"/>
        <w:jc w:val="both"/>
        <w:rPr>
          <w:lang w:val="en-BI"/>
        </w:rPr>
      </w:pPr>
      <w:r w:rsidRPr="005F29DF">
        <w:rPr>
          <w:lang w:val="en-BI"/>
        </w:rPr>
        <w:t xml:space="preserve">Immediate implementation results included ESIA-related studies, urgent site safety measures, rehabilitation of more than </w:t>
      </w:r>
      <w:r w:rsidRPr="005F29DF">
        <w:rPr>
          <w:lang w:val="en-BI"/>
          <w:rPrChange w:id="38" w:author="Theo Way" w:date="2026-04-14T10:34:00Z" w16du:dateUtc="2026-04-14T08:34:00Z">
            <w:rPr>
              <w:b/>
              <w:bCs/>
              <w:lang w:val="en-BI"/>
            </w:rPr>
          </w:rPrChange>
        </w:rPr>
        <w:t>14 km of access roads</w:t>
      </w:r>
      <w:r w:rsidRPr="005F29DF">
        <w:rPr>
          <w:lang w:val="en-BI"/>
        </w:rPr>
        <w:t xml:space="preserve">, stabilization of ravines, and construction of </w:t>
      </w:r>
      <w:r w:rsidRPr="005F29DF">
        <w:rPr>
          <w:lang w:val="en-BI"/>
          <w:rPrChange w:id="39" w:author="Theo Way" w:date="2026-04-14T10:34:00Z" w16du:dateUtc="2026-04-14T08:34:00Z">
            <w:rPr>
              <w:b/>
              <w:bCs/>
              <w:lang w:val="en-BI"/>
            </w:rPr>
          </w:rPrChange>
        </w:rPr>
        <w:t>6 km of erosion-control water channels</w:t>
      </w:r>
      <w:r w:rsidRPr="005F29DF">
        <w:rPr>
          <w:lang w:val="en-BI"/>
        </w:rPr>
        <w:t>.</w:t>
      </w:r>
    </w:p>
    <w:p w14:paraId="0BB2C19C" w14:textId="77777777" w:rsidR="00475258" w:rsidRPr="005F29DF" w:rsidRDefault="00475258" w:rsidP="00475258">
      <w:pPr>
        <w:ind w:left="-720"/>
        <w:jc w:val="both"/>
        <w:rPr>
          <w:lang w:val="en-BI"/>
        </w:rPr>
      </w:pPr>
      <w:r w:rsidRPr="005F29DF">
        <w:rPr>
          <w:lang w:val="en-BI"/>
        </w:rPr>
        <w:t xml:space="preserve">However, the sub-output related to </w:t>
      </w:r>
      <w:r w:rsidRPr="005F29DF">
        <w:rPr>
          <w:lang w:val="en-BI"/>
          <w:rPrChange w:id="40" w:author="Theo Way" w:date="2026-04-14T10:34:00Z" w16du:dateUtc="2026-04-14T08:34:00Z">
            <w:rPr>
              <w:b/>
              <w:bCs/>
              <w:lang w:val="en-BI"/>
            </w:rPr>
          </w:rPrChange>
        </w:rPr>
        <w:t>direct energy access for priority community development hubs</w:t>
      </w:r>
      <w:r w:rsidRPr="005F29DF">
        <w:rPr>
          <w:lang w:val="en-BI"/>
        </w:rPr>
        <w:t xml:space="preserve"> has not yet been fully achieved. The delay is mainly linked to the time required for due diligence, PPP contractual structuring, safeguard compliance, and the technical sequencing of hydropower works, which extended beyond the original project timeline.</w:t>
      </w:r>
    </w:p>
    <w:p w14:paraId="08021D06" w14:textId="77777777" w:rsidR="00C458DA" w:rsidRPr="005F29DF" w:rsidRDefault="00C458DA" w:rsidP="00475258">
      <w:pPr>
        <w:ind w:left="-720"/>
        <w:jc w:val="both"/>
        <w:rPr>
          <w:lang w:val="en-BI"/>
        </w:rPr>
      </w:pPr>
    </w:p>
    <w:p w14:paraId="63BA3D22" w14:textId="77777777" w:rsidR="00475258" w:rsidRPr="005F29DF" w:rsidRDefault="00475258" w:rsidP="00475258">
      <w:pPr>
        <w:ind w:left="-720"/>
        <w:jc w:val="both"/>
        <w:rPr>
          <w:lang w:val="en-BI"/>
          <w:rPrChange w:id="41" w:author="Theo Way" w:date="2026-04-14T10:34:00Z" w16du:dateUtc="2026-04-14T08:34:00Z">
            <w:rPr>
              <w:b/>
              <w:bCs/>
              <w:lang w:val="en-BI"/>
            </w:rPr>
          </w:rPrChange>
        </w:rPr>
      </w:pPr>
      <w:r w:rsidRPr="005F29DF">
        <w:rPr>
          <w:lang w:val="en-BI"/>
          <w:rPrChange w:id="42" w:author="Theo Way" w:date="2026-04-14T10:34:00Z" w16du:dateUtc="2026-04-14T08:34:00Z">
            <w:rPr>
              <w:b/>
              <w:bCs/>
              <w:lang w:val="en-BI"/>
            </w:rPr>
          </w:rPrChange>
        </w:rPr>
        <w:t>Output 2.2 – Peace dividends multiplied through the REDD+ investment mechanism</w:t>
      </w:r>
    </w:p>
    <w:p w14:paraId="591534A8" w14:textId="77777777" w:rsidR="005F29DF" w:rsidRPr="005F29DF" w:rsidRDefault="005F29DF" w:rsidP="00475258">
      <w:pPr>
        <w:ind w:left="-720"/>
        <w:jc w:val="both"/>
        <w:rPr>
          <w:lang w:val="en-BI"/>
          <w:rPrChange w:id="43" w:author="Theo Way" w:date="2026-04-14T10:34:00Z" w16du:dateUtc="2026-04-14T08:34:00Z">
            <w:rPr>
              <w:b/>
              <w:bCs/>
              <w:lang w:val="en-BI"/>
            </w:rPr>
          </w:rPrChange>
        </w:rPr>
      </w:pPr>
    </w:p>
    <w:p w14:paraId="7AC83BC8" w14:textId="461F4238" w:rsidR="00475258" w:rsidRDefault="00475258" w:rsidP="00475258">
      <w:pPr>
        <w:ind w:left="-720"/>
        <w:jc w:val="both"/>
        <w:rPr>
          <w:lang w:val="en-BI"/>
        </w:rPr>
      </w:pPr>
      <w:r w:rsidRPr="005F29DF">
        <w:rPr>
          <w:lang w:val="en-BI"/>
        </w:rPr>
        <w:t xml:space="preserve">This was the </w:t>
      </w:r>
      <w:r w:rsidRPr="005F29DF">
        <w:rPr>
          <w:lang w:val="en-BI"/>
          <w:rPrChange w:id="44" w:author="Theo Way" w:date="2026-04-14T10:34:00Z" w16du:dateUtc="2026-04-14T08:34:00Z">
            <w:rPr>
              <w:b/>
              <w:bCs/>
              <w:lang w:val="en-BI"/>
            </w:rPr>
          </w:rPrChange>
        </w:rPr>
        <w:t>least advanced output</w:t>
      </w:r>
      <w:r w:rsidRPr="005F29DF">
        <w:rPr>
          <w:lang w:val="en-BI"/>
        </w:rPr>
        <w:t>. While preparatory work helped identify opportunities in green value chains</w:t>
      </w:r>
      <w:r w:rsidR="006F4F25">
        <w:rPr>
          <w:lang w:val="en-BI"/>
        </w:rPr>
        <w:t xml:space="preserve"> </w:t>
      </w:r>
      <w:r w:rsidRPr="005F29DF">
        <w:rPr>
          <w:lang w:val="en-BI"/>
        </w:rPr>
        <w:t>including agroforestry, beekeeping, small livestock, and cultural tourism</w:t>
      </w:r>
      <w:r w:rsidR="006F4F25">
        <w:rPr>
          <w:lang w:val="en-BI"/>
        </w:rPr>
        <w:t xml:space="preserve">, </w:t>
      </w:r>
      <w:r w:rsidRPr="005F29DF">
        <w:rPr>
          <w:lang w:val="en-BI"/>
        </w:rPr>
        <w:t xml:space="preserve">the </w:t>
      </w:r>
      <w:r w:rsidRPr="005F29DF">
        <w:rPr>
          <w:lang w:val="en-BI"/>
          <w:rPrChange w:id="45" w:author="Theo Way" w:date="2026-04-14T10:34:00Z" w16du:dateUtc="2026-04-14T08:34:00Z">
            <w:rPr>
              <w:b/>
              <w:bCs/>
              <w:lang w:val="en-BI"/>
            </w:rPr>
          </w:rPrChange>
        </w:rPr>
        <w:t>formal REDD+ investment mechanism and Special Purpose Entity (SPE) were not established</w:t>
      </w:r>
      <w:r w:rsidRPr="005F29DF">
        <w:rPr>
          <w:lang w:val="en-BI"/>
        </w:rPr>
        <w:t>.</w:t>
      </w:r>
    </w:p>
    <w:p w14:paraId="3A0D4CD1" w14:textId="77777777" w:rsidR="006F4F25" w:rsidRPr="005F29DF" w:rsidRDefault="006F4F25" w:rsidP="00475258">
      <w:pPr>
        <w:ind w:left="-720"/>
        <w:jc w:val="both"/>
        <w:rPr>
          <w:lang w:val="en-BI"/>
        </w:rPr>
      </w:pPr>
    </w:p>
    <w:p w14:paraId="6EAA6037" w14:textId="77777777" w:rsidR="00475258" w:rsidRPr="005F29DF" w:rsidRDefault="00475258" w:rsidP="00475258">
      <w:pPr>
        <w:ind w:left="-720"/>
        <w:jc w:val="both"/>
        <w:rPr>
          <w:lang w:val="en-BI"/>
        </w:rPr>
      </w:pPr>
      <w:r w:rsidRPr="005F29DF">
        <w:rPr>
          <w:lang w:val="en-BI"/>
        </w:rPr>
        <w:t xml:space="preserve">Nevertheless, several immediate tangible actions were delivered under the livelihood pillar initially associated with this output, including the </w:t>
      </w:r>
      <w:r w:rsidRPr="005F29DF">
        <w:rPr>
          <w:lang w:val="en-BI"/>
          <w:rPrChange w:id="46" w:author="Theo Way" w:date="2026-04-14T10:34:00Z" w16du:dateUtc="2026-04-14T08:34:00Z">
            <w:rPr>
              <w:b/>
              <w:bCs/>
              <w:lang w:val="en-BI"/>
            </w:rPr>
          </w:rPrChange>
        </w:rPr>
        <w:t>planting of more than 200,000 trees</w:t>
      </w:r>
      <w:r w:rsidRPr="005F29DF">
        <w:rPr>
          <w:lang w:val="en-BI"/>
        </w:rPr>
        <w:t xml:space="preserve">, support to </w:t>
      </w:r>
      <w:r w:rsidRPr="005F29DF">
        <w:rPr>
          <w:lang w:val="en-BI"/>
          <w:rPrChange w:id="47" w:author="Theo Way" w:date="2026-04-14T10:34:00Z" w16du:dateUtc="2026-04-14T08:34:00Z">
            <w:rPr>
              <w:b/>
              <w:bCs/>
              <w:lang w:val="en-BI"/>
            </w:rPr>
          </w:rPrChange>
        </w:rPr>
        <w:t>12 villages</w:t>
      </w:r>
      <w:r w:rsidRPr="005F29DF">
        <w:rPr>
          <w:lang w:val="en-BI"/>
        </w:rPr>
        <w:t xml:space="preserve"> through income-generating activities (mushroom production, beekeeping, and small livestock), and targeted livelihood support to </w:t>
      </w:r>
      <w:r w:rsidRPr="005F29DF">
        <w:rPr>
          <w:lang w:val="en-BI"/>
          <w:rPrChange w:id="48" w:author="Theo Way" w:date="2026-04-14T10:34:00Z" w16du:dateUtc="2026-04-14T08:34:00Z">
            <w:rPr>
              <w:b/>
              <w:bCs/>
              <w:lang w:val="en-BI"/>
            </w:rPr>
          </w:rPrChange>
        </w:rPr>
        <w:t>130 Batwa households</w:t>
      </w:r>
      <w:r w:rsidRPr="005F29DF">
        <w:rPr>
          <w:lang w:val="en-BI"/>
        </w:rPr>
        <w:t>.</w:t>
      </w:r>
    </w:p>
    <w:p w14:paraId="0CCDDF54" w14:textId="77777777" w:rsidR="006F4F25" w:rsidRDefault="006F4F25" w:rsidP="00475258">
      <w:pPr>
        <w:ind w:left="-720"/>
        <w:jc w:val="both"/>
        <w:rPr>
          <w:lang w:val="en-BI"/>
        </w:rPr>
      </w:pPr>
    </w:p>
    <w:p w14:paraId="40EA4266" w14:textId="77777777" w:rsidR="00D45807" w:rsidRPr="00D45807" w:rsidRDefault="00D45807" w:rsidP="00D45807">
      <w:pPr>
        <w:ind w:left="-720"/>
        <w:jc w:val="both"/>
        <w:rPr>
          <w:lang w:val="en-BI"/>
        </w:rPr>
      </w:pPr>
      <w:r w:rsidRPr="00D45807">
        <w:rPr>
          <w:lang w:val="en-BI"/>
        </w:rPr>
        <w:t>The REDD+ investment mechanism could not be completed mainly because of the complexity of structuring the facility, the limited maturity of the investment pipeline, and the decision to prioritize the Mpanda PPP transaction, which offered a more immediate opportunity for impact.</w:t>
      </w:r>
    </w:p>
    <w:p w14:paraId="76021C4B" w14:textId="77777777" w:rsidR="00D45807" w:rsidRPr="00D45807" w:rsidRDefault="00D45807" w:rsidP="00D45807">
      <w:pPr>
        <w:ind w:left="-720"/>
        <w:jc w:val="both"/>
        <w:rPr>
          <w:lang w:val="en-BI"/>
        </w:rPr>
      </w:pPr>
    </w:p>
    <w:p w14:paraId="616633B4" w14:textId="4A0466E7" w:rsidR="00475258" w:rsidRPr="005F29DF" w:rsidRDefault="00D45807" w:rsidP="00D45807">
      <w:pPr>
        <w:ind w:left="-720"/>
        <w:jc w:val="both"/>
        <w:rPr>
          <w:lang w:val="en-BI"/>
        </w:rPr>
      </w:pPr>
      <w:r w:rsidRPr="00D45807">
        <w:rPr>
          <w:lang w:val="en-BI"/>
        </w:rPr>
        <w:t>Despite this, the project established strong institutional, community, and investment foundations that support the broader transformational results captured in the outcomes section</w:t>
      </w:r>
      <w:r w:rsidR="00475258" w:rsidRPr="005F29DF">
        <w:rPr>
          <w:lang w:val="en-BI"/>
        </w:rPr>
        <w:t>.</w:t>
      </w:r>
    </w:p>
    <w:p w14:paraId="295E75D4" w14:textId="77777777" w:rsidR="00774C87" w:rsidRPr="00475258" w:rsidRDefault="00774C87" w:rsidP="00774C87">
      <w:pPr>
        <w:ind w:left="-720"/>
        <w:jc w:val="both"/>
        <w:rPr>
          <w:lang w:val="en-BI"/>
          <w:rPrChange w:id="49" w:author="Theo Way" w:date="2026-04-13T22:23:00Z" w16du:dateUtc="2026-04-13T20:23:00Z">
            <w:rPr/>
          </w:rPrChange>
        </w:rPr>
      </w:pPr>
    </w:p>
    <w:p w14:paraId="2AC9707D" w14:textId="698B1371" w:rsidR="00774C87" w:rsidDel="00D45807" w:rsidRDefault="00774C87" w:rsidP="00774C87">
      <w:pPr>
        <w:ind w:left="-720"/>
        <w:jc w:val="both"/>
        <w:rPr>
          <w:del w:id="50" w:author="Theo Way" w:date="2026-04-14T11:15:00Z" w16du:dateUtc="2026-04-14T09:15:00Z"/>
        </w:rPr>
      </w:pPr>
      <w:del w:id="51" w:author="Theo Way" w:date="2026-04-14T11:15:00Z" w16du:dateUtc="2026-04-14T09:15:00Z">
        <w:r w:rsidDel="00D45807">
          <w:delText>Over the full project duration, the Kibira Peace Sanctuary initiative generated measurable environmental, socio-economic, institutional, and peacebuilding results. The project moved beyond isolated activities and contributed to systemic change in a fragile ecological and political context by simultaneously strengthening governance, promoting investment, and expanding sustainable livelihood opportunities.</w:delText>
        </w:r>
      </w:del>
    </w:p>
    <w:p w14:paraId="5E5E300D" w14:textId="1775D428" w:rsidR="000119D3" w:rsidDel="00D45807" w:rsidRDefault="000119D3" w:rsidP="00774C87">
      <w:pPr>
        <w:ind w:left="-720"/>
        <w:jc w:val="both"/>
        <w:rPr>
          <w:del w:id="52" w:author="Theo Way" w:date="2026-04-14T11:15:00Z" w16du:dateUtc="2026-04-14T09:15:00Z"/>
        </w:rPr>
      </w:pPr>
    </w:p>
    <w:p w14:paraId="37C67A46" w14:textId="1E58D0E9" w:rsidR="000119D3" w:rsidRPr="000119D3" w:rsidDel="00D45807" w:rsidRDefault="000119D3" w:rsidP="000119D3">
      <w:pPr>
        <w:ind w:left="-720"/>
        <w:jc w:val="both"/>
        <w:rPr>
          <w:del w:id="53" w:author="Theo Way" w:date="2026-04-14T11:15:00Z" w16du:dateUtc="2026-04-14T09:15:00Z"/>
          <w:b/>
          <w:bCs/>
        </w:rPr>
      </w:pPr>
      <w:del w:id="54" w:author="Theo Way" w:date="2026-04-14T11:15:00Z" w16du:dateUtc="2026-04-14T09:15:00Z">
        <w:r w:rsidRPr="000119D3" w:rsidDel="00D45807">
          <w:rPr>
            <w:b/>
            <w:bCs/>
          </w:rPr>
          <w:delText>Outcome 1: Social cohesion, local governance and conservation of the forest are improved through community, government and private sector engagement</w:delText>
        </w:r>
      </w:del>
    </w:p>
    <w:p w14:paraId="544DAE83" w14:textId="50532DF8" w:rsidR="000119D3" w:rsidRPr="000119D3" w:rsidDel="00D45807" w:rsidRDefault="000119D3" w:rsidP="000119D3">
      <w:pPr>
        <w:ind w:left="-720"/>
        <w:jc w:val="both"/>
        <w:rPr>
          <w:del w:id="55" w:author="Theo Way" w:date="2026-04-14T11:15:00Z" w16du:dateUtc="2026-04-14T09:15:00Z"/>
          <w:b/>
          <w:bCs/>
        </w:rPr>
      </w:pPr>
    </w:p>
    <w:p w14:paraId="51C353DD" w14:textId="22176D32" w:rsidR="00467D4F" w:rsidDel="00D45807" w:rsidRDefault="00467D4F" w:rsidP="00467D4F">
      <w:pPr>
        <w:ind w:left="-720"/>
        <w:jc w:val="both"/>
        <w:rPr>
          <w:del w:id="56" w:author="Theo Way" w:date="2026-04-14T11:15:00Z" w16du:dateUtc="2026-04-14T09:15:00Z"/>
        </w:rPr>
      </w:pPr>
      <w:commentRangeStart w:id="57"/>
      <w:del w:id="58" w:author="Theo Way" w:date="2026-04-14T11:15:00Z" w16du:dateUtc="2026-04-14T09:15:00Z">
        <w:r w:rsidDel="00D45807">
          <w:delText>The project significantly strengthened conservation governance and social cohesion in and around Kibira National Park by restoring institutional presence, reinforcing the operational capacity of conservation authorities, and promoting inclusive co-management mechanisms.</w:delText>
        </w:r>
      </w:del>
    </w:p>
    <w:p w14:paraId="4D75268B" w14:textId="77C4D26E" w:rsidR="00467D4F" w:rsidDel="00D45807" w:rsidRDefault="00467D4F" w:rsidP="00467D4F">
      <w:pPr>
        <w:ind w:left="-720"/>
        <w:jc w:val="both"/>
        <w:rPr>
          <w:del w:id="59" w:author="Theo Way" w:date="2026-04-14T11:15:00Z" w16du:dateUtc="2026-04-14T09:15:00Z"/>
        </w:rPr>
      </w:pPr>
    </w:p>
    <w:p w14:paraId="22A7EB2B" w14:textId="7787A5A1" w:rsidR="000119D3" w:rsidDel="00D45807" w:rsidRDefault="000119D3" w:rsidP="00467D4F">
      <w:pPr>
        <w:ind w:left="-720"/>
        <w:jc w:val="both"/>
        <w:rPr>
          <w:del w:id="60" w:author="Theo Way" w:date="2026-04-14T11:15:00Z" w16du:dateUtc="2026-04-14T09:15:00Z"/>
        </w:rPr>
      </w:pPr>
      <w:del w:id="61" w:author="Theo Way" w:date="2026-04-14T11:15:00Z" w16du:dateUtc="2026-04-14T09:15:00Z">
        <w:r w:rsidRPr="000119D3" w:rsidDel="00D45807">
          <w:delText>A key achievement was the creation of the Fondation Kibira in 2023 and the signing of a co-management agreement for Kibira National Park with the Office Burundais pour la Protection de l’Environnement (OBPE). The rehabilitation of five administrative buildings at the park headquarters in Mwokora enabled the restoration of a permanent operational presence for park authorities. Equipped with electricity, internet connectivity, offices, and essential field equipment, the headquarters now serves as a functional coordination hub for park management, strengthening collaboration with surrounding communities and improving day-to-day park operations.</w:delText>
        </w:r>
      </w:del>
    </w:p>
    <w:p w14:paraId="3F234A3A" w14:textId="29EA0CBF" w:rsidR="000119D3" w:rsidDel="00D45807" w:rsidRDefault="000119D3" w:rsidP="00467D4F">
      <w:pPr>
        <w:ind w:left="-720"/>
        <w:jc w:val="both"/>
        <w:rPr>
          <w:del w:id="62" w:author="Theo Way" w:date="2026-04-14T11:15:00Z" w16du:dateUtc="2026-04-14T09:15:00Z"/>
        </w:rPr>
      </w:pPr>
    </w:p>
    <w:p w14:paraId="47AADB4D" w14:textId="12F7CD96" w:rsidR="00467D4F" w:rsidDel="00D45807" w:rsidRDefault="00467D4F" w:rsidP="00467D4F">
      <w:pPr>
        <w:ind w:left="-720"/>
        <w:jc w:val="both"/>
        <w:rPr>
          <w:del w:id="63" w:author="Theo Way" w:date="2026-04-14T11:15:00Z" w16du:dateUtc="2026-04-14T09:15:00Z"/>
        </w:rPr>
      </w:pPr>
      <w:del w:id="64" w:author="Theo Way" w:date="2026-04-14T11:15:00Z" w16du:dateUtc="2026-04-14T09:15:00Z">
        <w:r w:rsidDel="00D45807">
          <w:delText>Institutional capacity was further strengthened through targeted training and technical support. More than 120 beneficiaries—including eco-guards, Fondation Kibira staff, and youth leaders—received training in areas such as biodiversity management, eco-tourism development, digital data collection tools, and financial management. These efforts contributed to improving operational efficiency and gradually professionalizing park management.</w:delText>
        </w:r>
      </w:del>
    </w:p>
    <w:p w14:paraId="00ABE15C" w14:textId="4796B0EF" w:rsidR="00467D4F" w:rsidDel="00D45807" w:rsidRDefault="00467D4F" w:rsidP="00467D4F">
      <w:pPr>
        <w:ind w:left="-720"/>
        <w:jc w:val="both"/>
        <w:rPr>
          <w:del w:id="65" w:author="Theo Way" w:date="2026-04-14T11:15:00Z" w16du:dateUtc="2026-04-14T09:15:00Z"/>
        </w:rPr>
      </w:pPr>
    </w:p>
    <w:p w14:paraId="5CF1255E" w14:textId="639DE98F" w:rsidR="00467D4F" w:rsidDel="00D45807" w:rsidRDefault="00467D4F" w:rsidP="00467D4F">
      <w:pPr>
        <w:ind w:left="-720"/>
        <w:jc w:val="both"/>
        <w:rPr>
          <w:del w:id="66" w:author="Theo Way" w:date="2026-04-14T11:15:00Z" w16du:dateUtc="2026-04-14T09:15:00Z"/>
        </w:rPr>
      </w:pPr>
      <w:del w:id="67" w:author="Theo Way" w:date="2026-04-14T11:15:00Z" w16du:dateUtc="2026-04-14T09:15:00Z">
        <w:r w:rsidDel="00D45807">
          <w:delText xml:space="preserve">As part of these efforts, 32 eco-guards received specialized training, while 12 trackers—including six women—were recruited through a competitive process from surrounding communities and deployed to support conservation activities. The trackers and park staff also benefited from specialized training at Gombe National Park in Tanzania, strengthening their knowledge of </w:delText>
        </w:r>
        <w:r w:rsidR="000F13BF" w:rsidDel="00D45807">
          <w:delText>chimpanzee habituation</w:delText>
        </w:r>
        <w:r w:rsidDel="00D45807">
          <w:delText xml:space="preserve"> and field monitoring practices.</w:delText>
        </w:r>
      </w:del>
    </w:p>
    <w:p w14:paraId="18F0A027" w14:textId="3C160B0F" w:rsidR="000119D3" w:rsidDel="00D45807" w:rsidRDefault="000119D3" w:rsidP="00467D4F">
      <w:pPr>
        <w:ind w:left="-720"/>
        <w:jc w:val="both"/>
        <w:rPr>
          <w:del w:id="68" w:author="Theo Way" w:date="2026-04-14T11:15:00Z" w16du:dateUtc="2026-04-14T09:15:00Z"/>
        </w:rPr>
      </w:pPr>
    </w:p>
    <w:p w14:paraId="4BD9B2E4" w14:textId="143A1A4B" w:rsidR="000119D3" w:rsidRPr="00434DA7" w:rsidDel="00D45807" w:rsidRDefault="000119D3" w:rsidP="00467D4F">
      <w:pPr>
        <w:ind w:left="-720"/>
        <w:jc w:val="both"/>
        <w:rPr>
          <w:del w:id="69" w:author="Theo Way" w:date="2026-04-14T11:15:00Z" w16du:dateUtc="2026-04-14T09:15:00Z"/>
        </w:rPr>
      </w:pPr>
      <w:del w:id="70" w:author="Theo Way" w:date="2026-04-14T11:15:00Z" w16du:dateUtc="2026-04-14T09:15:00Z">
        <w:r w:rsidRPr="004704ED" w:rsidDel="00D45807">
          <w:delText xml:space="preserve">At the community level, </w:delText>
        </w:r>
        <w:r w:rsidR="00434DA7" w:rsidRPr="00434DA7" w:rsidDel="00D45807">
          <w:delText>17</w:delText>
        </w:r>
        <w:r w:rsidRPr="004704ED" w:rsidDel="00D45807">
          <w:delText xml:space="preserve"> community conservation structures were formalized, creating platforms for dialogue and collaboration between communities and conservation authorities. These mechanisms improved communication, strengthened grievance handling and helped ease tensions related to natural resource management. As highlighted by the independent evaluation, qualitative evidence shows that confrontations with eco-guards have decreased in areas where project activities were implemented. In addition, more than 10,000 people were sensitized on environmental protection and peaceful coexistence with eco-guards, strengthening community engagement in conservation</w:delText>
        </w:r>
      </w:del>
    </w:p>
    <w:p w14:paraId="2A3361AA" w14:textId="140F663F" w:rsidR="00467D4F" w:rsidDel="00D45807" w:rsidRDefault="00467D4F" w:rsidP="00467D4F">
      <w:pPr>
        <w:ind w:left="-720"/>
        <w:jc w:val="both"/>
        <w:rPr>
          <w:del w:id="71" w:author="Theo Way" w:date="2026-04-14T11:15:00Z" w16du:dateUtc="2026-04-14T09:15:00Z"/>
        </w:rPr>
      </w:pPr>
    </w:p>
    <w:p w14:paraId="19148F23" w14:textId="75C015FC" w:rsidR="0084112F" w:rsidDel="00D45807" w:rsidRDefault="0084112F" w:rsidP="0084112F">
      <w:pPr>
        <w:ind w:left="-720"/>
        <w:jc w:val="both"/>
        <w:rPr>
          <w:del w:id="72" w:author="Theo Way" w:date="2026-04-14T11:15:00Z" w16du:dateUtc="2026-04-14T09:15:00Z"/>
        </w:rPr>
      </w:pPr>
      <w:del w:id="73" w:author="Theo Way" w:date="2026-04-14T11:15:00Z" w16du:dateUtc="2026-04-14T09:15:00Z">
        <w:r w:rsidRPr="0084112F" w:rsidDel="00D45807">
          <w:delText>A Cultural Heritage Centre was established within the renovated park headquarters to promote peaceful coexistence between eco-guards and Indigenous Peoples and Local Communities (IPLCs). The centre now serves as a hub for community dialogue, peacebuilding and conservation awareness, and has contributed to improving perceptions of the Kibira forest among surrounding communities.</w:delText>
        </w:r>
      </w:del>
    </w:p>
    <w:p w14:paraId="05648FA8" w14:textId="65186ABE" w:rsidR="000A31F2" w:rsidRPr="0084112F" w:rsidDel="00D45807" w:rsidRDefault="000A31F2" w:rsidP="0084112F">
      <w:pPr>
        <w:ind w:left="-720"/>
        <w:jc w:val="both"/>
        <w:rPr>
          <w:del w:id="74" w:author="Theo Way" w:date="2026-04-14T11:15:00Z" w16du:dateUtc="2026-04-14T09:15:00Z"/>
        </w:rPr>
      </w:pPr>
    </w:p>
    <w:p w14:paraId="44C3EFC1" w14:textId="5EBCAD9C" w:rsidR="0084112F" w:rsidRPr="0084112F" w:rsidDel="00D45807" w:rsidRDefault="0084112F" w:rsidP="0084112F">
      <w:pPr>
        <w:ind w:left="-720"/>
        <w:jc w:val="both"/>
        <w:rPr>
          <w:del w:id="75" w:author="Theo Way" w:date="2026-04-14T11:15:00Z" w16du:dateUtc="2026-04-14T09:15:00Z"/>
        </w:rPr>
      </w:pPr>
      <w:del w:id="76" w:author="Theo Way" w:date="2026-04-14T11:15:00Z" w16du:dateUtc="2026-04-14T09:15:00Z">
        <w:r w:rsidRPr="0084112F" w:rsidDel="00D45807">
          <w:delText xml:space="preserve">The centre also supports cultural promotion and tourism development. Fifteen community members were trained in storytelling, puppetry and artistic production, and two local guides were trained to welcome visitors. Communication materials—including 11 documented stories, five radio programmes, posters, comic strips and videos—help promote the cultural and ecological value of the forest. The initiative also contributed to the identification of </w:delText>
        </w:r>
        <w:r w:rsidRPr="000A31F2" w:rsidDel="00D45807">
          <w:delText>13 tourist sites</w:delText>
        </w:r>
        <w:r w:rsidRPr="0084112F" w:rsidDel="00D45807">
          <w:delText xml:space="preserve"> and the creation of a Batwa cultural animation group composed mainly of women, strengthening Indigenous Peoples’ participation in cultural tourism activities.</w:delText>
        </w:r>
      </w:del>
    </w:p>
    <w:p w14:paraId="5A30BFFB" w14:textId="075D2CEA" w:rsidR="0084112F" w:rsidDel="00D45807" w:rsidRDefault="0084112F" w:rsidP="00C36F34">
      <w:pPr>
        <w:ind w:left="-720"/>
        <w:jc w:val="both"/>
        <w:rPr>
          <w:del w:id="77" w:author="Theo Way" w:date="2026-04-14T11:15:00Z" w16du:dateUtc="2026-04-14T09:15:00Z"/>
        </w:rPr>
      </w:pPr>
    </w:p>
    <w:p w14:paraId="1F3EE3A4" w14:textId="570823CF" w:rsidR="00467D4F" w:rsidDel="00D45807" w:rsidRDefault="00467D4F" w:rsidP="00467D4F">
      <w:pPr>
        <w:ind w:left="-720"/>
        <w:jc w:val="both"/>
        <w:rPr>
          <w:del w:id="78" w:author="Theo Way" w:date="2026-04-14T11:15:00Z" w16du:dateUtc="2026-04-14T09:15:00Z"/>
        </w:rPr>
      </w:pPr>
      <w:del w:id="79" w:author="Theo Way" w:date="2026-04-14T11:15:00Z" w16du:dateUtc="2026-04-14T09:15:00Z">
        <w:r w:rsidDel="00D45807">
          <w:delText xml:space="preserve">The project also strengthened institutional collaboration at the national level. The signing of a tripartite Memorandum of Understanding between the Fondation Kibira, the Ministry of Environment, and the Ministry of Tourism marked an important step in consolidating conservation governance while opening new opportunities for sustainable tourism development in the park. This partnership helped reinforce government ownership, clarify institutional responsibilities, and position Kibira National Park as a </w:delText>
        </w:r>
        <w:r w:rsidR="000F13BF" w:rsidDel="00D45807">
          <w:delText xml:space="preserve">tourism and </w:delText>
        </w:r>
        <w:r w:rsidDel="00D45807">
          <w:delText>conservation priority and a potential driver of local economic development.</w:delText>
        </w:r>
        <w:commentRangeEnd w:id="57"/>
        <w:r w:rsidR="00554933" w:rsidDel="00D45807">
          <w:rPr>
            <w:rStyle w:val="CommentReference"/>
            <w:sz w:val="24"/>
            <w:szCs w:val="24"/>
          </w:rPr>
          <w:commentReference w:id="57"/>
        </w:r>
      </w:del>
    </w:p>
    <w:p w14:paraId="4AAFC998" w14:textId="77777777" w:rsidR="00467D4F" w:rsidRDefault="00467D4F" w:rsidP="00467D4F">
      <w:pPr>
        <w:ind w:left="-720"/>
        <w:jc w:val="both"/>
      </w:pPr>
    </w:p>
    <w:p w14:paraId="22FD59D1" w14:textId="77777777" w:rsidR="008612F6" w:rsidRDefault="008612F6" w:rsidP="008612F6">
      <w:pPr>
        <w:ind w:left="-720"/>
        <w:jc w:val="both"/>
      </w:pPr>
    </w:p>
    <w:p w14:paraId="068810B4" w14:textId="77777777" w:rsidR="008612F6" w:rsidRPr="00B16CB5" w:rsidRDefault="00774C87" w:rsidP="008612F6">
      <w:pPr>
        <w:ind w:left="-720"/>
        <w:jc w:val="both"/>
        <w:rPr>
          <w:b/>
          <w:bCs/>
        </w:rPr>
      </w:pPr>
      <w:r w:rsidRPr="00B16CB5">
        <w:rPr>
          <w:b/>
          <w:bCs/>
        </w:rPr>
        <w:t>Outcome 2: Access to sustainable livelihoods is improved to reduce structural drivers of conflict and recruitment into illegal activities</w:t>
      </w:r>
    </w:p>
    <w:p w14:paraId="69AD27AB" w14:textId="77777777" w:rsidR="00331508" w:rsidRDefault="00331508" w:rsidP="008612F6">
      <w:pPr>
        <w:ind w:left="-720"/>
        <w:jc w:val="both"/>
      </w:pPr>
    </w:p>
    <w:p w14:paraId="5B76C24F" w14:textId="77777777" w:rsidR="00331508" w:rsidRDefault="00331508" w:rsidP="00331508">
      <w:pPr>
        <w:ind w:left="-720"/>
        <w:jc w:val="both"/>
      </w:pPr>
      <w:commentRangeStart w:id="80"/>
      <w:r w:rsidRPr="00331508">
        <w:t>The project addressed structural drivers of conflict by improving economic resilience and expanding sustainable livelihood opportunities in communities surrounding Kibira National Park.</w:t>
      </w:r>
    </w:p>
    <w:p w14:paraId="51B6F7CF" w14:textId="77777777" w:rsidR="00B1584E" w:rsidRPr="00331508" w:rsidRDefault="00B1584E" w:rsidP="00331508">
      <w:pPr>
        <w:ind w:left="-720"/>
        <w:jc w:val="both"/>
      </w:pPr>
    </w:p>
    <w:p w14:paraId="76092AD6" w14:textId="736E588E" w:rsidR="00331508" w:rsidRPr="00331508" w:rsidRDefault="00331508" w:rsidP="00331508">
      <w:pPr>
        <w:ind w:left="-720"/>
        <w:jc w:val="both"/>
      </w:pPr>
      <w:r w:rsidRPr="00331508">
        <w:t xml:space="preserve">Restoration and agroforestry initiatives were concentrated in communities located directly adjacent to the park, including Indigenous Batwa populations whose livelihoods historically depended on forest resources. More than </w:t>
      </w:r>
      <w:r w:rsidRPr="00926EB9">
        <w:t>200,000 trees were planted</w:t>
      </w:r>
      <w:r w:rsidRPr="00331508">
        <w:t>, contributing to forest restoration, improved land management and reduced pressures on forest ecosystems</w:t>
      </w:r>
      <w:r w:rsidR="00E178D0">
        <w:t xml:space="preserve"> benefiting to nearly 10,000 people</w:t>
      </w:r>
      <w:r w:rsidRPr="00331508">
        <w:t>.</w:t>
      </w:r>
    </w:p>
    <w:p w14:paraId="58BD4149" w14:textId="6B482244" w:rsidR="00331508" w:rsidRPr="00331508" w:rsidRDefault="00331508" w:rsidP="00331508">
      <w:pPr>
        <w:ind w:left="-720"/>
        <w:jc w:val="both"/>
      </w:pPr>
      <w:r w:rsidRPr="00331508">
        <w:t>Livelihood initiatives supported 12 villages, benefiting 66 cooperative members through income-generating activities such as mushroom production, beekeeping and small livestock, while 293 members benefited from beekeeping initiativ</w:t>
      </w:r>
      <w:r w:rsidRPr="00331508">
        <w:rPr>
          <w:b/>
          <w:bCs/>
        </w:rPr>
        <w:t>es</w:t>
      </w:r>
      <w:r w:rsidRPr="00331508">
        <w:t xml:space="preserve"> linked to sustainable ecosystem management.</w:t>
      </w:r>
    </w:p>
    <w:p w14:paraId="1B7202E5" w14:textId="77777777" w:rsidR="00331508" w:rsidRPr="00331508" w:rsidRDefault="00331508" w:rsidP="008612F6">
      <w:pPr>
        <w:ind w:left="-720"/>
        <w:jc w:val="both"/>
      </w:pPr>
    </w:p>
    <w:p w14:paraId="3314F79D" w14:textId="77777777" w:rsidR="00E178D0" w:rsidRDefault="00E178D0" w:rsidP="00E178D0">
      <w:pPr>
        <w:ind w:left="-720"/>
        <w:jc w:val="both"/>
      </w:pPr>
      <w:r w:rsidRPr="004704ED">
        <w:t>Targeted support was also provided to 130 Batwa households, improving access to land, agricultural inputs and livelihood opportunities. Batwa representatives now hold 16.8% of seats in community conservation committees, strengthening their participation in local decision-making processes.</w:t>
      </w:r>
    </w:p>
    <w:p w14:paraId="65E7A2C6" w14:textId="77777777" w:rsidR="00E178D0" w:rsidRPr="004704ED" w:rsidRDefault="00E178D0" w:rsidP="00E178D0">
      <w:pPr>
        <w:ind w:left="-720"/>
        <w:jc w:val="both"/>
      </w:pPr>
    </w:p>
    <w:p w14:paraId="466BFFA0" w14:textId="77777777" w:rsidR="00E178D0" w:rsidRDefault="00E178D0" w:rsidP="00E178D0">
      <w:pPr>
        <w:ind w:left="-720"/>
        <w:jc w:val="both"/>
      </w:pPr>
      <w:r w:rsidRPr="004704ED">
        <w:t>The Mpanda Hydropower Project, implemented as a Public-Private Partnership between Hydroneo and the Ministry of Energy, demonstrated catalytic leverage by mobilizing large-scale investment. UNCDF’s USD 1.5 million catalytic financing helped de-risk a USD 45 million clean energy investment, contributing to national energy resilience while linking conservation, watershed protection and economic development.</w:t>
      </w:r>
    </w:p>
    <w:p w14:paraId="3760A8E1" w14:textId="77777777" w:rsidR="00E178D0" w:rsidRPr="004704ED" w:rsidRDefault="00E178D0" w:rsidP="00E178D0">
      <w:pPr>
        <w:ind w:left="-720"/>
        <w:jc w:val="both"/>
      </w:pPr>
    </w:p>
    <w:p w14:paraId="383A82CE" w14:textId="77777777" w:rsidR="00E178D0" w:rsidRDefault="00E178D0" w:rsidP="00E178D0">
      <w:pPr>
        <w:ind w:left="-720"/>
        <w:jc w:val="both"/>
      </w:pPr>
      <w:r w:rsidRPr="004704ED">
        <w:t>Beyond investment mobilization, disaster risk reduction measures were implemented. More than 14 km of access roads were rehabilitated with erosion-control works, deep ravines were stabilized and a 6-km water channel system was constructed to mitigate soil erosion and landslides. These interventions improved community safety, protected livelihoods and reduced climate-related vulnerabilities.</w:t>
      </w:r>
    </w:p>
    <w:p w14:paraId="147C890F" w14:textId="77777777" w:rsidR="00E178D0" w:rsidRPr="004704ED" w:rsidRDefault="00E178D0" w:rsidP="00E178D0">
      <w:pPr>
        <w:ind w:left="-720"/>
        <w:jc w:val="both"/>
      </w:pPr>
    </w:p>
    <w:p w14:paraId="4A4EAA88" w14:textId="77777777" w:rsidR="00E178D0" w:rsidRPr="004704ED" w:rsidRDefault="00E178D0" w:rsidP="00E178D0">
      <w:pPr>
        <w:ind w:left="-720"/>
        <w:jc w:val="both"/>
      </w:pPr>
      <w:r w:rsidRPr="004704ED">
        <w:t>The independent evaluation confirmed strengthened institutional capacity, improved community–state trust, progress in ecological restoration and durable governance mechanisms. Overall, the programme repositioned conservation as a driver of economic opportunity, climate resilience and social cohesion, contributing to stabilizing a historically sensitive landscape and advancing peace-positive and nature-positive development pathways in Burundi.</w:t>
      </w:r>
      <w:commentRangeEnd w:id="80"/>
      <w:r w:rsidR="0002646C" w:rsidRPr="004704ED">
        <w:rPr>
          <w:rStyle w:val="CommentReference"/>
          <w:sz w:val="24"/>
          <w:szCs w:val="24"/>
        </w:rPr>
        <w:commentReference w:id="80"/>
      </w:r>
    </w:p>
    <w:p w14:paraId="176746BB" w14:textId="77777777" w:rsidR="00774C87" w:rsidRPr="00E178D0" w:rsidRDefault="00774C87" w:rsidP="00774C87">
      <w:pPr>
        <w:rPr>
          <w:color w:val="000000"/>
          <w:lang w:eastAsia="en-US"/>
        </w:rPr>
      </w:pPr>
    </w:p>
    <w:p w14:paraId="6556A7A4" w14:textId="609B5F5D" w:rsidR="00323ABC" w:rsidDel="000341A3" w:rsidRDefault="2968B7E4" w:rsidP="6011F88A">
      <w:pPr>
        <w:ind w:left="-720"/>
        <w:rPr>
          <w:del w:id="81" w:author="Theo Way" w:date="2026-04-14T11:16:00Z" w16du:dateUtc="2026-04-14T09:16:00Z"/>
          <w:i/>
          <w:iCs/>
          <w:lang w:val="en-US"/>
        </w:rPr>
      </w:pPr>
      <w:r w:rsidRPr="6011F88A">
        <w:rPr>
          <w:color w:val="000000" w:themeColor="text1"/>
          <w:lang w:val="en-US" w:eastAsia="en-US"/>
        </w:rPr>
        <w:t xml:space="preserve">Indicate any additional analysis on how Gender Equality and Women’s Empowerment and/or Youth Inclusion and Responsiveness has been ensured </w:t>
      </w:r>
      <w:r w:rsidR="3BF173F6" w:rsidRPr="6011F88A">
        <w:rPr>
          <w:color w:val="000000" w:themeColor="text1"/>
          <w:lang w:val="en-US" w:eastAsia="en-US"/>
        </w:rPr>
        <w:t>by the project to date</w:t>
      </w:r>
      <w:r w:rsidR="669F129D">
        <w:t xml:space="preserve"> </w:t>
      </w:r>
      <w:r w:rsidR="00501A4A" w:rsidRPr="6011F88A">
        <w:rPr>
          <w:i/>
          <w:iCs/>
          <w:lang w:val="en-US"/>
        </w:rPr>
        <w:t>(</w:t>
      </w:r>
      <w:r w:rsidR="392C725B" w:rsidRPr="6011F88A">
        <w:rPr>
          <w:i/>
          <w:iCs/>
          <w:lang w:val="en-US"/>
        </w:rPr>
        <w:t>30</w:t>
      </w:r>
      <w:r w:rsidR="00501A4A" w:rsidRPr="6011F88A">
        <w:rPr>
          <w:i/>
          <w:iCs/>
          <w:lang w:val="en-US"/>
        </w:rPr>
        <w:t>00 characters)</w:t>
      </w:r>
      <w:r w:rsidR="00C4645B" w:rsidRPr="6011F88A">
        <w:rPr>
          <w:i/>
          <w:iCs/>
          <w:lang w:val="en-US"/>
        </w:rPr>
        <w:t>:</w:t>
      </w:r>
    </w:p>
    <w:p w14:paraId="13CCFE48" w14:textId="77777777" w:rsidR="000341A3" w:rsidRDefault="000341A3" w:rsidP="6011F88A">
      <w:pPr>
        <w:ind w:left="-720"/>
        <w:rPr>
          <w:ins w:id="82" w:author="Theo Way" w:date="2026-04-14T11:16:00Z" w16du:dateUtc="2026-04-14T09:16:00Z"/>
          <w:i/>
          <w:iCs/>
          <w:lang w:val="en-US"/>
        </w:rPr>
      </w:pPr>
    </w:p>
    <w:p w14:paraId="1E27F989" w14:textId="77777777" w:rsidR="000341A3" w:rsidRDefault="00475258" w:rsidP="000341A3">
      <w:pPr>
        <w:ind w:left="-720"/>
        <w:rPr>
          <w:ins w:id="83" w:author="Theo Way" w:date="2026-04-14T11:16:00Z" w16du:dateUtc="2026-04-14T09:16:00Z"/>
        </w:rPr>
      </w:pPr>
      <w:ins w:id="84" w:author="Theo Way" w:date="2026-04-13T22:26:00Z" w16du:dateUtc="2026-04-13T20:26:00Z">
        <w:r>
          <w:rPr>
            <w:rStyle w:val="Strong"/>
          </w:rPr>
          <w:t>Gender Equality and Women’s Empowerment (GEWE), as well as youth inclusion and responsiveness, were intentionally integrated throughout project design and implementation</w:t>
        </w:r>
        <w:r>
          <w:t xml:space="preserve">, based on the recognition that exclusion from land, income opportunities, and local decision-making structures is both a development challenge and a driver of localized conflict around Kibira National Park. The 2023 baseline study included an assessment of gender roles, access to resources, and differentiated vulnerabilities, which informed targeting criteria and activity design. </w:t>
        </w:r>
      </w:ins>
    </w:p>
    <w:p w14:paraId="1F8426D8" w14:textId="77777777" w:rsidR="000341A3" w:rsidRDefault="000341A3" w:rsidP="000341A3">
      <w:pPr>
        <w:ind w:left="-720"/>
        <w:rPr>
          <w:ins w:id="85" w:author="Theo Way" w:date="2026-04-14T11:16:00Z" w16du:dateUtc="2026-04-14T09:16:00Z"/>
        </w:rPr>
      </w:pPr>
    </w:p>
    <w:p w14:paraId="24113326" w14:textId="77777777" w:rsidR="000341A3" w:rsidRDefault="00475258" w:rsidP="000341A3">
      <w:pPr>
        <w:ind w:left="-720"/>
        <w:rPr>
          <w:ins w:id="86" w:author="Theo Way" w:date="2026-04-14T11:16:00Z" w16du:dateUtc="2026-04-14T09:16:00Z"/>
        </w:rPr>
      </w:pPr>
      <w:ins w:id="87" w:author="Theo Way" w:date="2026-04-13T22:26:00Z" w16du:dateUtc="2026-04-13T20:26:00Z">
        <w:r>
          <w:t xml:space="preserve">In practical terms, the project generated measurable inclusion results. Among the </w:t>
        </w:r>
        <w:r>
          <w:rPr>
            <w:rStyle w:val="Strong"/>
          </w:rPr>
          <w:t>12 community trackers recruited through a competitive process, 6 were women</w:t>
        </w:r>
        <w:r>
          <w:t xml:space="preserve">, creating one of the first structured pathways for women’s participation in field-based biodiversity monitoring around Kibira. In community governance, </w:t>
        </w:r>
        <w:r>
          <w:rPr>
            <w:rStyle w:val="Strong"/>
          </w:rPr>
          <w:t>Batwa representatives reached 16.8% of seats in community conservation committees</w:t>
        </w:r>
        <w:r>
          <w:t>, while women were also represented in Community Protection Committees (CPKs), cooperative structures, and cultural dialogue spaces.</w:t>
        </w:r>
      </w:ins>
    </w:p>
    <w:p w14:paraId="2B701516" w14:textId="77777777" w:rsidR="000341A3" w:rsidRDefault="000341A3" w:rsidP="000341A3">
      <w:pPr>
        <w:ind w:left="-720"/>
        <w:rPr>
          <w:ins w:id="88" w:author="Theo Way" w:date="2026-04-14T11:16:00Z" w16du:dateUtc="2026-04-14T09:16:00Z"/>
        </w:rPr>
      </w:pPr>
    </w:p>
    <w:p w14:paraId="2D2F4F77" w14:textId="70AB3BDA" w:rsidR="000341A3" w:rsidRDefault="00475258" w:rsidP="000341A3">
      <w:pPr>
        <w:ind w:left="-720"/>
        <w:rPr>
          <w:ins w:id="89" w:author="Theo Way" w:date="2026-04-14T11:16:00Z" w16du:dateUtc="2026-04-14T09:16:00Z"/>
        </w:rPr>
      </w:pPr>
      <w:ins w:id="90" w:author="Theo Way" w:date="2026-04-13T22:26:00Z" w16du:dateUtc="2026-04-13T20:26:00Z">
        <w:r>
          <w:t xml:space="preserve">Women and youth were strongly represented in livelihood activities. The </w:t>
        </w:r>
        <w:r>
          <w:rPr>
            <w:rStyle w:val="Strong"/>
          </w:rPr>
          <w:t xml:space="preserve">Kibira-Rwegura cooperative counted </w:t>
        </w:r>
      </w:ins>
      <w:ins w:id="91" w:author="Theo Way" w:date="2026-04-14T11:17:00Z" w16du:dateUtc="2026-04-14T09:17:00Z">
        <w:r w:rsidR="00C51C9A">
          <w:rPr>
            <w:rStyle w:val="Strong"/>
          </w:rPr>
          <w:t>170</w:t>
        </w:r>
      </w:ins>
      <w:ins w:id="92" w:author="Theo Way" w:date="2026-04-13T22:26:00Z" w16du:dateUtc="2026-04-13T20:26:00Z">
        <w:r>
          <w:rPr>
            <w:rStyle w:val="Strong"/>
          </w:rPr>
          <w:t xml:space="preserve"> members, of whom 60% were women and 35% youth</w:t>
        </w:r>
        <w:r>
          <w:t xml:space="preserve">, benefiting from mushroom production, beekeeping, and small livestock schemes. further strengthening women’s access to productive assets and income opportunities. Across restoration and agroforestry activities, women participated in nursery management and tree planting, contributing to the planting of </w:t>
        </w:r>
        <w:r>
          <w:rPr>
            <w:rStyle w:val="Strong"/>
          </w:rPr>
          <w:t>more than 200,000 trees</w:t>
        </w:r>
        <w:r>
          <w:t xml:space="preserve"> and strengthening their role in ecosystem restoration.</w:t>
        </w:r>
      </w:ins>
    </w:p>
    <w:p w14:paraId="7DD43665" w14:textId="77777777" w:rsidR="000341A3" w:rsidRDefault="000341A3" w:rsidP="000341A3">
      <w:pPr>
        <w:ind w:left="-720"/>
        <w:rPr>
          <w:ins w:id="93" w:author="Theo Way" w:date="2026-04-14T11:16:00Z" w16du:dateUtc="2026-04-14T09:16:00Z"/>
        </w:rPr>
      </w:pPr>
    </w:p>
    <w:p w14:paraId="671620DD" w14:textId="77777777" w:rsidR="000341A3" w:rsidRDefault="00475258" w:rsidP="000341A3">
      <w:pPr>
        <w:ind w:left="-720"/>
        <w:rPr>
          <w:ins w:id="94" w:author="Theo Way" w:date="2026-04-14T11:16:00Z" w16du:dateUtc="2026-04-14T09:16:00Z"/>
        </w:rPr>
      </w:pPr>
      <w:ins w:id="95" w:author="Theo Way" w:date="2026-04-13T22:26:00Z" w16du:dateUtc="2026-04-13T20:26:00Z">
        <w:r>
          <w:t xml:space="preserve">Targeted support was also provided to </w:t>
        </w:r>
        <w:r>
          <w:rPr>
            <w:rStyle w:val="Strong"/>
          </w:rPr>
          <w:t>130 Batwa households</w:t>
        </w:r>
        <w:r>
          <w:t xml:space="preserve">, many of them women-led, through access to agricultural inputs, land use support, and livelihood diversification. The final evaluation highlights the particularly strong transformation observed in </w:t>
        </w:r>
        <w:r>
          <w:rPr>
            <w:rStyle w:val="Strong"/>
          </w:rPr>
          <w:t>Muciro</w:t>
        </w:r>
        <w:r>
          <w:t xml:space="preserve">, where Batwa women and families demonstrated visible progress in savings, land acquisition, and productive reinvestment, including examples of households purchasing up to </w:t>
        </w:r>
        <w:r>
          <w:rPr>
            <w:rStyle w:val="Strong"/>
          </w:rPr>
          <w:t>1 hectare of land through their own savings</w:t>
        </w:r>
        <w:r>
          <w:t xml:space="preserve">. </w:t>
        </w:r>
      </w:ins>
    </w:p>
    <w:p w14:paraId="5F6E53AF" w14:textId="77777777" w:rsidR="000341A3" w:rsidRDefault="000341A3" w:rsidP="000341A3">
      <w:pPr>
        <w:ind w:left="-720"/>
        <w:rPr>
          <w:ins w:id="96" w:author="Theo Way" w:date="2026-04-14T11:16:00Z" w16du:dateUtc="2026-04-14T09:16:00Z"/>
        </w:rPr>
      </w:pPr>
    </w:p>
    <w:p w14:paraId="13455ECC" w14:textId="77777777" w:rsidR="000341A3" w:rsidRDefault="00475258" w:rsidP="000341A3">
      <w:pPr>
        <w:ind w:left="-720"/>
        <w:rPr>
          <w:ins w:id="97" w:author="Theo Way" w:date="2026-04-14T11:16:00Z" w16du:dateUtc="2026-04-14T09:16:00Z"/>
        </w:rPr>
      </w:pPr>
      <w:ins w:id="98" w:author="Theo Way" w:date="2026-04-13T22:26:00Z" w16du:dateUtc="2026-04-13T20:26:00Z">
        <w:r>
          <w:t xml:space="preserve">Youth inclusion was reinforced through temporary and medium-term employment opportunities. More than </w:t>
        </w:r>
        <w:r>
          <w:rPr>
            <w:rStyle w:val="Strong"/>
          </w:rPr>
          <w:t>150 jobs were created in 2025</w:t>
        </w:r>
        <w:r>
          <w:t xml:space="preserve"> through road rehabilitation, erosion control, drainage, and gabion works linked to the Mpanda PPP, of which </w:t>
        </w:r>
        <w:r>
          <w:rPr>
            <w:rStyle w:val="Strong"/>
          </w:rPr>
          <w:t>48 were held by women</w:t>
        </w:r>
        <w:r>
          <w:t>, while youth represented a significant share of the labor force. These opportunities reduced immediate economic vulnerability and strengthened local ownership of conservation-linked infrastructure.</w:t>
        </w:r>
      </w:ins>
    </w:p>
    <w:p w14:paraId="3B576117" w14:textId="77777777" w:rsidR="000341A3" w:rsidRDefault="000341A3" w:rsidP="000341A3">
      <w:pPr>
        <w:ind w:left="-720"/>
        <w:rPr>
          <w:ins w:id="99" w:author="Theo Way" w:date="2026-04-14T11:16:00Z" w16du:dateUtc="2026-04-14T09:16:00Z"/>
        </w:rPr>
      </w:pPr>
    </w:p>
    <w:p w14:paraId="4DDFFE69" w14:textId="77777777" w:rsidR="000341A3" w:rsidRDefault="00475258" w:rsidP="000341A3">
      <w:pPr>
        <w:ind w:left="-720"/>
        <w:rPr>
          <w:ins w:id="100" w:author="Theo Way" w:date="2026-04-14T11:16:00Z" w16du:dateUtc="2026-04-14T09:16:00Z"/>
        </w:rPr>
      </w:pPr>
      <w:ins w:id="101" w:author="Theo Way" w:date="2026-04-13T22:26:00Z" w16du:dateUtc="2026-04-13T20:26:00Z">
        <w:r>
          <w:t>The project’s inclusion strategy contributed to stronger social cohesion by reducing exclusion-based grievances. Women reported greater confidence in speaking in public forums, while Batwa representatives gained structured engagement with local authorities and conservation actors. This helped reduce perceptions of marginalization that historically contributed to tensions.</w:t>
        </w:r>
      </w:ins>
    </w:p>
    <w:p w14:paraId="7AD00096" w14:textId="77777777" w:rsidR="000341A3" w:rsidRDefault="00475258" w:rsidP="000341A3">
      <w:pPr>
        <w:ind w:left="-720"/>
        <w:rPr>
          <w:ins w:id="102" w:author="Theo Way" w:date="2026-04-14T11:16:00Z" w16du:dateUtc="2026-04-14T09:16:00Z"/>
        </w:rPr>
      </w:pPr>
      <w:ins w:id="103" w:author="Theo Way" w:date="2026-04-13T22:26:00Z" w16du:dateUtc="2026-04-13T20:26:00Z">
        <w:r>
          <w:t xml:space="preserve">At the same time, the final evaluation also points to </w:t>
        </w:r>
        <w:r>
          <w:rPr>
            <w:rStyle w:val="Strong"/>
          </w:rPr>
          <w:t>important limitations</w:t>
        </w:r>
        <w:r>
          <w:t xml:space="preserve">. Inclusion gains were </w:t>
        </w:r>
        <w:r>
          <w:rPr>
            <w:rStyle w:val="Strong"/>
          </w:rPr>
          <w:t>not yet generalized across all intervention sites</w:t>
        </w:r>
        <w:r>
          <w:t xml:space="preserve">, with the deepest transformations concentrated in </w:t>
        </w:r>
        <w:r>
          <w:rPr>
            <w:rStyle w:val="Strong"/>
          </w:rPr>
          <w:t>Muciro</w:t>
        </w:r>
        <w:r>
          <w:t xml:space="preserve">, while youth targeting remained less systematic in some livelihood packages. The evaluation also notes that </w:t>
        </w:r>
        <w:r>
          <w:rPr>
            <w:rStyle w:val="Strong"/>
          </w:rPr>
          <w:t>persons with disabilities were insufficiently targeted</w:t>
        </w:r>
        <w:r>
          <w:t xml:space="preserve">, and that women’s representation in some governance mechanisms did not always translate into equal influence over decision-making. In addition, the economic viability of certain income-generating activities, particularly mushroom production, remains uncertain, which may affect the durability of empowerment gains if not followed by stronger technical and market support. </w:t>
        </w:r>
      </w:ins>
    </w:p>
    <w:p w14:paraId="4C7F5581" w14:textId="77777777" w:rsidR="000341A3" w:rsidRDefault="000341A3" w:rsidP="000341A3">
      <w:pPr>
        <w:ind w:left="-720"/>
        <w:rPr>
          <w:ins w:id="104" w:author="Theo Way" w:date="2026-04-14T11:16:00Z" w16du:dateUtc="2026-04-14T09:16:00Z"/>
        </w:rPr>
      </w:pPr>
    </w:p>
    <w:p w14:paraId="3B2D1991" w14:textId="1B9C0BD9" w:rsidR="00475258" w:rsidRPr="000341A3" w:rsidRDefault="00475258">
      <w:pPr>
        <w:ind w:left="-720"/>
        <w:rPr>
          <w:ins w:id="105" w:author="Theo Way" w:date="2026-04-13T22:26:00Z" w16du:dateUtc="2026-04-13T20:26:00Z"/>
          <w:lang w:val="en-BI" w:eastAsia="en-BI"/>
          <w:rPrChange w:id="106" w:author="Theo Way" w:date="2026-04-14T11:16:00Z" w16du:dateUtc="2026-04-14T09:16:00Z">
            <w:rPr>
              <w:ins w:id="107" w:author="Theo Way" w:date="2026-04-13T22:26:00Z" w16du:dateUtc="2026-04-13T20:26:00Z"/>
            </w:rPr>
          </w:rPrChange>
        </w:rPr>
        <w:pPrChange w:id="108" w:author="Theo Way" w:date="2026-04-14T11:16:00Z" w16du:dateUtc="2026-04-14T09:16:00Z">
          <w:pPr>
            <w:pStyle w:val="NormalWeb"/>
          </w:pPr>
        </w:pPrChange>
      </w:pPr>
      <w:ins w:id="109" w:author="Theo Way" w:date="2026-04-13T22:26:00Z" w16du:dateUtc="2026-04-13T20:26:00Z">
        <w:r>
          <w:t xml:space="preserve">Overall, the project moved beyond symbolic participation by embedding </w:t>
        </w:r>
        <w:r>
          <w:rPr>
            <w:rStyle w:val="Strong"/>
          </w:rPr>
          <w:t>quantifiable gender-responsive, youth-sensitive, and Indigenous inclusion measures</w:t>
        </w:r>
        <w:r>
          <w:t xml:space="preserve"> within governance, livelihoods, and restoration activities, while also generating valuable lessons on where deeper and more systematic inclusion efforts are still needed.</w:t>
        </w:r>
      </w:ins>
    </w:p>
    <w:p w14:paraId="6217AB78" w14:textId="77777777" w:rsidR="00475258" w:rsidRPr="00475258" w:rsidRDefault="00475258" w:rsidP="41172DC5">
      <w:pPr>
        <w:ind w:left="-720"/>
        <w:rPr>
          <w:i/>
          <w:iCs/>
          <w:rPrChange w:id="110" w:author="Theo Way" w:date="2026-04-13T22:26:00Z" w16du:dateUtc="2026-04-13T20:26:00Z">
            <w:rPr>
              <w:i/>
              <w:iCs/>
              <w:lang w:val="en-US"/>
            </w:rPr>
          </w:rPrChange>
        </w:rPr>
      </w:pPr>
    </w:p>
    <w:p w14:paraId="55264A4C" w14:textId="77777777" w:rsidR="00A71B5C" w:rsidRPr="00A71B5C" w:rsidRDefault="00A71B5C" w:rsidP="00A71B5C">
      <w:pPr>
        <w:ind w:left="-720"/>
        <w:jc w:val="both"/>
        <w:rPr>
          <w:lang w:val="en-US"/>
        </w:rPr>
      </w:pPr>
      <w:commentRangeStart w:id="111"/>
      <w:r w:rsidRPr="00A71B5C">
        <w:rPr>
          <w:lang w:val="en-US"/>
        </w:rPr>
        <w:t>Gender Equality and Women’s Empowerment (GEWE), as well as youth inclusion, were integrated throughout the project design and implementation, recognizing that exclusion from land access, income opportunities, and decision-making structures constitutes a driver of both poverty and local conflict dynamics.</w:t>
      </w:r>
    </w:p>
    <w:p w14:paraId="38FD1C61" w14:textId="77777777" w:rsidR="00A71B5C" w:rsidRPr="00A71B5C" w:rsidRDefault="00A71B5C" w:rsidP="00A71B5C">
      <w:pPr>
        <w:ind w:left="-720"/>
        <w:jc w:val="both"/>
        <w:rPr>
          <w:lang w:val="en-US"/>
        </w:rPr>
      </w:pPr>
    </w:p>
    <w:p w14:paraId="613675C0" w14:textId="77777777" w:rsidR="00A71B5C" w:rsidRPr="00A71B5C" w:rsidRDefault="00A71B5C" w:rsidP="00A71B5C">
      <w:pPr>
        <w:ind w:left="-720"/>
        <w:jc w:val="both"/>
        <w:rPr>
          <w:lang w:val="en-US"/>
        </w:rPr>
      </w:pPr>
      <w:r w:rsidRPr="00A71B5C">
        <w:rPr>
          <w:lang w:val="en-US"/>
        </w:rPr>
        <w:t>From the outset, the 2023 baseline study assessed gender roles, access to resources, and vulnerabilities, allowing the project to tailor interventions to the differentiated needs of women, youth, and Indigenous Batwa communities. Beneficiary selection criteria deliberately prioritized women-headed households, young people facing unemployment, and marginalized Batwa families living in high-pressure zones adjacent to the park.</w:t>
      </w:r>
    </w:p>
    <w:p w14:paraId="01502FA7" w14:textId="77777777" w:rsidR="00A71B5C" w:rsidRPr="00A71B5C" w:rsidRDefault="00A71B5C" w:rsidP="00A71B5C">
      <w:pPr>
        <w:ind w:left="-720"/>
        <w:jc w:val="both"/>
        <w:rPr>
          <w:lang w:val="en-US"/>
        </w:rPr>
      </w:pPr>
    </w:p>
    <w:p w14:paraId="7C40D888" w14:textId="77777777" w:rsidR="00A71B5C" w:rsidRPr="00A71B5C" w:rsidRDefault="00A71B5C" w:rsidP="00A71B5C">
      <w:pPr>
        <w:ind w:left="-720"/>
        <w:jc w:val="both"/>
        <w:rPr>
          <w:lang w:val="en-US"/>
        </w:rPr>
      </w:pPr>
      <w:r w:rsidRPr="00A71B5C">
        <w:rPr>
          <w:lang w:val="en-US"/>
        </w:rPr>
        <w:t>Women were actively engaged in agroforestry and restoration activities, nursery management, and alternative livelihood schemes. Targeted income-generating activities strengthened women’s economic autonomy, reducing dependency on unsustainable forest exploitation. Participation in savings and microfinance mechanisms improved financial inclusion and access to credit, enabling women and youth to formalize small businesses and diversify income sources.</w:t>
      </w:r>
    </w:p>
    <w:p w14:paraId="5EBFC275" w14:textId="77777777" w:rsidR="00A71B5C" w:rsidRPr="00A71B5C" w:rsidRDefault="00A71B5C" w:rsidP="00A71B5C">
      <w:pPr>
        <w:ind w:left="-720"/>
        <w:jc w:val="both"/>
        <w:rPr>
          <w:lang w:val="en-US"/>
        </w:rPr>
      </w:pPr>
    </w:p>
    <w:p w14:paraId="7D93DAD7" w14:textId="77777777" w:rsidR="00A71B5C" w:rsidRPr="00A71B5C" w:rsidRDefault="00A71B5C" w:rsidP="00A71B5C">
      <w:pPr>
        <w:ind w:left="-720"/>
        <w:jc w:val="both"/>
        <w:rPr>
          <w:lang w:val="en-US"/>
        </w:rPr>
      </w:pPr>
      <w:r w:rsidRPr="6011F88A">
        <w:rPr>
          <w:lang w:val="en-US"/>
        </w:rPr>
        <w:t>Within governance structures, women and youth were represented in Community Protection Committees and conservation dialogue platforms. This ensured that decision-making processes around resource use, grievance resolution, and conservation planning reflected diverse perspectives. The project also worked with specialized NGO partners within the COH consortium to specifically address women’s empowerment and Batwa inclusion, reinforcing culturally appropriate outreach and trust-building.</w:t>
      </w:r>
    </w:p>
    <w:p w14:paraId="2C3F703B" w14:textId="77777777" w:rsidR="00A71B5C" w:rsidRPr="00A71B5C" w:rsidRDefault="00A71B5C" w:rsidP="00A71B5C">
      <w:pPr>
        <w:ind w:left="-720"/>
        <w:jc w:val="both"/>
        <w:rPr>
          <w:lang w:val="en-US"/>
        </w:rPr>
      </w:pPr>
    </w:p>
    <w:p w14:paraId="18C1404F" w14:textId="77777777" w:rsidR="00A71B5C" w:rsidRPr="00A71B5C" w:rsidRDefault="00A71B5C" w:rsidP="00A71B5C">
      <w:pPr>
        <w:ind w:left="-720"/>
        <w:jc w:val="both"/>
        <w:rPr>
          <w:lang w:val="en-US"/>
        </w:rPr>
      </w:pPr>
      <w:r w:rsidRPr="6011F88A">
        <w:rPr>
          <w:lang w:val="en-US"/>
        </w:rPr>
        <w:t>Youth inclusion was supported through employment in restoration works, road stabilization activities, and conservation-related labor opportunities. This provided short-term income while strengthening environmental stewardship and reducing incentives for engagement in illegal forest activities. Skills gained through these activities improved employability and strengthened local capacity for future conservation and infrastructure initiatives.</w:t>
      </w:r>
    </w:p>
    <w:p w14:paraId="48CCC501" w14:textId="77777777" w:rsidR="00A71B5C" w:rsidRPr="00A71B5C" w:rsidRDefault="00A71B5C" w:rsidP="00A71B5C">
      <w:pPr>
        <w:ind w:left="-720"/>
        <w:jc w:val="both"/>
        <w:rPr>
          <w:lang w:val="en-US"/>
        </w:rPr>
      </w:pPr>
    </w:p>
    <w:p w14:paraId="72AE9AF1" w14:textId="77777777" w:rsidR="00A71B5C" w:rsidRPr="00A71B5C" w:rsidRDefault="00A71B5C" w:rsidP="00A71B5C">
      <w:pPr>
        <w:ind w:left="-720"/>
        <w:jc w:val="both"/>
        <w:rPr>
          <w:lang w:val="en-US"/>
        </w:rPr>
      </w:pPr>
      <w:r w:rsidRPr="00A71B5C">
        <w:rPr>
          <w:lang w:val="en-US"/>
        </w:rPr>
        <w:t>The integrated approach contributed to improved social cohesion. Women reported increased confidence in participating in community discussions, while Batwa representatives gained greater visibility and structured engagement with local authorities. By linking livelihoods to conservation and by ensuring equitable access to project benefits, the initiative reduced exclusion-based grievances that often fuel localized tensions.</w:t>
      </w:r>
    </w:p>
    <w:p w14:paraId="2F7AF8C0" w14:textId="77777777" w:rsidR="00A71B5C" w:rsidRPr="00A71B5C" w:rsidRDefault="00A71B5C" w:rsidP="00A71B5C">
      <w:pPr>
        <w:ind w:left="-720"/>
        <w:jc w:val="both"/>
        <w:rPr>
          <w:lang w:val="en-US"/>
        </w:rPr>
      </w:pPr>
    </w:p>
    <w:p w14:paraId="17A650FC" w14:textId="1BA5B87E" w:rsidR="00A71B5C" w:rsidRPr="00A71B5C" w:rsidRDefault="00A71B5C" w:rsidP="00A71B5C">
      <w:pPr>
        <w:ind w:left="-720"/>
        <w:jc w:val="both"/>
        <w:rPr>
          <w:lang w:val="en-US"/>
        </w:rPr>
      </w:pPr>
      <w:r w:rsidRPr="00A71B5C">
        <w:rPr>
          <w:lang w:val="en-US"/>
        </w:rPr>
        <w:t>Overall, the project moved beyond token participation toward substantive inclusion, embedding gender-responsive targeting, youth engagement, and Indigenous inclusion within environmental restoration, institutional governance, and economic resilience interventions. These measures strengthened community ownership and enhanced the sustainability and peacebuilding impact of the project.</w:t>
      </w:r>
      <w:commentRangeEnd w:id="111"/>
      <w:r w:rsidR="005C11C8" w:rsidRPr="00A71B5C">
        <w:rPr>
          <w:rStyle w:val="CommentReference"/>
          <w:sz w:val="24"/>
          <w:szCs w:val="24"/>
          <w:lang w:val="en-US"/>
        </w:rPr>
        <w:commentReference w:id="111"/>
      </w:r>
    </w:p>
    <w:p w14:paraId="781DBCC3" w14:textId="31E8CD65" w:rsidR="41172DC5" w:rsidRDefault="41172DC5" w:rsidP="41172DC5">
      <w:pPr>
        <w:ind w:left="-720"/>
        <w:rPr>
          <w:i/>
          <w:iCs/>
          <w:lang w:val="en-US"/>
        </w:rPr>
      </w:pPr>
    </w:p>
    <w:p w14:paraId="4E056843" w14:textId="4DC1B68B" w:rsidR="702D499A" w:rsidRDefault="702D499A" w:rsidP="41172DC5">
      <w:pPr>
        <w:ind w:left="-720"/>
        <w:rPr>
          <w:b/>
          <w:bCs/>
          <w:lang w:val="en-US"/>
        </w:rPr>
      </w:pPr>
      <w:r w:rsidRPr="00A9744D">
        <w:rPr>
          <w:lang w:val="en-US"/>
        </w:rPr>
        <w:t>Is the project 1+ year in implementation?</w:t>
      </w:r>
      <w:r w:rsidRPr="41172DC5">
        <w:rPr>
          <w:b/>
          <w:bCs/>
          <w:lang w:val="en-US"/>
        </w:rPr>
        <w:t xml:space="preserve"> </w:t>
      </w:r>
      <w:r w:rsidR="00A9744D" w:rsidRPr="00627A1C">
        <w:rPr>
          <w:bCs/>
          <w:iCs/>
          <w:snapToGrid w:val="0"/>
        </w:rPr>
        <w:fldChar w:fldCharType="begin">
          <w:ffData>
            <w:name w:val="enddate"/>
            <w:enabled/>
            <w:calcOnExit w:val="0"/>
            <w:ddList>
              <w:listEntry w:val="please select"/>
              <w:listEntry w:val="Yes"/>
              <w:listEntry w:val="No"/>
            </w:ddList>
          </w:ffData>
        </w:fldChar>
      </w:r>
      <w:r w:rsidR="00A9744D" w:rsidRPr="00627A1C">
        <w:rPr>
          <w:bCs/>
          <w:iCs/>
          <w:snapToGrid w:val="0"/>
        </w:rPr>
        <w:instrText xml:space="preserve"> FORMDROPDOWN </w:instrText>
      </w:r>
      <w:r w:rsidR="00A9744D" w:rsidRPr="00627A1C">
        <w:rPr>
          <w:bCs/>
          <w:iCs/>
          <w:snapToGrid w:val="0"/>
        </w:rPr>
      </w:r>
      <w:r w:rsidR="00A9744D" w:rsidRPr="00627A1C">
        <w:rPr>
          <w:bCs/>
          <w:iCs/>
          <w:snapToGrid w:val="0"/>
        </w:rPr>
        <w:fldChar w:fldCharType="separate"/>
      </w:r>
      <w:r w:rsidR="00A9744D" w:rsidRPr="00627A1C">
        <w:rPr>
          <w:bCs/>
          <w:iCs/>
          <w:snapToGrid w:val="0"/>
        </w:rPr>
        <w:fldChar w:fldCharType="end"/>
      </w:r>
    </w:p>
    <w:p w14:paraId="2979BBB8" w14:textId="77777777" w:rsidR="00E97D7B" w:rsidRDefault="00E97D7B" w:rsidP="00C4645B">
      <w:pPr>
        <w:ind w:left="-720"/>
        <w:rPr>
          <w:b/>
          <w:bCs/>
        </w:rPr>
      </w:pPr>
    </w:p>
    <w:p w14:paraId="5223DF74" w14:textId="77777777" w:rsidR="00A9744D" w:rsidRDefault="00A9744D" w:rsidP="00C4645B">
      <w:pPr>
        <w:ind w:left="-720"/>
        <w:rPr>
          <w:b/>
          <w:bCs/>
        </w:rPr>
      </w:pPr>
    </w:p>
    <w:p w14:paraId="4F88B4A7" w14:textId="77777777" w:rsidR="00A9744D" w:rsidRPr="00C4645B" w:rsidRDefault="00A9744D" w:rsidP="00C4645B">
      <w:pPr>
        <w:ind w:left="-720"/>
        <w:rPr>
          <w:b/>
          <w:bCs/>
        </w:rPr>
      </w:pPr>
    </w:p>
    <w:p w14:paraId="7FFFFA05" w14:textId="77777777" w:rsidR="00660732" w:rsidRPr="00024D5C" w:rsidRDefault="7F7B1791" w:rsidP="0F4BB9CF">
      <w:pPr>
        <w:ind w:left="-720"/>
        <w:rPr>
          <w:b/>
          <w:bCs/>
          <w:color w:val="4472C4" w:themeColor="accent1"/>
          <w:u w:val="single"/>
        </w:rPr>
      </w:pPr>
      <w:r w:rsidRPr="00024D5C">
        <w:rPr>
          <w:b/>
          <w:bCs/>
          <w:color w:val="4472C4" w:themeColor="accent1"/>
          <w:u w:val="single"/>
        </w:rPr>
        <w:t>FOR PROJECTS 1+ YEAR IN IMPLEMENTATION ONLY:</w:t>
      </w:r>
    </w:p>
    <w:p w14:paraId="3B3BB301" w14:textId="77777777" w:rsidR="00660732" w:rsidRDefault="00660732" w:rsidP="00BF62EB">
      <w:pPr>
        <w:ind w:left="-720"/>
        <w:rPr>
          <w:b/>
          <w:u w:val="single"/>
        </w:rPr>
      </w:pPr>
    </w:p>
    <w:p w14:paraId="589B3E10" w14:textId="4704C375" w:rsidR="00BF62EB" w:rsidRDefault="00BF62EB" w:rsidP="24A5A8A6">
      <w:pPr>
        <w:ind w:left="-720"/>
        <w:rPr>
          <w:b/>
          <w:bCs/>
        </w:rPr>
      </w:pPr>
      <w:r w:rsidRPr="24A5A8A6">
        <w:rPr>
          <w:b/>
          <w:bCs/>
        </w:rPr>
        <w:t xml:space="preserve">Is the project demonstrating </w:t>
      </w:r>
      <w:r w:rsidR="00DB52C1" w:rsidRPr="24A5A8A6">
        <w:rPr>
          <w:b/>
          <w:bCs/>
        </w:rPr>
        <w:t xml:space="preserve">outcome-level </w:t>
      </w:r>
      <w:r w:rsidRPr="24A5A8A6">
        <w:rPr>
          <w:b/>
          <w:bCs/>
        </w:rPr>
        <w:t xml:space="preserve">peacebuilding results? </w:t>
      </w:r>
      <w:r w:rsidR="00024D5C" w:rsidRPr="00627A1C">
        <w:fldChar w:fldCharType="begin">
          <w:ffData>
            <w:name w:val=""/>
            <w:enabled/>
            <w:calcOnExit w:val="0"/>
            <w:ddList>
              <w:listEntry w:val="please select"/>
              <w:listEntry w:val="Yes"/>
              <w:listEntry w:val="No"/>
            </w:ddList>
          </w:ffData>
        </w:fldChar>
      </w:r>
      <w:r w:rsidR="00024D5C" w:rsidRPr="00627A1C">
        <w:instrText xml:space="preserve"> FORMDROPDOWN </w:instrText>
      </w:r>
      <w:r w:rsidR="00024D5C" w:rsidRPr="00627A1C">
        <w:fldChar w:fldCharType="separate"/>
      </w:r>
      <w:r w:rsidR="00024D5C" w:rsidRPr="00627A1C">
        <w:fldChar w:fldCharType="end"/>
      </w:r>
    </w:p>
    <w:p w14:paraId="42CD0D92" w14:textId="1547B0BA" w:rsidR="00BF62EB" w:rsidRPr="00024D5C" w:rsidRDefault="00DB52C1" w:rsidP="00BF62EB">
      <w:pPr>
        <w:ind w:left="-720"/>
        <w:rPr>
          <w:bCs/>
          <w:i/>
          <w:iCs/>
        </w:rPr>
      </w:pPr>
      <w:r w:rsidRPr="00024D5C">
        <w:rPr>
          <w:bCs/>
          <w:i/>
          <w:iCs/>
        </w:rPr>
        <w:t>Outcome-level p</w:t>
      </w:r>
      <w:r w:rsidR="004C1D33" w:rsidRPr="00024D5C">
        <w:rPr>
          <w:bCs/>
          <w:i/>
          <w:iCs/>
        </w:rPr>
        <w:t xml:space="preserve">eacebuilding results </w:t>
      </w:r>
      <w:r w:rsidRPr="00024D5C">
        <w:rPr>
          <w:bCs/>
          <w:i/>
          <w:iCs/>
        </w:rPr>
        <w:t xml:space="preserve">entail results achieved at the societal or structural level, including changed attitudes, behaviours or institutions. </w:t>
      </w:r>
    </w:p>
    <w:p w14:paraId="17DE97A7" w14:textId="77777777" w:rsidR="00BF62EB" w:rsidRDefault="00BF62EB" w:rsidP="00D3351A">
      <w:pPr>
        <w:ind w:left="-720"/>
        <w:rPr>
          <w:b/>
          <w:u w:val="single"/>
        </w:rPr>
      </w:pPr>
    </w:p>
    <w:p w14:paraId="1A1A3FE9" w14:textId="16C57A92" w:rsidR="006212D2" w:rsidRPr="00673D6D" w:rsidRDefault="35D20960" w:rsidP="0F1705B2">
      <w:pPr>
        <w:ind w:left="-720"/>
        <w:jc w:val="both"/>
      </w:pPr>
      <w:r w:rsidRPr="00673D6D">
        <w:t>If yes, please provide concrete examples</w:t>
      </w:r>
      <w:r w:rsidR="35916936" w:rsidRPr="00673D6D">
        <w:t xml:space="preserve"> of such peacebuilding results</w:t>
      </w:r>
      <w:r w:rsidRPr="00673D6D">
        <w:t xml:space="preserve"> </w:t>
      </w:r>
      <w:r w:rsidR="3BA99034" w:rsidRPr="00673D6D">
        <w:rPr>
          <w:i/>
          <w:iCs/>
        </w:rPr>
        <w:t>(6000 characters)</w:t>
      </w:r>
      <w:r w:rsidRPr="00673D6D">
        <w:t xml:space="preserve">: </w:t>
      </w:r>
    </w:p>
    <w:p w14:paraId="41E1258A" w14:textId="77777777" w:rsidR="0019480B" w:rsidRDefault="0019480B" w:rsidP="006212D2">
      <w:pPr>
        <w:ind w:left="-720"/>
        <w:jc w:val="both"/>
      </w:pPr>
    </w:p>
    <w:p w14:paraId="5AFD9B9F" w14:textId="77777777" w:rsidR="00574E0B" w:rsidRDefault="00574E0B" w:rsidP="00574E0B">
      <w:pPr>
        <w:ind w:left="-720"/>
        <w:jc w:val="both"/>
      </w:pPr>
      <w:r>
        <w:t>The project demonstrated clear outcome-level peacebuilding results, with visible changes in institutions, relationships, behaviours, and intercommunity dynamics around Kibira National Park, as confirmed by the final independent evaluation. Beyond the delivery of planned activities, the intervention helped transform how communities, authorities, and private actors interact around natural resource governance and local development.</w:t>
      </w:r>
    </w:p>
    <w:p w14:paraId="4E48188C" w14:textId="77777777" w:rsidR="00574E0B" w:rsidRDefault="00574E0B" w:rsidP="00574E0B">
      <w:pPr>
        <w:ind w:left="-720"/>
        <w:jc w:val="both"/>
      </w:pPr>
    </w:p>
    <w:p w14:paraId="3EE2A161" w14:textId="39ACEEF6" w:rsidR="00574E0B" w:rsidRDefault="00574E0B" w:rsidP="00574E0B">
      <w:pPr>
        <w:ind w:left="-720"/>
        <w:jc w:val="both"/>
      </w:pPr>
      <w:r>
        <w:t xml:space="preserve">A major structural achievement was the formalization and operationalization of Burundi’s first co-management agreement for Kibira National Park, which institutionalized shared governance between OBPE and Fondation Kibira. This marked a significant shift from an enforcement-driven conservation model toward a more inclusive and participatory </w:t>
      </w:r>
      <w:r w:rsidR="00AB2A28">
        <w:t>system</w:t>
      </w:r>
      <w:r>
        <w:t>. By clarifying roles, strengthening accountability, and creating predictable channels for dialogue and grievance management, the reform helped address long-standing tensions linked to exclusion, unclear mandates, and contested access to forest resources.</w:t>
      </w:r>
    </w:p>
    <w:p w14:paraId="1755DD02" w14:textId="77777777" w:rsidR="00574E0B" w:rsidRDefault="00574E0B" w:rsidP="00574E0B">
      <w:pPr>
        <w:ind w:left="-720"/>
        <w:jc w:val="both"/>
      </w:pPr>
    </w:p>
    <w:p w14:paraId="540C563D" w14:textId="77777777" w:rsidR="00574E0B" w:rsidRDefault="00574E0B" w:rsidP="00574E0B">
      <w:pPr>
        <w:ind w:left="-720"/>
        <w:jc w:val="both"/>
      </w:pPr>
      <w:r>
        <w:t>At the community level, one of the most important peacebuilding results was the reduction in conflicts linked to poverty and exclusion, particularly the easing of tensions between Batwa communities and other neighbouring groups. Through targeted livelihood support, better access to productive assets, and stronger participation in governance structures, Batwa households moved from long-standing marginalization toward greater economic and social inclusion. The final evaluation highlights that in pilot areas, especially Muciro, this translated into fewer disputes over land, resources, and livelihood opportunities, contributing to stronger coexistence and mutual trust.</w:t>
      </w:r>
    </w:p>
    <w:p w14:paraId="78554B0F" w14:textId="77777777" w:rsidR="00574E0B" w:rsidRDefault="00574E0B" w:rsidP="00574E0B">
      <w:pPr>
        <w:ind w:left="-720"/>
        <w:jc w:val="both"/>
      </w:pPr>
    </w:p>
    <w:p w14:paraId="7B2D63AD" w14:textId="4A8B87D5" w:rsidR="00574E0B" w:rsidRDefault="00574E0B" w:rsidP="00574E0B">
      <w:pPr>
        <w:ind w:left="-720"/>
        <w:jc w:val="both"/>
      </w:pPr>
      <w:r>
        <w:t>The project also strengthened intercommunity cooperation by creating repeated spaces for positive interaction. The Cultural Centre, livelihood cooperatives, restoration works, and dialogue platforms brought together Batwa, women, youth, eco-guards, and surrounding communities around shared economic and conservation goals. Over time, these regular interactions helped reduce prejudice, normalize relationships, and strengthen solidarity between groups that previously had limited trust in one another.</w:t>
      </w:r>
    </w:p>
    <w:p w14:paraId="1755CCFA" w14:textId="77777777" w:rsidR="00574E0B" w:rsidRDefault="00574E0B" w:rsidP="00574E0B">
      <w:pPr>
        <w:ind w:left="-720"/>
        <w:jc w:val="both"/>
      </w:pPr>
    </w:p>
    <w:p w14:paraId="51A5404D" w14:textId="77777777" w:rsidR="00574E0B" w:rsidRDefault="00574E0B" w:rsidP="00574E0B">
      <w:pPr>
        <w:ind w:left="-720"/>
        <w:jc w:val="both"/>
      </w:pPr>
      <w:r>
        <w:t>Another significant peacebuilding outcome was the visible easing of tensions between eco-guards and local communities. Historically, park protection had often been associated with fear, confrontation, and conflict over illegal resource use. Through the establishment of 17 Kibira Protection Committees (CPKs) and regular collaboration between these committees and eco-guards, the project created more constructive ways of managing disputes. The final evaluation specifically notes that this active cooperation, combined with reduced incentives for illegal exploitation through livelihood diversification, contributed to a documented reduction in localized tensions and confrontations around forest access.</w:t>
      </w:r>
    </w:p>
    <w:p w14:paraId="4BA0ADA0" w14:textId="77777777" w:rsidR="00574E0B" w:rsidRDefault="00574E0B" w:rsidP="00574E0B">
      <w:pPr>
        <w:ind w:left="-720"/>
        <w:jc w:val="both"/>
      </w:pPr>
    </w:p>
    <w:p w14:paraId="6E31C34A" w14:textId="77777777" w:rsidR="00574E0B" w:rsidRDefault="00574E0B" w:rsidP="00574E0B">
      <w:pPr>
        <w:ind w:left="-720"/>
        <w:jc w:val="both"/>
      </w:pPr>
      <w:r>
        <w:t>The Mpanda hydropower PPP also generated strong peacebuilding effects by helping resolve grievances inherited from the former hydropower project. Before the intervention, the area was marked by unresolved expropriation issues, ravines and landslides affecting community lands, and disputes linked to abandoned infrastructure. Through the catalytic partnership with Hydroneo and the Ministry of Energy, the project supported urgent remedial works, including ravine stabilization, road rehabilitation, and erosion-control measures. This helped turn a legacy of frustration and mistrust into a visible positive development dynamic. The evaluation highlights that this shift restored confidence in both public and private actors by showing concrete responsiveness to community concerns and by transforming a conflict-generating legacy into a source of jobs, improved safety, and future shared benefits.</w:t>
      </w:r>
    </w:p>
    <w:p w14:paraId="061DEADE" w14:textId="77777777" w:rsidR="00574E0B" w:rsidRDefault="00574E0B" w:rsidP="00574E0B">
      <w:pPr>
        <w:ind w:left="-720"/>
        <w:jc w:val="both"/>
      </w:pPr>
    </w:p>
    <w:p w14:paraId="44C7F93A" w14:textId="77777777" w:rsidR="00574E0B" w:rsidRDefault="00574E0B" w:rsidP="00574E0B">
      <w:pPr>
        <w:ind w:left="-720"/>
        <w:jc w:val="both"/>
      </w:pPr>
      <w:r>
        <w:t>At the institutional and political level, the project also contributed to restored state legitimacy and stronger political ownership in a historically fragile zone. Kibira, once associated with insecurity and limited state presence, is now increasingly seen as a Peace Sanctuary and a national development asset. The engagement of senior government officials, stronger alignment with national tourism and conservation strategies, and the reinforced operational presence of OBPE all helped rebuild confidence in public institutions.</w:t>
      </w:r>
    </w:p>
    <w:p w14:paraId="46B0F0D9" w14:textId="77777777" w:rsidR="00574E0B" w:rsidRDefault="00574E0B" w:rsidP="00574E0B">
      <w:pPr>
        <w:ind w:left="-720"/>
        <w:jc w:val="both"/>
      </w:pPr>
    </w:p>
    <w:p w14:paraId="638E3DD6" w14:textId="0D149950" w:rsidR="00475258" w:rsidDel="00574E0B" w:rsidRDefault="00574E0B" w:rsidP="00574E0B">
      <w:pPr>
        <w:ind w:left="-720"/>
        <w:jc w:val="both"/>
        <w:rPr>
          <w:del w:id="112" w:author="Theo Way" w:date="2026-04-14T12:24:00Z" w16du:dateUtc="2026-04-14T10:24:00Z"/>
        </w:rPr>
      </w:pPr>
      <w:r>
        <w:t>While the final evaluation notes that these changes are still most visible in the pilot intervention zones, the project clearly demonstrated how integrated action across conservation, livelihoods, governance, and infrastructure can generate measurable changes in attitudes, behaviours, and institutions. These results are fully consistent with outcome-level peacebuilding impact and provide a strong foundation for scale-up and replication in other fragile landscapes.</w:t>
      </w:r>
      <w:del w:id="113" w:author="Theo Way" w:date="2026-04-14T12:24:00Z" w16du:dateUtc="2026-04-14T10:24:00Z">
        <w:r w:rsidR="00475258" w:rsidDel="00574E0B">
          <w:delText>The project has demonstrated clear outcome-level peacebuilding results, with observable changes at the institutional, behavioural, and intercommunity levels, as confirmed by the final independent evaluation. Beyond the delivery of outputs, the intervention contributed to changes in relationships, perceptions, governance systems, and conflict dynamics around Kibira National Park.</w:delText>
        </w:r>
      </w:del>
    </w:p>
    <w:p w14:paraId="62E71D0C" w14:textId="29E4E185" w:rsidR="00475258" w:rsidDel="00574E0B" w:rsidRDefault="00475258" w:rsidP="00475258">
      <w:pPr>
        <w:ind w:left="-720"/>
        <w:jc w:val="both"/>
        <w:rPr>
          <w:del w:id="114" w:author="Theo Way" w:date="2026-04-14T12:24:00Z" w16du:dateUtc="2026-04-14T10:24:00Z"/>
        </w:rPr>
      </w:pPr>
    </w:p>
    <w:p w14:paraId="57523B30" w14:textId="0EDC7F78" w:rsidR="00475258" w:rsidDel="00574E0B" w:rsidRDefault="00475258" w:rsidP="00475258">
      <w:pPr>
        <w:ind w:left="-720"/>
        <w:jc w:val="both"/>
        <w:rPr>
          <w:del w:id="115" w:author="Theo Way" w:date="2026-04-14T12:24:00Z" w16du:dateUtc="2026-04-14T10:24:00Z"/>
        </w:rPr>
      </w:pPr>
      <w:del w:id="116" w:author="Theo Way" w:date="2026-04-14T12:24:00Z" w16du:dateUtc="2026-04-14T10:24:00Z">
        <w:r w:rsidDel="00574E0B">
          <w:delText>A major structural peacebuilding result is the formalization and operationalization of Burundi’s first co-management agreement for Kibira National Park, which institutionalized shared governance between OBPE and Fondation Kibira. This shifted conservation governance away from an exclusionary enforcement model toward a more inclusive and accountable system. The evaluation highlights that this reform reduced institutional fragmentation, clarified mandates, and created more predictable mechanisms for dialogue and grievance management, thereby addressing long-standing tensions related to unclear authority, exclusion, and contested access to forest resources.</w:delText>
        </w:r>
      </w:del>
    </w:p>
    <w:p w14:paraId="08B57483" w14:textId="3C12D6DE" w:rsidR="00475258" w:rsidDel="00574E0B" w:rsidRDefault="00475258" w:rsidP="00475258">
      <w:pPr>
        <w:ind w:left="-720"/>
        <w:jc w:val="both"/>
        <w:rPr>
          <w:del w:id="117" w:author="Theo Way" w:date="2026-04-14T12:24:00Z" w16du:dateUtc="2026-04-14T10:24:00Z"/>
        </w:rPr>
      </w:pPr>
    </w:p>
    <w:p w14:paraId="3443716D" w14:textId="0CBB4003" w:rsidR="00475258" w:rsidDel="00574E0B" w:rsidRDefault="00475258" w:rsidP="00475258">
      <w:pPr>
        <w:ind w:left="-720"/>
        <w:jc w:val="both"/>
        <w:rPr>
          <w:del w:id="118" w:author="Theo Way" w:date="2026-04-14T12:24:00Z" w16du:dateUtc="2026-04-14T10:24:00Z"/>
        </w:rPr>
      </w:pPr>
      <w:del w:id="119" w:author="Theo Way" w:date="2026-04-14T12:24:00Z" w16du:dateUtc="2026-04-14T10:24:00Z">
        <w:r w:rsidDel="00574E0B">
          <w:delText>At the societal level, one of the most significant peacebuilding outcomes was the reduction of intercommunity conflicts linked to poverty and exclusion, particularly the visible decrease in tensions between Batwa communities and other neighbouring groups. Through targeted livelihood support, access to productive assets, and inclusion in governance mechanisms, Batwa households moved from a position of marginalization toward greater economic and social participation. The final evaluation notes that in several pilot sites, especially Muciro, this translated into reduced disputes over access to land, resources, and livelihood opportunities, contributing to stronger local coexistence.</w:delText>
        </w:r>
      </w:del>
    </w:p>
    <w:p w14:paraId="1A63200B" w14:textId="069372EF" w:rsidR="00475258" w:rsidDel="00574E0B" w:rsidRDefault="00475258" w:rsidP="00475258">
      <w:pPr>
        <w:ind w:left="-720"/>
        <w:jc w:val="both"/>
        <w:rPr>
          <w:del w:id="120" w:author="Theo Way" w:date="2026-04-14T12:24:00Z" w16du:dateUtc="2026-04-14T10:24:00Z"/>
        </w:rPr>
      </w:pPr>
    </w:p>
    <w:p w14:paraId="67D0F75F" w14:textId="40DA61AE" w:rsidR="00475258" w:rsidDel="00574E0B" w:rsidRDefault="00475258" w:rsidP="00475258">
      <w:pPr>
        <w:ind w:left="-720"/>
        <w:jc w:val="both"/>
        <w:rPr>
          <w:del w:id="121" w:author="Theo Way" w:date="2026-04-14T12:24:00Z" w16du:dateUtc="2026-04-14T10:24:00Z"/>
        </w:rPr>
      </w:pPr>
      <w:del w:id="122" w:author="Theo Way" w:date="2026-04-14T12:24:00Z" w16du:dateUtc="2026-04-14T10:24:00Z">
        <w:r w:rsidDel="00574E0B">
          <w:delText>The project also generated stronger intercommunity cooperation through the creation of positive interaction spaces, which helped deconstruct prejudices and normalize relationships between previously divided groups. The Cultural Heritage Centre, livelihood cooperatives, restoration works, and community dialogue platforms created repeated opportunities for Batwa, women, youth, and other community members to work together around shared economic and conservation goals. According to the evaluation, this regular collaboration contributed to stronger solidarity, reduced stereotypes, and improved mutual trust across community lines.</w:delText>
        </w:r>
      </w:del>
    </w:p>
    <w:p w14:paraId="56AEEC40" w14:textId="14E235E4" w:rsidR="00475258" w:rsidDel="00574E0B" w:rsidRDefault="00475258" w:rsidP="00475258">
      <w:pPr>
        <w:ind w:left="-720"/>
        <w:jc w:val="both"/>
        <w:rPr>
          <w:del w:id="123" w:author="Theo Way" w:date="2026-04-14T12:24:00Z" w16du:dateUtc="2026-04-14T10:24:00Z"/>
        </w:rPr>
      </w:pPr>
    </w:p>
    <w:p w14:paraId="0FAA2CF1" w14:textId="649B84CE" w:rsidR="00475258" w:rsidDel="00574E0B" w:rsidRDefault="00475258" w:rsidP="00475258">
      <w:pPr>
        <w:ind w:left="-720"/>
        <w:jc w:val="both"/>
        <w:rPr>
          <w:del w:id="124" w:author="Theo Way" w:date="2026-04-14T12:24:00Z" w16du:dateUtc="2026-04-14T10:24:00Z"/>
        </w:rPr>
      </w:pPr>
      <w:del w:id="125" w:author="Theo Way" w:date="2026-04-14T12:24:00Z" w16du:dateUtc="2026-04-14T10:24:00Z">
        <w:r w:rsidDel="00574E0B">
          <w:delText>Another major outcome-level peacebuilding result was the visible calming of relations between eco-guards and local communities. Historically, park protection had been associated with confrontation, fear, and conflict over illegal resource exploitation. Through the establishment of 17 Kibira Protection Committees (CPKs) and regular interaction between these committees and eco-guards, the project created institutionalized cooperation channels that significantly reduced adversarial dynamics. The evaluation specifically points to the active collaboration between CPKs and eco-guards, combined with reduced incentives for illegal exploitation through livelihood diversification, as a key factor behind the reduction in localized tensions. This represents an important behavioural change in how both communities and authorities manage disputes around forest access.</w:delText>
        </w:r>
      </w:del>
    </w:p>
    <w:p w14:paraId="0E8ADD4A" w14:textId="3D42B5E4" w:rsidR="00475258" w:rsidDel="00574E0B" w:rsidRDefault="00475258" w:rsidP="00475258">
      <w:pPr>
        <w:ind w:left="-720"/>
        <w:jc w:val="both"/>
        <w:rPr>
          <w:del w:id="126" w:author="Theo Way" w:date="2026-04-14T12:24:00Z" w16du:dateUtc="2026-04-14T10:24:00Z"/>
        </w:rPr>
      </w:pPr>
    </w:p>
    <w:p w14:paraId="00581B28" w14:textId="5A91BA42" w:rsidR="00475258" w:rsidDel="00574E0B" w:rsidRDefault="00475258" w:rsidP="00475258">
      <w:pPr>
        <w:ind w:left="-720"/>
        <w:jc w:val="both"/>
        <w:rPr>
          <w:del w:id="127" w:author="Theo Way" w:date="2026-04-14T12:24:00Z" w16du:dateUtc="2026-04-14T10:24:00Z"/>
        </w:rPr>
      </w:pPr>
      <w:del w:id="128" w:author="Theo Way" w:date="2026-04-14T12:24:00Z" w16du:dateUtc="2026-04-14T10:24:00Z">
        <w:r w:rsidDel="00574E0B">
          <w:delText>The Mpanda hydropower PPP also produced outcome-level peacebuilding effects by helping resolve long-standing grievances inherited from the previous hydropower project. Before the intervention, the area was marked by unresolved expropriation issues, ravines and landslides damaging community lands, and multiple disputes linked to the abandoned infrastructure. Through the catalytic partnership with Hydroneo and the Ministry of Energy, the project supported urgent remedial works, including ravine stabilization, road rehabilitation, and erosion control measures. This helped transform a previously negative legacy into a visible positive development dynamic. The evaluation highlights that this shift contributed to restoring trust in public and private actors by demonstrating concrete responsiveness to community concerns and by converting a conflict-generating infrastructure legacy into a source of jobs, local safety improvements, and future shared benefits.</w:delText>
        </w:r>
      </w:del>
    </w:p>
    <w:p w14:paraId="4F1674A5" w14:textId="23A34BEC" w:rsidR="00475258" w:rsidDel="00574E0B" w:rsidRDefault="00475258" w:rsidP="00475258">
      <w:pPr>
        <w:ind w:left="-720"/>
        <w:jc w:val="both"/>
        <w:rPr>
          <w:del w:id="129" w:author="Theo Way" w:date="2026-04-14T12:24:00Z" w16du:dateUtc="2026-04-14T10:24:00Z"/>
        </w:rPr>
      </w:pPr>
    </w:p>
    <w:p w14:paraId="2B85B0BD" w14:textId="1E9D02A9" w:rsidR="00475258" w:rsidDel="00574E0B" w:rsidRDefault="00475258" w:rsidP="00475258">
      <w:pPr>
        <w:ind w:left="-720"/>
        <w:jc w:val="both"/>
        <w:rPr>
          <w:del w:id="130" w:author="Theo Way" w:date="2026-04-14T12:24:00Z" w16du:dateUtc="2026-04-14T10:24:00Z"/>
        </w:rPr>
      </w:pPr>
      <w:del w:id="131" w:author="Theo Way" w:date="2026-04-14T12:24:00Z" w16du:dateUtc="2026-04-14T10:24:00Z">
        <w:r w:rsidDel="00574E0B">
          <w:delText>At the institutional and political level, the project contributed to restored state legitimacy and stronger political ownership in a historically fragile zone. Kibira, once associated with insecurity and limited state presence, is increasingly repositioned as a Peace Sanctuary and national development asset. The involvement of senior government officials, the integration of conservation and tourism into national strategies, and the strengthening of OBPE’s operational presence all contributed to rebuilding confidence in state institutions.</w:delText>
        </w:r>
      </w:del>
    </w:p>
    <w:p w14:paraId="314E0EC5" w14:textId="087BC824" w:rsidR="00475258" w:rsidDel="00574E0B" w:rsidRDefault="00475258" w:rsidP="00475258">
      <w:pPr>
        <w:ind w:left="-720"/>
        <w:jc w:val="both"/>
        <w:rPr>
          <w:del w:id="132" w:author="Theo Way" w:date="2026-04-14T12:24:00Z" w16du:dateUtc="2026-04-14T10:24:00Z"/>
        </w:rPr>
      </w:pPr>
    </w:p>
    <w:p w14:paraId="53C41BE9" w14:textId="6672BE5B" w:rsidR="00C33862" w:rsidDel="00574E0B" w:rsidRDefault="00475258" w:rsidP="00475258">
      <w:pPr>
        <w:ind w:left="-720"/>
        <w:jc w:val="both"/>
        <w:rPr>
          <w:del w:id="133" w:author="Theo Way" w:date="2026-04-14T12:24:00Z" w16du:dateUtc="2026-04-14T10:24:00Z"/>
        </w:rPr>
      </w:pPr>
      <w:del w:id="134" w:author="Theo Way" w:date="2026-04-14T12:24:00Z" w16du:dateUtc="2026-04-14T10:24:00Z">
        <w:r w:rsidDel="00574E0B">
          <w:delText>While the final evaluation notes that these transformations remain most visible in pilot intervention zones, the project clearly demonstrated how integrated conservation, livelihoods, and governance reforms can produce measurable changes in attitudes, behaviours, and institutions, fully consistent with outcome-level peacebuilding impact.</w:delText>
        </w:r>
      </w:del>
    </w:p>
    <w:p w14:paraId="5A4E436F" w14:textId="77777777" w:rsidR="00475258" w:rsidRDefault="00475258" w:rsidP="006212D2">
      <w:pPr>
        <w:ind w:left="-720"/>
        <w:jc w:val="both"/>
        <w:rPr>
          <w:ins w:id="135" w:author="Theo Way" w:date="2026-04-13T22:30:00Z" w16du:dateUtc="2026-04-13T20:30:00Z"/>
        </w:rPr>
      </w:pPr>
    </w:p>
    <w:p w14:paraId="779E43A5" w14:textId="77777777" w:rsidR="00475258" w:rsidRDefault="00475258" w:rsidP="006212D2">
      <w:pPr>
        <w:ind w:left="-720"/>
        <w:jc w:val="both"/>
      </w:pPr>
    </w:p>
    <w:p w14:paraId="7B2EDA7B" w14:textId="45413A7D" w:rsidR="00C33862" w:rsidDel="00A707D3" w:rsidRDefault="00C33862" w:rsidP="00C33862">
      <w:pPr>
        <w:ind w:left="-720"/>
        <w:jc w:val="both"/>
        <w:rPr>
          <w:del w:id="136" w:author="Theo Way" w:date="2026-04-14T11:19:00Z" w16du:dateUtc="2026-04-14T09:19:00Z"/>
        </w:rPr>
      </w:pPr>
      <w:del w:id="137" w:author="Theo Way" w:date="2026-04-14T11:19:00Z" w16du:dateUtc="2026-04-14T09:19:00Z">
        <w:r w:rsidDel="00A707D3">
          <w:delText>The project has generated structural and societal changes consistent with outcome-level peacebuilding impact, particularly through institutional reform, restored state presence, and measurable shifts in attitudes and behavio</w:delText>
        </w:r>
        <w:r w:rsidR="084C2F28" w:rsidDel="00A707D3">
          <w:delText>u</w:delText>
        </w:r>
        <w:r w:rsidDel="00A707D3">
          <w:delText>rs around natural resource governance.</w:delText>
        </w:r>
      </w:del>
    </w:p>
    <w:p w14:paraId="4F809918" w14:textId="726DA0E1" w:rsidR="00C33862" w:rsidDel="00A707D3" w:rsidRDefault="00C33862" w:rsidP="00C33862">
      <w:pPr>
        <w:ind w:left="-720"/>
        <w:jc w:val="both"/>
        <w:rPr>
          <w:del w:id="138" w:author="Theo Way" w:date="2026-04-14T11:19:00Z" w16du:dateUtc="2026-04-14T09:19:00Z"/>
        </w:rPr>
      </w:pPr>
    </w:p>
    <w:p w14:paraId="137E03AA" w14:textId="7E67BE8F" w:rsidR="00C33862" w:rsidDel="00A707D3" w:rsidRDefault="00C33862" w:rsidP="00C33862">
      <w:pPr>
        <w:ind w:left="-720"/>
        <w:jc w:val="both"/>
        <w:rPr>
          <w:del w:id="139" w:author="Theo Way" w:date="2026-04-14T11:19:00Z" w16du:dateUtc="2026-04-14T09:19:00Z"/>
        </w:rPr>
      </w:pPr>
      <w:del w:id="140" w:author="Theo Way" w:date="2026-04-14T11:19:00Z" w16du:dateUtc="2026-04-14T09:19:00Z">
        <w:r w:rsidDel="00A707D3">
          <w:delText>A core peacebuilding achievement is the formalization and operationalization of the co-management agreement for Kibira National Park</w:delText>
        </w:r>
        <w:r w:rsidR="27506C0A" w:rsidDel="00A707D3">
          <w:delText>, first of its kind in Burundi</w:delText>
        </w:r>
        <w:r w:rsidDel="00A707D3">
          <w:delText>. Through this agreement, the Government of Burundi (via OBPE) and the Fondation Kibira institutionalized shared governance arrangements, clarifying mandates, strengthening accountability, and formalizing coordination mechanisms. In a context where conservation had historically been perceived as exclusionary and enforcement-driven, this reform reduced institutional fragmentation and mitigated governance-related tensions surrounding land and forest access.</w:delText>
        </w:r>
      </w:del>
    </w:p>
    <w:p w14:paraId="645F5158" w14:textId="6D066158" w:rsidR="00C33862" w:rsidDel="00A707D3" w:rsidRDefault="00C33862" w:rsidP="00C33862">
      <w:pPr>
        <w:ind w:left="-720"/>
        <w:jc w:val="both"/>
        <w:rPr>
          <w:del w:id="141" w:author="Theo Way" w:date="2026-04-14T11:19:00Z" w16du:dateUtc="2026-04-14T09:19:00Z"/>
        </w:rPr>
      </w:pPr>
    </w:p>
    <w:p w14:paraId="37C08CD6" w14:textId="28D14E4D" w:rsidR="00C33862" w:rsidDel="00A707D3" w:rsidRDefault="00C33862" w:rsidP="00C33862">
      <w:pPr>
        <w:ind w:left="-720"/>
        <w:jc w:val="both"/>
        <w:rPr>
          <w:del w:id="142" w:author="Theo Way" w:date="2026-04-14T11:19:00Z" w16du:dateUtc="2026-04-14T09:19:00Z"/>
        </w:rPr>
      </w:pPr>
      <w:del w:id="143" w:author="Theo Way" w:date="2026-04-14T11:19:00Z" w16du:dateUtc="2026-04-14T09:19:00Z">
        <w:r w:rsidDel="00A707D3">
          <w:delText>The co-management framework established structured dialogue channels between authorities, communities, and private actors, contributing to improved grievance management and collaborative decision-making. This institutional shift directly addressed structural conflict drivers linked to unclear authority, limited participation, and mistrust in protected area governance.</w:delText>
        </w:r>
      </w:del>
    </w:p>
    <w:p w14:paraId="70E7CED9" w14:textId="00B5B805" w:rsidR="00C33862" w:rsidDel="00A707D3" w:rsidRDefault="00C33862" w:rsidP="00C33862">
      <w:pPr>
        <w:ind w:left="-720"/>
        <w:jc w:val="both"/>
        <w:rPr>
          <w:del w:id="144" w:author="Theo Way" w:date="2026-04-14T11:19:00Z" w16du:dateUtc="2026-04-14T09:19:00Z"/>
        </w:rPr>
      </w:pPr>
    </w:p>
    <w:p w14:paraId="07F74443" w14:textId="6A2CE342" w:rsidR="00C33862" w:rsidDel="00A707D3" w:rsidRDefault="00C33862" w:rsidP="00C33862">
      <w:pPr>
        <w:ind w:left="-720"/>
        <w:jc w:val="both"/>
        <w:rPr>
          <w:del w:id="145" w:author="Theo Way" w:date="2026-04-14T11:19:00Z" w16du:dateUtc="2026-04-14T09:19:00Z"/>
        </w:rPr>
      </w:pPr>
      <w:del w:id="146" w:author="Theo Way" w:date="2026-04-14T11:19:00Z" w16du:dateUtc="2026-04-14T09:19:00Z">
        <w:r w:rsidDel="00A707D3">
          <w:delText>At the political level, the project contributed to restored state legitimacy in a historically sensitive region. Kibira, once associated with instability and limited state presence, is increasingly repositioned as a “Peace Sanctuary” and a national development asset. During implementation, high-level national authorities—including representatives of the Ministries of Environment and Tourism—visited the park, in several cases for the first time. Their engagement signal</w:delText>
        </w:r>
        <w:r w:rsidR="5245A64D" w:rsidDel="00A707D3">
          <w:delText>l</w:delText>
        </w:r>
        <w:r w:rsidDel="00A707D3">
          <w:delText>ed renewed political ownership and confidence, reinforcing state presence in an area previously perceived as peripheral and insecure.</w:delText>
        </w:r>
      </w:del>
    </w:p>
    <w:p w14:paraId="34026155" w14:textId="57174CDE" w:rsidR="00C33862" w:rsidDel="00A707D3" w:rsidRDefault="00C33862" w:rsidP="00C33862">
      <w:pPr>
        <w:ind w:left="-720"/>
        <w:jc w:val="both"/>
        <w:rPr>
          <w:del w:id="147" w:author="Theo Way" w:date="2026-04-14T11:19:00Z" w16du:dateUtc="2026-04-14T09:19:00Z"/>
        </w:rPr>
      </w:pPr>
    </w:p>
    <w:p w14:paraId="5A5CCD0C" w14:textId="33ECBE16" w:rsidR="00C33862" w:rsidDel="00A707D3" w:rsidRDefault="00C33862" w:rsidP="00C33862">
      <w:pPr>
        <w:ind w:left="-720"/>
        <w:jc w:val="both"/>
        <w:rPr>
          <w:del w:id="148" w:author="Theo Way" w:date="2026-04-14T11:19:00Z" w16du:dateUtc="2026-04-14T09:19:00Z"/>
        </w:rPr>
      </w:pPr>
      <w:del w:id="149" w:author="Theo Way" w:date="2026-04-14T11:19:00Z" w16du:dateUtc="2026-04-14T09:19:00Z">
        <w:r w:rsidDel="00A707D3">
          <w:delText>The signing of a Memorandum of Understanding between the Fondation Kibira and the relevant ministries anchored conservation and tourism within national development strategies. This policy alignment reduces the risk of institutional neglect and strengthens the long-term governance framework of the park.</w:delText>
        </w:r>
      </w:del>
    </w:p>
    <w:p w14:paraId="35333707" w14:textId="1C4518E0" w:rsidR="00C33862" w:rsidDel="00A707D3" w:rsidRDefault="00C33862" w:rsidP="00C33862">
      <w:pPr>
        <w:ind w:left="-720"/>
        <w:jc w:val="both"/>
        <w:rPr>
          <w:del w:id="150" w:author="Theo Way" w:date="2026-04-14T11:19:00Z" w16du:dateUtc="2026-04-14T09:19:00Z"/>
        </w:rPr>
      </w:pPr>
    </w:p>
    <w:p w14:paraId="08D2D014" w14:textId="21D81CC6" w:rsidR="00C33862" w:rsidDel="00A707D3" w:rsidRDefault="00C33862" w:rsidP="00C33862">
      <w:pPr>
        <w:ind w:left="-720"/>
        <w:jc w:val="both"/>
        <w:rPr>
          <w:del w:id="151" w:author="Theo Way" w:date="2026-04-14T11:19:00Z" w16du:dateUtc="2026-04-14T09:19:00Z"/>
        </w:rPr>
      </w:pPr>
      <w:del w:id="152" w:author="Theo Way" w:date="2026-04-14T11:19:00Z" w16du:dateUtc="2026-04-14T09:19:00Z">
        <w:r w:rsidDel="00A707D3">
          <w:delText>Tourism-related investments further reinforced this transformation. By linking conservation to eco-lodge development, tourism corridors, and investment promotion, the project demonstrated that environmental protection can generate tangible economic peace dividends. This reframing reduces incentives for illegal resource exploitation and contributes to shifting conservation from a perceived restriction to a shared economic opportunity.</w:delText>
        </w:r>
      </w:del>
    </w:p>
    <w:p w14:paraId="1A853C26" w14:textId="7AD491C5" w:rsidR="00C33862" w:rsidDel="00A707D3" w:rsidRDefault="00C33862" w:rsidP="00C33862">
      <w:pPr>
        <w:ind w:left="-720"/>
        <w:jc w:val="both"/>
        <w:rPr>
          <w:del w:id="153" w:author="Theo Way" w:date="2026-04-14T11:19:00Z" w16du:dateUtc="2026-04-14T09:19:00Z"/>
        </w:rPr>
      </w:pPr>
    </w:p>
    <w:p w14:paraId="04615014" w14:textId="284EB5BD" w:rsidR="00C33862" w:rsidDel="00A707D3" w:rsidRDefault="00C33862" w:rsidP="00C33862">
      <w:pPr>
        <w:ind w:left="-720"/>
        <w:jc w:val="both"/>
        <w:rPr>
          <w:del w:id="154" w:author="Theo Way" w:date="2026-04-14T11:19:00Z" w16du:dateUtc="2026-04-14T09:19:00Z"/>
        </w:rPr>
      </w:pPr>
      <w:del w:id="155" w:author="Theo Way" w:date="2026-04-14T11:19:00Z" w16du:dateUtc="2026-04-14T09:19:00Z">
        <w:r w:rsidDel="00A707D3">
          <w:delText>At the community level, the project contributed to observable behavio</w:delText>
        </w:r>
        <w:r w:rsidR="30334A6E" w:rsidDel="00A707D3">
          <w:delText>u</w:delText>
        </w:r>
        <w:r w:rsidDel="00A707D3">
          <w:delText>ral change in pilot areas adjacent to the park. Structured community committees improved dialogue between eco-guards and residents, reducing confrontational dynamics and improving cooperation. Livelihood diversification reduced pressure on forest resources, addressing economic drivers of conflict. Targeted inclusion of Indigenous Batwa communities helped mitigate historical marginalization and improved their participation in local governance structures.</w:delText>
        </w:r>
      </w:del>
    </w:p>
    <w:p w14:paraId="2449D3AD" w14:textId="6E9EE2DB" w:rsidR="00C33862" w:rsidDel="00A707D3" w:rsidRDefault="00C33862" w:rsidP="00C33862">
      <w:pPr>
        <w:ind w:left="-720"/>
        <w:jc w:val="both"/>
        <w:rPr>
          <w:del w:id="156" w:author="Theo Way" w:date="2026-04-14T11:19:00Z" w16du:dateUtc="2026-04-14T09:19:00Z"/>
        </w:rPr>
      </w:pPr>
    </w:p>
    <w:p w14:paraId="3F4A6778" w14:textId="6071EB89" w:rsidR="00C33862" w:rsidDel="00A707D3" w:rsidRDefault="00C33862" w:rsidP="00C33862">
      <w:pPr>
        <w:ind w:left="-720"/>
        <w:jc w:val="both"/>
        <w:rPr>
          <w:del w:id="157" w:author="Theo Way" w:date="2026-04-14T11:19:00Z" w16du:dateUtc="2026-04-14T09:19:00Z"/>
        </w:rPr>
      </w:pPr>
      <w:del w:id="158" w:author="Theo Way" w:date="2026-04-14T11:19:00Z" w16du:dateUtc="2026-04-14T09:19:00Z">
        <w:r w:rsidDel="00A707D3">
          <w:delText>The independent final evaluation confirmed strengthened institutional capacity, improved community–state trust, and enhanced public–private collaboration. While implementation remained geographically pilot-based, the integrated peace–conservation–livelihoods model demonstrated replicable conflict-prevention potential by simultaneously addressing environmental degradation, economic exclusion, and weak governance.</w:delText>
        </w:r>
      </w:del>
    </w:p>
    <w:p w14:paraId="24703558" w14:textId="0D65C9E7" w:rsidR="00C33862" w:rsidDel="00A707D3" w:rsidRDefault="00C33862" w:rsidP="00C33862">
      <w:pPr>
        <w:ind w:left="-720"/>
        <w:jc w:val="both"/>
        <w:rPr>
          <w:del w:id="159" w:author="Theo Way" w:date="2026-04-14T11:19:00Z" w16du:dateUtc="2026-04-14T09:19:00Z"/>
        </w:rPr>
      </w:pPr>
    </w:p>
    <w:p w14:paraId="7FBB4722" w14:textId="14FF624F" w:rsidR="00C33862" w:rsidDel="00A707D3" w:rsidRDefault="00C33862" w:rsidP="00C33862">
      <w:pPr>
        <w:ind w:left="-720"/>
        <w:jc w:val="both"/>
        <w:rPr>
          <w:del w:id="160" w:author="Theo Way" w:date="2026-04-14T11:19:00Z" w16du:dateUtc="2026-04-14T09:19:00Z"/>
        </w:rPr>
      </w:pPr>
      <w:del w:id="161" w:author="Theo Way" w:date="2026-04-14T11:19:00Z" w16du:dateUtc="2026-04-14T09:19:00Z">
        <w:r w:rsidDel="00A707D3">
          <w:delText>Overall, the project contributed to outcome-level peacebuilding results through:</w:delText>
        </w:r>
      </w:del>
    </w:p>
    <w:p w14:paraId="4EA4DF35" w14:textId="246B3DCD" w:rsidR="00C33862" w:rsidDel="00A707D3" w:rsidRDefault="00C33862" w:rsidP="00C33862">
      <w:pPr>
        <w:ind w:left="-720"/>
        <w:jc w:val="both"/>
        <w:rPr>
          <w:del w:id="162" w:author="Theo Way" w:date="2026-04-14T11:19:00Z" w16du:dateUtc="2026-04-14T09:19:00Z"/>
        </w:rPr>
      </w:pPr>
    </w:p>
    <w:p w14:paraId="2613D7D6" w14:textId="15923DD4" w:rsidR="00C33862" w:rsidDel="00A707D3" w:rsidRDefault="00C33862" w:rsidP="00C33862">
      <w:pPr>
        <w:ind w:left="-720"/>
        <w:jc w:val="both"/>
        <w:rPr>
          <w:del w:id="163" w:author="Theo Way" w:date="2026-04-14T11:19:00Z" w16du:dateUtc="2026-04-14T09:19:00Z"/>
        </w:rPr>
      </w:pPr>
      <w:del w:id="164" w:author="Theo Way" w:date="2026-04-14T11:19:00Z" w16du:dateUtc="2026-04-14T09:19:00Z">
        <w:r w:rsidDel="00A707D3">
          <w:delText xml:space="preserve">• </w:delText>
        </w:r>
        <w:commentRangeStart w:id="165"/>
        <w:r w:rsidDel="00A707D3">
          <w:delText xml:space="preserve">Formalized co-management and institutional </w:delText>
        </w:r>
        <w:r w:rsidR="005E4672" w:rsidDel="00A707D3">
          <w:delText>support</w:delText>
        </w:r>
        <w:r w:rsidDel="00A707D3">
          <w:delText>;</w:delText>
        </w:r>
      </w:del>
    </w:p>
    <w:p w14:paraId="624BEF94" w14:textId="265AAAA2" w:rsidR="00C33862" w:rsidDel="00A707D3" w:rsidRDefault="00C33862" w:rsidP="00C33862">
      <w:pPr>
        <w:ind w:left="-720"/>
        <w:jc w:val="both"/>
        <w:rPr>
          <w:del w:id="166" w:author="Theo Way" w:date="2026-04-14T11:19:00Z" w16du:dateUtc="2026-04-14T09:19:00Z"/>
        </w:rPr>
      </w:pPr>
      <w:del w:id="167" w:author="Theo Way" w:date="2026-04-14T11:19:00Z" w16du:dateUtc="2026-04-14T09:19:00Z">
        <w:r w:rsidDel="00A707D3">
          <w:delText>• Strengthened state legitimacy and political ownership in a fragile zone;</w:delText>
        </w:r>
      </w:del>
    </w:p>
    <w:p w14:paraId="1632DB82" w14:textId="7F50E0AA" w:rsidR="00C33862" w:rsidDel="00A707D3" w:rsidRDefault="00C33862" w:rsidP="00C33862">
      <w:pPr>
        <w:ind w:left="-720"/>
        <w:jc w:val="both"/>
        <w:rPr>
          <w:del w:id="168" w:author="Theo Way" w:date="2026-04-14T11:19:00Z" w16du:dateUtc="2026-04-14T09:19:00Z"/>
        </w:rPr>
      </w:pPr>
      <w:del w:id="169" w:author="Theo Way" w:date="2026-04-14T11:19:00Z" w16du:dateUtc="2026-04-14T09:19:00Z">
        <w:r w:rsidDel="00A707D3">
          <w:delText>• Changed community perceptions and reduced adversarial dynamics;</w:delText>
        </w:r>
      </w:del>
    </w:p>
    <w:p w14:paraId="381BBC6E" w14:textId="5CC7D577" w:rsidR="00C33862" w:rsidDel="00A707D3" w:rsidRDefault="00C33862" w:rsidP="00C33862">
      <w:pPr>
        <w:ind w:left="-720"/>
        <w:jc w:val="both"/>
        <w:rPr>
          <w:del w:id="170" w:author="Theo Way" w:date="2026-04-14T11:19:00Z" w16du:dateUtc="2026-04-14T09:19:00Z"/>
        </w:rPr>
      </w:pPr>
      <w:del w:id="171" w:author="Theo Way" w:date="2026-04-14T11:19:00Z" w16du:dateUtc="2026-04-14T09:19:00Z">
        <w:r w:rsidDel="00A707D3">
          <w:delText>• Improved inclusion of marginalized groups;</w:delText>
        </w:r>
      </w:del>
    </w:p>
    <w:p w14:paraId="6F6A71E0" w14:textId="4EB55B74" w:rsidR="00C33862" w:rsidDel="00A707D3" w:rsidRDefault="00C33862" w:rsidP="00C33862">
      <w:pPr>
        <w:ind w:left="-720"/>
        <w:jc w:val="both"/>
        <w:rPr>
          <w:del w:id="172" w:author="Theo Way" w:date="2026-04-14T11:19:00Z" w16du:dateUtc="2026-04-14T09:19:00Z"/>
        </w:rPr>
      </w:pPr>
      <w:del w:id="173" w:author="Theo Way" w:date="2026-04-14T11:19:00Z" w16du:dateUtc="2026-04-14T09:19:00Z">
        <w:r w:rsidDel="00A707D3">
          <w:delText>• Alignment of conservation with sustainable economic incentives.</w:delText>
        </w:r>
        <w:commentRangeEnd w:id="165"/>
        <w:r w:rsidR="00730CCC" w:rsidDel="00A707D3">
          <w:rPr>
            <w:rStyle w:val="CommentReference"/>
            <w:sz w:val="24"/>
            <w:szCs w:val="24"/>
          </w:rPr>
          <w:commentReference w:id="165"/>
        </w:r>
      </w:del>
    </w:p>
    <w:p w14:paraId="41AABB7F" w14:textId="77777777" w:rsidR="00C33862" w:rsidRPr="00673D6D" w:rsidRDefault="00C33862" w:rsidP="006212D2">
      <w:pPr>
        <w:ind w:left="-720"/>
        <w:jc w:val="both"/>
      </w:pPr>
    </w:p>
    <w:p w14:paraId="77AD8DDA" w14:textId="7816EE9C" w:rsidR="0019480B" w:rsidRPr="00673D6D" w:rsidRDefault="00FE7232" w:rsidP="24A5A8A6">
      <w:pPr>
        <w:ind w:left="-720"/>
        <w:jc w:val="both"/>
      </w:pPr>
      <w:r w:rsidRPr="00673D6D">
        <w:t>If yes, please provide sources</w:t>
      </w:r>
      <w:r w:rsidR="00EF6C9F" w:rsidRPr="00673D6D">
        <w:t xml:space="preserve"> or references (including links) </w:t>
      </w:r>
      <w:r w:rsidR="004829CE" w:rsidRPr="00673D6D">
        <w:t>as</w:t>
      </w:r>
      <w:r w:rsidR="00EF6C9F" w:rsidRPr="00673D6D">
        <w:t xml:space="preserve"> evidence of peacebuilding results</w:t>
      </w:r>
      <w:r w:rsidR="001D1D19" w:rsidRPr="00673D6D">
        <w:t>, or submit them as additional attachments.</w:t>
      </w:r>
    </w:p>
    <w:p w14:paraId="5569EDDF" w14:textId="77777777" w:rsidR="00F00410" w:rsidRDefault="00F00410" w:rsidP="006212D2">
      <w:pPr>
        <w:ind w:left="-720"/>
        <w:jc w:val="both"/>
        <w:rPr>
          <w:bCs/>
          <w:i/>
          <w:iCs/>
        </w:rPr>
      </w:pPr>
      <w:r w:rsidRPr="00F00410">
        <w:rPr>
          <w:bCs/>
          <w:i/>
          <w:iCs/>
        </w:rPr>
        <w:t>Evidence may be quantitative or qualitative but needs to demonstrate progress against outcome indicators in the project results framework</w:t>
      </w:r>
      <w:r>
        <w:rPr>
          <w:bCs/>
          <w:i/>
          <w:iCs/>
        </w:rPr>
        <w:t>.</w:t>
      </w:r>
      <w:r w:rsidRPr="00F00410">
        <w:rPr>
          <w:bCs/>
          <w:i/>
          <w:iCs/>
        </w:rPr>
        <w:t xml:space="preserve"> </w:t>
      </w:r>
    </w:p>
    <w:p w14:paraId="7AA65DCF" w14:textId="35ECD1EC" w:rsidR="00864CE1" w:rsidRPr="00DB17A4" w:rsidRDefault="00864CE1" w:rsidP="006212D2">
      <w:pPr>
        <w:ind w:left="-720"/>
        <w:jc w:val="both"/>
        <w:rPr>
          <w:bCs/>
          <w:i/>
          <w:iCs/>
        </w:rPr>
      </w:pPr>
      <w:r>
        <w:rPr>
          <w:bCs/>
          <w:i/>
          <w:iCs/>
        </w:rPr>
        <w:t>Sources may include project surveys</w:t>
      </w:r>
      <w:r w:rsidR="00C86471">
        <w:rPr>
          <w:bCs/>
          <w:i/>
          <w:iCs/>
        </w:rPr>
        <w:t xml:space="preserve"> (such as </w:t>
      </w:r>
      <w:r>
        <w:rPr>
          <w:bCs/>
          <w:i/>
          <w:iCs/>
        </w:rPr>
        <w:t>perception surveys</w:t>
      </w:r>
      <w:r w:rsidR="00C86471">
        <w:rPr>
          <w:bCs/>
          <w:i/>
          <w:iCs/>
        </w:rPr>
        <w:t>), monitoring reports,</w:t>
      </w:r>
      <w:r w:rsidR="00B655AE">
        <w:rPr>
          <w:bCs/>
          <w:i/>
          <w:iCs/>
        </w:rPr>
        <w:t xml:space="preserve"> government documents, </w:t>
      </w:r>
      <w:r w:rsidR="00FD638A" w:rsidRPr="00FD638A">
        <w:rPr>
          <w:bCs/>
          <w:i/>
          <w:iCs/>
        </w:rPr>
        <w:t>or other knowledge products that have been developed by the project</w:t>
      </w:r>
      <w:r w:rsidR="00E00D67">
        <w:rPr>
          <w:bCs/>
          <w:i/>
          <w:iCs/>
        </w:rPr>
        <w:t>.</w:t>
      </w:r>
    </w:p>
    <w:p w14:paraId="6818BBC8" w14:textId="77777777" w:rsidR="00864CE1" w:rsidRPr="00DB17A4" w:rsidRDefault="00864CE1" w:rsidP="00DB17A4">
      <w:pPr>
        <w:jc w:val="both"/>
        <w:rPr>
          <w:b/>
        </w:rPr>
      </w:pPr>
    </w:p>
    <w:p w14:paraId="2FD6F576" w14:textId="77777777" w:rsidR="006212D2" w:rsidRDefault="006212D2" w:rsidP="00D3351A">
      <w:pPr>
        <w:ind w:left="-720"/>
        <w:rPr>
          <w:b/>
          <w:u w:val="single"/>
        </w:rPr>
      </w:pPr>
    </w:p>
    <w:p w14:paraId="1CAC08D0" w14:textId="77777777" w:rsidR="00E81C8C" w:rsidRDefault="00E81C8C" w:rsidP="001C04A9">
      <w:pPr>
        <w:ind w:left="-720"/>
        <w:rPr>
          <w:b/>
          <w:u w:val="single"/>
        </w:rPr>
      </w:pPr>
    </w:p>
    <w:p w14:paraId="26AD5F80" w14:textId="6C1C81CA" w:rsidR="0023584F" w:rsidRPr="00104CEA" w:rsidRDefault="00E97D7B" w:rsidP="001C04A9">
      <w:pPr>
        <w:ind w:left="-720"/>
        <w:rPr>
          <w:b/>
          <w:u w:val="single"/>
        </w:rPr>
      </w:pPr>
      <w:r w:rsidRPr="00104CEA">
        <w:rPr>
          <w:b/>
          <w:u w:val="single"/>
        </w:rPr>
        <w:t>PART II</w:t>
      </w:r>
      <w:r w:rsidR="00104CEA" w:rsidRPr="00104CEA">
        <w:rPr>
          <w:b/>
          <w:u w:val="single"/>
        </w:rPr>
        <w:t>: PROJECT RESULTS FRAMEWORK</w:t>
      </w:r>
    </w:p>
    <w:p w14:paraId="1212181A" w14:textId="3CF4CFAE" w:rsidR="001C04A9" w:rsidRPr="001C04A9" w:rsidRDefault="001C04A9" w:rsidP="56AA44E7">
      <w:pPr>
        <w:ind w:left="-720"/>
        <w:rPr>
          <w:b/>
          <w:bCs/>
        </w:rPr>
      </w:pPr>
      <w:r w:rsidRPr="56AA44E7">
        <w:rPr>
          <w:b/>
          <w:bCs/>
        </w:rPr>
        <w:t>Using the Project Results Framework as per the approved project document or any amendments</w:t>
      </w:r>
      <w:r w:rsidR="00104CEA" w:rsidRPr="56AA44E7">
        <w:rPr>
          <w:b/>
          <w:bCs/>
        </w:rPr>
        <w:t xml:space="preserve">, </w:t>
      </w:r>
      <w:r w:rsidRPr="56AA44E7">
        <w:rPr>
          <w:b/>
          <w:bCs/>
        </w:rPr>
        <w:t xml:space="preserve">provide an update on the achievement of </w:t>
      </w:r>
      <w:r w:rsidR="00797940" w:rsidRPr="56AA44E7">
        <w:rPr>
          <w:b/>
          <w:bCs/>
        </w:rPr>
        <w:t>all</w:t>
      </w:r>
      <w:r w:rsidRPr="56AA44E7">
        <w:rPr>
          <w:b/>
          <w:bCs/>
        </w:rPr>
        <w:t xml:space="preserve"> outcome</w:t>
      </w:r>
      <w:r w:rsidR="00521C0C" w:rsidRPr="56AA44E7">
        <w:rPr>
          <w:b/>
          <w:bCs/>
        </w:rPr>
        <w:t xml:space="preserve"> and output</w:t>
      </w:r>
      <w:r w:rsidRPr="56AA44E7">
        <w:rPr>
          <w:b/>
          <w:bCs/>
        </w:rPr>
        <w:t xml:space="preserve"> indicators in the table below</w:t>
      </w:r>
      <w:r w:rsidR="00521C0C" w:rsidRPr="56AA44E7">
        <w:rPr>
          <w:b/>
          <w:bCs/>
        </w:rPr>
        <w:t>.</w:t>
      </w:r>
      <w:r w:rsidRPr="56AA44E7">
        <w:rPr>
          <w:b/>
          <w:bCs/>
        </w:rPr>
        <w:t xml:space="preserve"> </w:t>
      </w:r>
      <w:r w:rsidR="00CE73E4" w:rsidRPr="56AA44E7">
        <w:rPr>
          <w:b/>
          <w:bCs/>
        </w:rPr>
        <w:t xml:space="preserve">Please add additional entries as needed, based on the number of outcomes, outputs and indicators in the </w:t>
      </w:r>
      <w:r w:rsidR="561A7E99" w:rsidRPr="56AA44E7">
        <w:rPr>
          <w:b/>
          <w:bCs/>
        </w:rPr>
        <w:t xml:space="preserve">approved </w:t>
      </w:r>
      <w:r w:rsidR="00CE73E4" w:rsidRPr="56AA44E7">
        <w:rPr>
          <w:b/>
          <w:bCs/>
        </w:rPr>
        <w:t>project results framework.</w:t>
      </w:r>
    </w:p>
    <w:p w14:paraId="20A3A17E" w14:textId="4F703BF3" w:rsidR="001C04A9" w:rsidRPr="00150817" w:rsidRDefault="2D501789" w:rsidP="65480934">
      <w:pPr>
        <w:pStyle w:val="ListParagraph"/>
        <w:numPr>
          <w:ilvl w:val="0"/>
          <w:numId w:val="1"/>
        </w:numPr>
      </w:pPr>
      <w:r>
        <w:t xml:space="preserve">Where it has not been possible to collect data on indicators, state </w:t>
      </w:r>
      <w:r w:rsidR="003E78DC">
        <w:t xml:space="preserve">“N/A” </w:t>
      </w:r>
      <w:r>
        <w:t xml:space="preserve">and provide any explanation. </w:t>
      </w:r>
    </w:p>
    <w:p w14:paraId="47A92495" w14:textId="62EC910A" w:rsidR="001C04A9" w:rsidRPr="00150817" w:rsidRDefault="2D501789" w:rsidP="00150817">
      <w:pPr>
        <w:pStyle w:val="ListParagraph"/>
        <w:numPr>
          <w:ilvl w:val="0"/>
          <w:numId w:val="1"/>
        </w:numPr>
      </w:pPr>
      <w:r>
        <w:t>Provide gender and age disaggregated data. (</w:t>
      </w:r>
      <w:r w:rsidR="00A97A84">
        <w:t>5</w:t>
      </w:r>
      <w:r>
        <w:t>00 characters max per entry)</w:t>
      </w:r>
      <w:r w:rsidR="4E66A754">
        <w:t>.</w:t>
      </w:r>
    </w:p>
    <w:p w14:paraId="070E1BBA" w14:textId="77777777" w:rsidR="002713FA" w:rsidRDefault="002713FA" w:rsidP="002713FA">
      <w:pPr>
        <w:rPr>
          <w:b/>
        </w:rPr>
      </w:pPr>
    </w:p>
    <w:p w14:paraId="6F8CC113" w14:textId="77777777" w:rsidR="005A34F6" w:rsidRPr="008A161E" w:rsidRDefault="005A34F6" w:rsidP="005A34F6">
      <w:pPr>
        <w:pStyle w:val="Default"/>
      </w:pPr>
      <w:r w:rsidRPr="5A965108">
        <w:rPr>
          <w:b/>
          <w:bCs/>
          <w:lang w:val="en-GB"/>
        </w:rPr>
        <w:t>Outcome 1:</w:t>
      </w:r>
      <w:r w:rsidRPr="5A965108">
        <w:rPr>
          <w:b/>
          <w:bCs/>
          <w:sz w:val="21"/>
          <w:szCs w:val="21"/>
          <w:lang w:val="en-GB"/>
        </w:rPr>
        <w:t>Social cohesion, local governance and conservation of the forest are improved through community, government and private sector engagement to address the interlinked drivers of local level con</w:t>
      </w:r>
      <w:r w:rsidRPr="0032614A">
        <w:rPr>
          <w:b/>
          <w:bCs/>
          <w:sz w:val="21"/>
          <w:szCs w:val="21"/>
          <w:lang w:val="en-GB"/>
        </w:rPr>
        <w:t>fl</w:t>
      </w:r>
      <w:r w:rsidRPr="5A965108">
        <w:rPr>
          <w:b/>
          <w:bCs/>
          <w:sz w:val="21"/>
          <w:szCs w:val="21"/>
          <w:lang w:val="en-GB"/>
        </w:rPr>
        <w:t>ict and deforestation in and around Kibira</w:t>
      </w:r>
      <w:r w:rsidRPr="5A965108">
        <w:rPr>
          <w:b/>
          <w:bCs/>
          <w:lang w:val="en-GB"/>
        </w:rPr>
        <w:t xml:space="preserve"> </w:t>
      </w:r>
      <w:r w:rsidRPr="5A965108">
        <w:rPr>
          <w:b/>
          <w:bCs/>
        </w:rPr>
        <w:fldChar w:fldCharType="begin"/>
      </w:r>
      <w:r w:rsidRPr="5A965108">
        <w:rPr>
          <w:b/>
          <w:bCs/>
        </w:rPr>
        <w:instrText xml:space="preserve"> FORMTEXT </w:instrText>
      </w:r>
      <w:r w:rsidRPr="5A965108">
        <w:rPr>
          <w:b/>
          <w:bCs/>
        </w:rPr>
        <w:fldChar w:fldCharType="separate"/>
      </w:r>
      <w:r w:rsidRPr="5A965108">
        <w:rPr>
          <w:noProof/>
          <w:lang w:val="en-GB"/>
        </w:rPr>
        <w:t> </w:t>
      </w:r>
      <w:r w:rsidRPr="5A965108">
        <w:rPr>
          <w:noProof/>
          <w:lang w:val="en-GB"/>
        </w:rPr>
        <w:t> </w:t>
      </w:r>
      <w:r w:rsidRPr="5A965108">
        <w:rPr>
          <w:noProof/>
          <w:lang w:val="en-GB"/>
        </w:rPr>
        <w:t> </w:t>
      </w:r>
      <w:r w:rsidRPr="5A965108">
        <w:rPr>
          <w:noProof/>
          <w:lang w:val="en-GB"/>
        </w:rPr>
        <w:t> </w:t>
      </w:r>
      <w:r w:rsidRPr="5A965108">
        <w:rPr>
          <w:noProof/>
          <w:lang w:val="en-GB"/>
        </w:rPr>
        <w:t> </w:t>
      </w:r>
      <w:r w:rsidRPr="5A965108">
        <w:rPr>
          <w:b/>
          <w:bCs/>
        </w:rPr>
        <w:fldChar w:fldCharType="end"/>
      </w:r>
    </w:p>
    <w:p w14:paraId="05D7F177" w14:textId="77777777" w:rsidR="005A34F6" w:rsidRDefault="005A34F6" w:rsidP="005A34F6">
      <w:pPr>
        <w:ind w:left="-720"/>
        <w:rPr>
          <w:b/>
          <w:u w:val="single"/>
        </w:rPr>
      </w:pPr>
    </w:p>
    <w:tbl>
      <w:tblPr>
        <w:tblW w:w="11369" w:type="dxa"/>
        <w:tblInd w:w="-1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790"/>
        <w:gridCol w:w="1590"/>
        <w:gridCol w:w="1395"/>
        <w:gridCol w:w="1755"/>
        <w:gridCol w:w="2526"/>
        <w:gridCol w:w="1313"/>
      </w:tblGrid>
      <w:tr w:rsidR="005A34F6" w:rsidRPr="00627A1C" w14:paraId="0B7658DE" w14:textId="77777777" w:rsidTr="6011F88A">
        <w:trPr>
          <w:trHeight w:val="300"/>
          <w:tblHeader/>
        </w:trPr>
        <w:tc>
          <w:tcPr>
            <w:tcW w:w="2790" w:type="dxa"/>
            <w:shd w:val="clear" w:color="auto" w:fill="EEECE1"/>
          </w:tcPr>
          <w:p w14:paraId="48570393" w14:textId="77777777" w:rsidR="005A34F6" w:rsidRPr="00627A1C" w:rsidRDefault="005A34F6" w:rsidP="00282CB3">
            <w:pPr>
              <w:jc w:val="center"/>
              <w:rPr>
                <w:b/>
                <w:lang w:val="en-US" w:eastAsia="en-US"/>
              </w:rPr>
            </w:pPr>
            <w:r>
              <w:rPr>
                <w:b/>
                <w:lang w:val="en-US" w:eastAsia="en-US"/>
              </w:rPr>
              <w:t>Outcome Indicators</w:t>
            </w:r>
          </w:p>
        </w:tc>
        <w:tc>
          <w:tcPr>
            <w:tcW w:w="1590" w:type="dxa"/>
            <w:shd w:val="clear" w:color="auto" w:fill="EEECE1"/>
          </w:tcPr>
          <w:p w14:paraId="4D30F1B9" w14:textId="77777777" w:rsidR="005A34F6" w:rsidRPr="00627A1C" w:rsidRDefault="005A34F6" w:rsidP="00282CB3">
            <w:pPr>
              <w:jc w:val="center"/>
              <w:rPr>
                <w:b/>
                <w:lang w:val="en-US" w:eastAsia="en-US"/>
              </w:rPr>
            </w:pPr>
            <w:r w:rsidRPr="00627A1C">
              <w:rPr>
                <w:b/>
                <w:lang w:val="en-US" w:eastAsia="en-US"/>
              </w:rPr>
              <w:t>Indicator Baseline</w:t>
            </w:r>
          </w:p>
        </w:tc>
        <w:tc>
          <w:tcPr>
            <w:tcW w:w="1395" w:type="dxa"/>
            <w:shd w:val="clear" w:color="auto" w:fill="EEECE1"/>
          </w:tcPr>
          <w:p w14:paraId="69B61F72" w14:textId="77777777" w:rsidR="005A34F6" w:rsidRPr="00627A1C" w:rsidRDefault="005A34F6" w:rsidP="00282CB3">
            <w:pPr>
              <w:jc w:val="center"/>
              <w:rPr>
                <w:b/>
                <w:lang w:val="en-US" w:eastAsia="en-US"/>
              </w:rPr>
            </w:pPr>
            <w:r w:rsidRPr="00627A1C">
              <w:rPr>
                <w:b/>
                <w:lang w:val="en-US" w:eastAsia="en-US"/>
              </w:rPr>
              <w:t>End of project Indicator Target</w:t>
            </w:r>
          </w:p>
        </w:tc>
        <w:tc>
          <w:tcPr>
            <w:tcW w:w="1755" w:type="dxa"/>
          </w:tcPr>
          <w:p w14:paraId="0AE13F12" w14:textId="77777777" w:rsidR="005A34F6" w:rsidRDefault="005A34F6" w:rsidP="00282CB3">
            <w:pPr>
              <w:jc w:val="center"/>
              <w:rPr>
                <w:b/>
                <w:lang w:val="en-US" w:eastAsia="en-US"/>
              </w:rPr>
            </w:pPr>
            <w:r>
              <w:rPr>
                <w:b/>
                <w:lang w:val="en-US" w:eastAsia="en-US"/>
              </w:rPr>
              <w:t>I</w:t>
            </w:r>
            <w:r w:rsidRPr="00627A1C">
              <w:rPr>
                <w:b/>
                <w:lang w:val="en-US" w:eastAsia="en-US"/>
              </w:rPr>
              <w:t>ndicator progress</w:t>
            </w:r>
            <w:r>
              <w:rPr>
                <w:b/>
                <w:lang w:val="en-US" w:eastAsia="en-US"/>
              </w:rPr>
              <w:t xml:space="preserve"> for reporting period</w:t>
            </w:r>
          </w:p>
        </w:tc>
        <w:tc>
          <w:tcPr>
            <w:tcW w:w="2526" w:type="dxa"/>
          </w:tcPr>
          <w:p w14:paraId="7E3D432B" w14:textId="77777777" w:rsidR="005A34F6" w:rsidRPr="00627A1C" w:rsidRDefault="005A34F6" w:rsidP="00282CB3">
            <w:pPr>
              <w:jc w:val="center"/>
              <w:rPr>
                <w:b/>
                <w:lang w:val="en-US" w:eastAsia="en-US"/>
              </w:rPr>
            </w:pPr>
            <w:r>
              <w:rPr>
                <w:b/>
                <w:lang w:val="en-US" w:eastAsia="en-US"/>
              </w:rPr>
              <w:t>I</w:t>
            </w:r>
            <w:r w:rsidRPr="00627A1C">
              <w:rPr>
                <w:b/>
                <w:lang w:val="en-US" w:eastAsia="en-US"/>
              </w:rPr>
              <w:t>ndicator progress</w:t>
            </w:r>
            <w:r>
              <w:rPr>
                <w:b/>
                <w:lang w:val="en-US" w:eastAsia="en-US"/>
              </w:rPr>
              <w:t xml:space="preserve">  since project’s start</w:t>
            </w:r>
          </w:p>
        </w:tc>
        <w:tc>
          <w:tcPr>
            <w:tcW w:w="1313" w:type="dxa"/>
          </w:tcPr>
          <w:p w14:paraId="0F46BA37" w14:textId="77777777" w:rsidR="005A34F6" w:rsidRPr="00627A1C" w:rsidRDefault="005A34F6" w:rsidP="00282CB3">
            <w:pPr>
              <w:jc w:val="center"/>
              <w:rPr>
                <w:b/>
                <w:lang w:val="en-US" w:eastAsia="en-US"/>
              </w:rPr>
            </w:pPr>
            <w:r w:rsidRPr="00627A1C">
              <w:rPr>
                <w:b/>
                <w:lang w:val="en-US" w:eastAsia="en-US"/>
              </w:rPr>
              <w:t>Reasons for Variance/ Delay</w:t>
            </w:r>
          </w:p>
          <w:p w14:paraId="2762918B" w14:textId="77777777" w:rsidR="005A34F6" w:rsidRPr="00627A1C" w:rsidRDefault="005A34F6" w:rsidP="00282CB3">
            <w:pPr>
              <w:jc w:val="center"/>
              <w:rPr>
                <w:b/>
                <w:lang w:val="en-US" w:eastAsia="en-US"/>
              </w:rPr>
            </w:pPr>
            <w:r w:rsidRPr="00627A1C">
              <w:rPr>
                <w:b/>
                <w:lang w:val="en-US" w:eastAsia="en-US"/>
              </w:rPr>
              <w:t>(if any)</w:t>
            </w:r>
          </w:p>
        </w:tc>
      </w:tr>
      <w:tr w:rsidR="005A34F6" w:rsidRPr="00627A1C" w14:paraId="1052E9E9" w14:textId="77777777" w:rsidTr="6011F88A">
        <w:trPr>
          <w:trHeight w:val="5280"/>
        </w:trPr>
        <w:tc>
          <w:tcPr>
            <w:tcW w:w="2790" w:type="dxa"/>
            <w:shd w:val="clear" w:color="auto" w:fill="EEECE1"/>
          </w:tcPr>
          <w:p w14:paraId="563BE82E" w14:textId="77777777" w:rsidR="005A34F6" w:rsidRPr="00627A1C" w:rsidRDefault="005A34F6" w:rsidP="00282CB3">
            <w:pPr>
              <w:jc w:val="both"/>
              <w:rPr>
                <w:lang w:val="en-US" w:eastAsia="en-US"/>
              </w:rPr>
            </w:pPr>
            <w:r w:rsidRPr="00627A1C">
              <w:rPr>
                <w:lang w:val="en-US" w:eastAsia="en-US"/>
              </w:rPr>
              <w:t>Indicator 1.1</w:t>
            </w:r>
          </w:p>
          <w:commentRangeStart w:id="174"/>
          <w:p w14:paraId="53471B01" w14:textId="77777777" w:rsidR="005A34F6" w:rsidRPr="009913AF" w:rsidRDefault="005A34F6" w:rsidP="00282CB3">
            <w:pPr>
              <w:jc w:val="both"/>
              <w:rPr>
                <w:lang w:val="en-US" w:eastAsia="en-US"/>
              </w:rPr>
            </w:pPr>
            <w:r w:rsidRPr="009913AF">
              <w:rPr>
                <w:lang w:val="en-US" w:eastAsia="en-US"/>
              </w:rPr>
              <w:fldChar w:fldCharType="begin"/>
            </w:r>
            <w:r w:rsidRPr="009913AF">
              <w:rPr>
                <w:lang w:val="en-US" w:eastAsia="en-US"/>
              </w:rPr>
              <w:instrText xml:space="preserve"> FORMTEXT </w:instrText>
            </w:r>
            <w:r w:rsidRPr="009913AF">
              <w:rPr>
                <w:lang w:val="en-US" w:eastAsia="en-US"/>
              </w:rPr>
              <w:fldChar w:fldCharType="separate"/>
            </w:r>
            <w:r w:rsidRPr="009913AF">
              <w:rPr>
                <w:noProof/>
                <w:lang w:val="en-US" w:eastAsia="en-US"/>
              </w:rPr>
              <w:t>Number ofhectares of protected areaunder improvedmanagementarrangement inthe NationalPark and thebuff er zone</w:t>
            </w:r>
            <w:r w:rsidRPr="009913AF">
              <w:rPr>
                <w:lang w:val="en-US" w:eastAsia="en-US"/>
              </w:rPr>
              <w:fldChar w:fldCharType="end"/>
            </w:r>
            <w:commentRangeEnd w:id="174"/>
            <w:r w:rsidR="0032614A" w:rsidRPr="009913AF">
              <w:rPr>
                <w:rStyle w:val="CommentReference"/>
                <w:sz w:val="24"/>
                <w:szCs w:val="24"/>
                <w:lang w:val="en-US" w:eastAsia="en-US"/>
              </w:rPr>
              <w:commentReference w:id="174"/>
            </w:r>
          </w:p>
        </w:tc>
        <w:tc>
          <w:tcPr>
            <w:tcW w:w="1590" w:type="dxa"/>
            <w:shd w:val="clear" w:color="auto" w:fill="EEECE1"/>
          </w:tcPr>
          <w:p w14:paraId="69E3DD96" w14:textId="77777777" w:rsidR="005A34F6" w:rsidRPr="00627A1C" w:rsidRDefault="005A34F6" w:rsidP="00282CB3">
            <w:pPr>
              <w:rPr>
                <w:lang w:val="en-US" w:eastAsia="en-US"/>
              </w:rPr>
            </w:pPr>
            <w:r w:rsidRPr="5A965108">
              <w:rPr>
                <w:b/>
                <w:bCs/>
                <w:lang w:val="en-US" w:eastAsia="en-US"/>
              </w:rPr>
              <w:fldChar w:fldCharType="begin">
                <w:ffData>
                  <w:name w:val=""/>
                  <w:enabled/>
                  <w:calcOnExit w:val="0"/>
                  <w:textInput>
                    <w:maxLength w:val="300"/>
                  </w:textInput>
                </w:ffData>
              </w:fldChar>
            </w:r>
            <w:r w:rsidRPr="5A965108">
              <w:rPr>
                <w:b/>
                <w:bCs/>
                <w:lang w:val="en-US" w:eastAsia="en-US"/>
              </w:rPr>
              <w:instrText xml:space="preserve"> FORMTEXT </w:instrText>
            </w:r>
            <w:r w:rsidRPr="5A965108">
              <w:rPr>
                <w:b/>
                <w:bCs/>
                <w:lang w:val="en-US" w:eastAsia="en-US"/>
              </w:rPr>
            </w:r>
            <w:r w:rsidRPr="5A965108">
              <w:rPr>
                <w:b/>
                <w:bCs/>
                <w:lang w:val="en-US" w:eastAsia="en-US"/>
              </w:rPr>
              <w:fldChar w:fldCharType="separate"/>
            </w:r>
            <w:r w:rsidRPr="5A965108">
              <w:rPr>
                <w:b/>
                <w:bCs/>
                <w:noProof/>
                <w:lang w:val="en-US" w:eastAsia="en-US"/>
              </w:rPr>
              <w:t> </w:t>
            </w:r>
            <w:r w:rsidRPr="5A965108">
              <w:rPr>
                <w:b/>
                <w:bCs/>
                <w:noProof/>
                <w:lang w:val="en-US" w:eastAsia="en-US"/>
              </w:rPr>
              <w:t> </w:t>
            </w:r>
            <w:r w:rsidRPr="5A965108">
              <w:rPr>
                <w:b/>
                <w:bCs/>
                <w:noProof/>
                <w:lang w:val="en-US" w:eastAsia="en-US"/>
              </w:rPr>
              <w:t> </w:t>
            </w:r>
            <w:r w:rsidRPr="5A965108">
              <w:rPr>
                <w:b/>
                <w:bCs/>
                <w:noProof/>
                <w:lang w:val="en-US" w:eastAsia="en-US"/>
              </w:rPr>
              <w:t> </w:t>
            </w:r>
            <w:r w:rsidRPr="5A965108">
              <w:rPr>
                <w:b/>
                <w:bCs/>
                <w:noProof/>
                <w:lang w:val="en-US" w:eastAsia="en-US"/>
              </w:rPr>
              <w:t> </w:t>
            </w:r>
            <w:r w:rsidRPr="5A965108">
              <w:rPr>
                <w:b/>
                <w:bCs/>
                <w:noProof/>
                <w:lang w:val="en-US" w:eastAsia="en-US"/>
              </w:rPr>
              <w:t>0</w:t>
            </w:r>
            <w:r w:rsidRPr="5A965108">
              <w:rPr>
                <w:b/>
                <w:bCs/>
                <w:lang w:val="en-US" w:eastAsia="en-US"/>
              </w:rPr>
              <w:fldChar w:fldCharType="end"/>
            </w:r>
            <w:r w:rsidRPr="5A965108">
              <w:rPr>
                <w:lang w:val="en-US" w:eastAsia="en-US"/>
              </w:rPr>
              <w:t xml:space="preserve"> ha</w:t>
            </w:r>
          </w:p>
        </w:tc>
        <w:tc>
          <w:tcPr>
            <w:tcW w:w="1395" w:type="dxa"/>
            <w:shd w:val="clear" w:color="auto" w:fill="EEECE1"/>
          </w:tcPr>
          <w:p w14:paraId="65B8B6BB" w14:textId="77777777" w:rsidR="005A34F6" w:rsidRPr="00627A1C" w:rsidRDefault="005A34F6" w:rsidP="00282CB3">
            <w:r w:rsidRPr="5A965108">
              <w:rPr>
                <w:b/>
                <w:bCs/>
                <w:lang w:val="en-US" w:eastAsia="en-US"/>
              </w:rPr>
              <w:fldChar w:fldCharType="begin">
                <w:ffData>
                  <w:name w:val=""/>
                  <w:enabled/>
                  <w:calcOnExit w:val="0"/>
                  <w:textInput>
                    <w:maxLength w:val="300"/>
                  </w:textInput>
                </w:ffData>
              </w:fldChar>
            </w:r>
            <w:r w:rsidRPr="5A965108">
              <w:rPr>
                <w:b/>
                <w:bCs/>
                <w:lang w:val="en-US" w:eastAsia="en-US"/>
              </w:rPr>
              <w:instrText xml:space="preserve"> FORMTEXT </w:instrText>
            </w:r>
            <w:r w:rsidRPr="5A965108">
              <w:rPr>
                <w:b/>
                <w:bCs/>
                <w:lang w:val="en-US" w:eastAsia="en-US"/>
              </w:rPr>
            </w:r>
            <w:r w:rsidRPr="5A965108">
              <w:rPr>
                <w:b/>
                <w:bCs/>
                <w:lang w:val="en-US" w:eastAsia="en-US"/>
              </w:rPr>
              <w:fldChar w:fldCharType="separate"/>
            </w:r>
            <w:r w:rsidRPr="5A965108">
              <w:rPr>
                <w:b/>
                <w:bCs/>
                <w:noProof/>
                <w:lang w:val="en-US" w:eastAsia="en-US"/>
              </w:rPr>
              <w:t> </w:t>
            </w:r>
            <w:r w:rsidRPr="5A965108">
              <w:rPr>
                <w:b/>
                <w:bCs/>
                <w:noProof/>
                <w:lang w:val="en-US" w:eastAsia="en-US"/>
              </w:rPr>
              <w:t> </w:t>
            </w:r>
            <w:r w:rsidRPr="5A965108">
              <w:rPr>
                <w:b/>
                <w:bCs/>
                <w:noProof/>
                <w:lang w:val="en-US" w:eastAsia="en-US"/>
              </w:rPr>
              <w:t> </w:t>
            </w:r>
            <w:r w:rsidRPr="5A965108">
              <w:rPr>
                <w:b/>
                <w:bCs/>
                <w:noProof/>
                <w:lang w:val="en-US" w:eastAsia="en-US"/>
              </w:rPr>
              <w:t> </w:t>
            </w:r>
            <w:r w:rsidRPr="5A965108">
              <w:rPr>
                <w:b/>
                <w:bCs/>
                <w:noProof/>
                <w:lang w:val="en-US" w:eastAsia="en-US"/>
              </w:rPr>
              <w:t> </w:t>
            </w:r>
            <w:r w:rsidRPr="5A965108">
              <w:rPr>
                <w:b/>
                <w:bCs/>
                <w:lang w:val="en-US" w:eastAsia="en-US"/>
              </w:rPr>
              <w:fldChar w:fldCharType="end"/>
            </w:r>
            <w:r>
              <w:t>80,000ha</w:t>
            </w:r>
          </w:p>
        </w:tc>
        <w:tc>
          <w:tcPr>
            <w:tcW w:w="1755" w:type="dxa"/>
          </w:tcPr>
          <w:p w14:paraId="7A470BB5" w14:textId="614C3ED3" w:rsidR="005A34F6" w:rsidRPr="00377CAC" w:rsidRDefault="00C10C0E" w:rsidP="00282CB3">
            <w:pPr>
              <w:rPr>
                <w:lang w:val="en-US" w:eastAsia="en-US"/>
              </w:rPr>
            </w:pPr>
            <w:r>
              <w:rPr>
                <w:lang w:val="en-US" w:eastAsia="en-US"/>
              </w:rPr>
              <w:t>N/A</w:t>
            </w:r>
          </w:p>
        </w:tc>
        <w:tc>
          <w:tcPr>
            <w:tcW w:w="2526" w:type="dxa"/>
          </w:tcPr>
          <w:p w14:paraId="3124E8D9" w14:textId="77777777" w:rsidR="002E7CF9" w:rsidRPr="002E7CF9" w:rsidRDefault="002E7CF9" w:rsidP="002E7CF9">
            <w:pPr>
              <w:rPr>
                <w:lang w:val="en-US" w:eastAsia="en-US"/>
              </w:rPr>
            </w:pPr>
            <w:r w:rsidRPr="002E7CF9">
              <w:rPr>
                <w:lang w:val="en-US" w:eastAsia="en-US"/>
              </w:rPr>
              <w:t>A total of 40,000 hectares of Kibira National Park and its buffer zone are now under improved management arrangements. This progress was supported by the approval of the park management plan and the completion of a biological survey of chimpanzee populations, providing essential information for guiding conservation efforts.</w:t>
            </w:r>
          </w:p>
          <w:p w14:paraId="7005931D" w14:textId="77777777" w:rsidR="002E7CF9" w:rsidRPr="002E7CF9" w:rsidRDefault="002E7CF9" w:rsidP="002E7CF9">
            <w:pPr>
              <w:rPr>
                <w:lang w:val="en-US" w:eastAsia="en-US"/>
              </w:rPr>
            </w:pPr>
          </w:p>
          <w:p w14:paraId="07772630" w14:textId="20E9A7EA" w:rsidR="005A34F6" w:rsidRPr="00377CAC" w:rsidRDefault="002E7CF9" w:rsidP="002E7CF9">
            <w:pPr>
              <w:rPr>
                <w:lang w:val="en-US" w:eastAsia="en-US"/>
              </w:rPr>
            </w:pPr>
            <w:r w:rsidRPr="002E7CF9">
              <w:rPr>
                <w:lang w:val="en-US" w:eastAsia="en-US"/>
              </w:rPr>
              <w:t>A major milestone was the operationalization of the park headquarters in July 2024, which restored a permanent base for park management after nearly 30 years without a functioning command center. The redeployment of the Park Director and eco-guards has strengthened coordination of patrols, anti-poaching efforts, ecological monitoring, and engagement with surrounding communities, helping re-establish the effective management of the park.</w:t>
            </w:r>
          </w:p>
        </w:tc>
        <w:tc>
          <w:tcPr>
            <w:tcW w:w="1313" w:type="dxa"/>
          </w:tcPr>
          <w:p w14:paraId="0100A1FC" w14:textId="65A0FE19" w:rsidR="005A34F6" w:rsidRPr="00627A1C" w:rsidRDefault="005A34F6" w:rsidP="00282CB3">
            <w:r w:rsidRPr="00627A1C">
              <w:rPr>
                <w:b/>
                <w:lang w:val="en-US" w:eastAsia="en-US"/>
              </w:rPr>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lang w:val="en-US" w:eastAsia="en-US"/>
              </w:rPr>
              <w:fldChar w:fldCharType="end"/>
            </w:r>
            <w:r w:rsidRPr="00377CAC">
              <w:t xml:space="preserve"> </w:t>
            </w:r>
          </w:p>
        </w:tc>
      </w:tr>
      <w:tr w:rsidR="005A34F6" w:rsidRPr="00627A1C" w14:paraId="05823BB6" w14:textId="77777777" w:rsidTr="6011F88A">
        <w:trPr>
          <w:trHeight w:val="300"/>
        </w:trPr>
        <w:tc>
          <w:tcPr>
            <w:tcW w:w="2790" w:type="dxa"/>
            <w:shd w:val="clear" w:color="auto" w:fill="EEECE1"/>
          </w:tcPr>
          <w:p w14:paraId="57E44D50" w14:textId="77777777" w:rsidR="005A34F6" w:rsidRDefault="005A34F6" w:rsidP="00282CB3">
            <w:pPr>
              <w:jc w:val="both"/>
              <w:rPr>
                <w:b/>
                <w:bCs/>
                <w:lang w:val="en-US"/>
              </w:rPr>
            </w:pPr>
          </w:p>
          <w:p w14:paraId="6C76C7D8" w14:textId="77777777" w:rsidR="005A34F6" w:rsidRDefault="005A34F6" w:rsidP="00282CB3">
            <w:pPr>
              <w:jc w:val="both"/>
            </w:pPr>
            <w:r w:rsidRPr="5A965108">
              <w:rPr>
                <w:color w:val="000000" w:themeColor="text1"/>
                <w:lang w:val="en-US"/>
              </w:rPr>
              <w:t>Outcome Indicator 1b</w:t>
            </w:r>
          </w:p>
          <w:p w14:paraId="23DDA075" w14:textId="77777777" w:rsidR="005A34F6" w:rsidRDefault="005A34F6" w:rsidP="00282CB3">
            <w:pPr>
              <w:jc w:val="both"/>
            </w:pPr>
            <w:r w:rsidRPr="5A965108">
              <w:rPr>
                <w:lang w:val="en-US"/>
              </w:rPr>
              <w:t xml:space="preserve"> </w:t>
            </w:r>
          </w:p>
          <w:p w14:paraId="08616D11" w14:textId="77777777" w:rsidR="005A34F6" w:rsidRDefault="005A34F6" w:rsidP="00282CB3">
            <w:pPr>
              <w:jc w:val="both"/>
            </w:pPr>
            <w:r w:rsidRPr="5A965108">
              <w:rPr>
                <w:color w:val="000000" w:themeColor="text1"/>
                <w:lang w:val="en-US"/>
              </w:rPr>
              <w:t xml:space="preserve">Financial revenues generated through the co-management agreement </w:t>
            </w:r>
          </w:p>
        </w:tc>
        <w:tc>
          <w:tcPr>
            <w:tcW w:w="1590" w:type="dxa"/>
            <w:shd w:val="clear" w:color="auto" w:fill="EEECE1"/>
          </w:tcPr>
          <w:p w14:paraId="1CA1E05F" w14:textId="77777777" w:rsidR="005A34F6" w:rsidRDefault="005A34F6" w:rsidP="00282CB3">
            <w:pPr>
              <w:rPr>
                <w:lang w:val="en-US"/>
              </w:rPr>
            </w:pPr>
          </w:p>
          <w:p w14:paraId="09296306" w14:textId="77777777" w:rsidR="005A34F6" w:rsidRDefault="005A34F6" w:rsidP="00282CB3">
            <w:r w:rsidRPr="5A965108">
              <w:rPr>
                <w:color w:val="000000" w:themeColor="text1"/>
                <w:lang w:val="en-US"/>
              </w:rPr>
              <w:t>$0</w:t>
            </w:r>
          </w:p>
        </w:tc>
        <w:tc>
          <w:tcPr>
            <w:tcW w:w="1395" w:type="dxa"/>
            <w:shd w:val="clear" w:color="auto" w:fill="EEECE1"/>
          </w:tcPr>
          <w:p w14:paraId="13C88DBC" w14:textId="77777777" w:rsidR="005A34F6" w:rsidRDefault="005A34F6" w:rsidP="00282CB3">
            <w:r w:rsidRPr="5A965108">
              <w:rPr>
                <w:lang w:val="en-US"/>
              </w:rPr>
              <w:t xml:space="preserve"> </w:t>
            </w:r>
          </w:p>
          <w:p w14:paraId="0FF233C0" w14:textId="77777777" w:rsidR="005A34F6" w:rsidRDefault="005A34F6" w:rsidP="00282CB3">
            <w:r w:rsidRPr="5A965108">
              <w:rPr>
                <w:color w:val="000000" w:themeColor="text1"/>
                <w:lang w:val="en-US"/>
              </w:rPr>
              <w:t>$140,000/yr</w:t>
            </w:r>
          </w:p>
        </w:tc>
        <w:tc>
          <w:tcPr>
            <w:tcW w:w="1755" w:type="dxa"/>
          </w:tcPr>
          <w:p w14:paraId="03F316FA" w14:textId="54252A50" w:rsidR="005A34F6" w:rsidRPr="00627A1C" w:rsidRDefault="00D804C3" w:rsidP="00282CB3">
            <w:r>
              <w:rPr>
                <w:b/>
                <w:bCs/>
                <w:lang w:val="en-US" w:eastAsia="en-US"/>
              </w:rPr>
              <w:t>N/A</w:t>
            </w:r>
          </w:p>
        </w:tc>
        <w:tc>
          <w:tcPr>
            <w:tcW w:w="2526" w:type="dxa"/>
          </w:tcPr>
          <w:p w14:paraId="1FC53077" w14:textId="77777777" w:rsidR="005A34F6" w:rsidRPr="00627A1C" w:rsidRDefault="005A34F6" w:rsidP="00282CB3">
            <w:pPr>
              <w:rPr>
                <w:lang w:val="en-US"/>
              </w:rPr>
            </w:pPr>
          </w:p>
          <w:p w14:paraId="6AE10F2F" w14:textId="77777777" w:rsidR="005A34F6" w:rsidRPr="00627A1C" w:rsidRDefault="005A34F6" w:rsidP="00282CB3">
            <w:r w:rsidRPr="5A965108">
              <w:rPr>
                <w:color w:val="000000" w:themeColor="text1"/>
                <w:lang w:val="en-US"/>
              </w:rPr>
              <w:t>$150,000/yr</w:t>
            </w:r>
          </w:p>
          <w:p w14:paraId="571062A0" w14:textId="77777777" w:rsidR="005A34F6" w:rsidRPr="00627A1C" w:rsidRDefault="005A34F6" w:rsidP="00282CB3">
            <w:pPr>
              <w:rPr>
                <w:b/>
                <w:bCs/>
                <w:noProof/>
                <w:lang w:val="en-US" w:eastAsia="en-US"/>
              </w:rPr>
            </w:pPr>
          </w:p>
        </w:tc>
        <w:tc>
          <w:tcPr>
            <w:tcW w:w="1313" w:type="dxa"/>
          </w:tcPr>
          <w:p w14:paraId="2AA48B56" w14:textId="77777777" w:rsidR="005A34F6" w:rsidRPr="00627A1C" w:rsidRDefault="005A34F6" w:rsidP="00282CB3">
            <w:r w:rsidRPr="00627A1C">
              <w:rPr>
                <w:b/>
                <w:lang w:val="en-US" w:eastAsia="en-US"/>
              </w:rPr>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lang w:val="en-US" w:eastAsia="en-US"/>
              </w:rPr>
              <w:fldChar w:fldCharType="end"/>
            </w:r>
            <w:r>
              <w:rPr>
                <w:b/>
                <w:lang w:val="en-US" w:eastAsia="en-US"/>
              </w:rPr>
              <w:t xml:space="preserve"> </w:t>
            </w:r>
          </w:p>
        </w:tc>
      </w:tr>
      <w:tr w:rsidR="005A34F6" w:rsidRPr="00627A1C" w14:paraId="02D4BE96" w14:textId="77777777" w:rsidTr="6011F88A">
        <w:trPr>
          <w:trHeight w:val="300"/>
        </w:trPr>
        <w:tc>
          <w:tcPr>
            <w:tcW w:w="2790" w:type="dxa"/>
            <w:shd w:val="clear" w:color="auto" w:fill="EEECE1"/>
          </w:tcPr>
          <w:p w14:paraId="703963F2" w14:textId="77777777" w:rsidR="005A34F6" w:rsidRDefault="005A34F6" w:rsidP="00282CB3">
            <w:pPr>
              <w:jc w:val="both"/>
              <w:rPr>
                <w:color w:val="000000" w:themeColor="text1"/>
                <w:lang w:val="en-US"/>
              </w:rPr>
            </w:pPr>
            <w:r w:rsidRPr="5A965108">
              <w:rPr>
                <w:color w:val="000000" w:themeColor="text1"/>
                <w:lang w:val="en-US"/>
              </w:rPr>
              <w:t>Outcome Indicator 1c</w:t>
            </w:r>
          </w:p>
          <w:p w14:paraId="64BC28E8" w14:textId="77777777" w:rsidR="005A34F6" w:rsidRDefault="005A34F6" w:rsidP="00282CB3">
            <w:pPr>
              <w:jc w:val="both"/>
              <w:rPr>
                <w:lang w:val="en-US"/>
              </w:rPr>
            </w:pPr>
            <w:r w:rsidRPr="5A965108">
              <w:rPr>
                <w:lang w:val="en-US"/>
              </w:rPr>
              <w:t xml:space="preserve"> </w:t>
            </w:r>
          </w:p>
          <w:p w14:paraId="217A3F00" w14:textId="77777777" w:rsidR="005A34F6" w:rsidRDefault="005A34F6" w:rsidP="00282CB3">
            <w:pPr>
              <w:jc w:val="both"/>
              <w:rPr>
                <w:color w:val="000000" w:themeColor="text1"/>
                <w:lang w:val="en-US"/>
              </w:rPr>
            </w:pPr>
            <w:r w:rsidRPr="5A965108">
              <w:rPr>
                <w:color w:val="000000" w:themeColor="text1"/>
                <w:lang w:val="en-US"/>
              </w:rPr>
              <w:t>Local perception of the benefits the Kibira forest can generate for security, cultural reconciliation, climate resilience and development</w:t>
            </w:r>
          </w:p>
        </w:tc>
        <w:tc>
          <w:tcPr>
            <w:tcW w:w="1590" w:type="dxa"/>
            <w:shd w:val="clear" w:color="auto" w:fill="EEECE1"/>
          </w:tcPr>
          <w:p w14:paraId="69CF99FF" w14:textId="77777777" w:rsidR="005A34F6" w:rsidRDefault="005A34F6" w:rsidP="00282CB3">
            <w:r w:rsidRPr="5A965108">
              <w:rPr>
                <w:color w:val="000000" w:themeColor="text1"/>
                <w:lang w:val="en-US"/>
              </w:rPr>
              <w:t xml:space="preserve">80% of the population surrounding the forest perceive the Kibira forest as a threat to their security and a source of conflict </w:t>
            </w:r>
          </w:p>
        </w:tc>
        <w:tc>
          <w:tcPr>
            <w:tcW w:w="1395" w:type="dxa"/>
            <w:shd w:val="clear" w:color="auto" w:fill="EEECE1"/>
          </w:tcPr>
          <w:p w14:paraId="5C53B1EA" w14:textId="77777777" w:rsidR="005A34F6" w:rsidRDefault="005A34F6" w:rsidP="00282CB3">
            <w:r w:rsidRPr="5A965108">
              <w:rPr>
                <w:color w:val="000000" w:themeColor="text1"/>
                <w:lang w:val="en-US"/>
              </w:rPr>
              <w:t>Interview of 1,000</w:t>
            </w:r>
          </w:p>
          <w:p w14:paraId="11DD3587" w14:textId="77777777" w:rsidR="005A34F6" w:rsidRDefault="005A34F6" w:rsidP="00282CB3">
            <w:r w:rsidRPr="5A965108">
              <w:rPr>
                <w:color w:val="000000" w:themeColor="text1"/>
                <w:lang w:val="en-US"/>
              </w:rPr>
              <w:t>people in 3 communes surrounding the National Park including minimum of 50% Women and</w:t>
            </w:r>
          </w:p>
          <w:p w14:paraId="6E5B3583" w14:textId="77777777" w:rsidR="005A34F6" w:rsidRDefault="005A34F6" w:rsidP="00282CB3">
            <w:pPr>
              <w:rPr>
                <w:color w:val="000000" w:themeColor="text1"/>
                <w:lang w:val="en-US"/>
              </w:rPr>
            </w:pPr>
            <w:r w:rsidRPr="262FC442">
              <w:rPr>
                <w:color w:val="000000" w:themeColor="text1"/>
                <w:lang w:val="en-US"/>
              </w:rPr>
              <w:t>10% Twa</w:t>
            </w:r>
          </w:p>
        </w:tc>
        <w:tc>
          <w:tcPr>
            <w:tcW w:w="1755" w:type="dxa"/>
          </w:tcPr>
          <w:p w14:paraId="3C20C8A5" w14:textId="30D51DD9" w:rsidR="005A34F6" w:rsidRPr="00627A1C" w:rsidRDefault="005A34F6" w:rsidP="00282CB3">
            <w:pPr>
              <w:rPr>
                <w:b/>
                <w:bCs/>
                <w:lang w:val="en-US" w:eastAsia="en-US"/>
              </w:rPr>
            </w:pPr>
          </w:p>
        </w:tc>
        <w:tc>
          <w:tcPr>
            <w:tcW w:w="2526" w:type="dxa"/>
          </w:tcPr>
          <w:p w14:paraId="50BE24B4" w14:textId="47DFCEB5" w:rsidR="005A34F6" w:rsidRPr="00627A1C" w:rsidRDefault="005A34F6" w:rsidP="00282CB3">
            <w:pPr>
              <w:rPr>
                <w:noProof/>
                <w:lang w:val="en-US" w:eastAsia="en-US"/>
              </w:rPr>
            </w:pPr>
            <w:commentRangeStart w:id="175"/>
            <w:r w:rsidRPr="6011F88A">
              <w:rPr>
                <w:noProof/>
                <w:lang w:val="en-US" w:eastAsia="en-US"/>
              </w:rPr>
              <w:t xml:space="preserve">Over 10,000 people have been benefited from projects activities improving the </w:t>
            </w:r>
            <w:r w:rsidR="4B872C16" w:rsidRPr="6011F88A">
              <w:rPr>
                <w:noProof/>
                <w:lang w:val="en-US" w:eastAsia="en-US"/>
              </w:rPr>
              <w:t>perception</w:t>
            </w:r>
            <w:r w:rsidRPr="6011F88A">
              <w:rPr>
                <w:noProof/>
                <w:lang w:val="en-US" w:eastAsia="en-US"/>
              </w:rPr>
              <w:t xml:space="preserve"> on the Kibira forest </w:t>
            </w:r>
            <w:commentRangeEnd w:id="175"/>
            <w:r w:rsidR="00B71501" w:rsidRPr="00627A1C">
              <w:rPr>
                <w:rStyle w:val="CommentReference"/>
                <w:noProof/>
                <w:sz w:val="24"/>
                <w:szCs w:val="24"/>
                <w:lang w:val="en-US" w:eastAsia="en-US"/>
              </w:rPr>
              <w:commentReference w:id="175"/>
            </w:r>
          </w:p>
        </w:tc>
        <w:tc>
          <w:tcPr>
            <w:tcW w:w="1313" w:type="dxa"/>
          </w:tcPr>
          <w:p w14:paraId="2992E12A" w14:textId="77777777" w:rsidR="005A34F6" w:rsidRPr="00627A1C" w:rsidRDefault="005A34F6" w:rsidP="00282CB3">
            <w:pPr>
              <w:rPr>
                <w:noProof/>
                <w:lang w:val="en-US" w:eastAsia="en-US"/>
              </w:rPr>
            </w:pPr>
          </w:p>
        </w:tc>
      </w:tr>
      <w:tr w:rsidR="005A34F6" w14:paraId="1B4A3826" w14:textId="77777777" w:rsidTr="6011F88A">
        <w:trPr>
          <w:trHeight w:val="300"/>
        </w:trPr>
        <w:tc>
          <w:tcPr>
            <w:tcW w:w="2790" w:type="dxa"/>
            <w:shd w:val="clear" w:color="auto" w:fill="EEECE1"/>
          </w:tcPr>
          <w:p w14:paraId="36A0280E" w14:textId="77777777" w:rsidR="005A34F6" w:rsidRDefault="005A34F6" w:rsidP="00282CB3">
            <w:pPr>
              <w:spacing w:before="6" w:line="252" w:lineRule="auto"/>
              <w:ind w:left="76" w:right="95"/>
              <w:jc w:val="both"/>
              <w:rPr>
                <w:color w:val="4C4D4F"/>
                <w:lang w:val="en-US"/>
              </w:rPr>
            </w:pPr>
            <w:r w:rsidRPr="5A965108">
              <w:rPr>
                <w:color w:val="4C4D4F"/>
                <w:lang w:val="en-US"/>
              </w:rPr>
              <w:t>Rate of conflict incidents observed in the Forest and number of people affected.</w:t>
            </w:r>
          </w:p>
          <w:p w14:paraId="392D7755" w14:textId="77777777" w:rsidR="005A34F6" w:rsidRDefault="005A34F6" w:rsidP="00282CB3">
            <w:pPr>
              <w:jc w:val="both"/>
              <w:rPr>
                <w:color w:val="000000" w:themeColor="text1"/>
                <w:lang w:val="en-US"/>
              </w:rPr>
            </w:pPr>
          </w:p>
        </w:tc>
        <w:tc>
          <w:tcPr>
            <w:tcW w:w="1590" w:type="dxa"/>
            <w:shd w:val="clear" w:color="auto" w:fill="EEECE1"/>
          </w:tcPr>
          <w:p w14:paraId="2047C4FB" w14:textId="77777777" w:rsidR="005A34F6" w:rsidRDefault="005A34F6" w:rsidP="00282CB3">
            <w:pPr>
              <w:rPr>
                <w:color w:val="000000" w:themeColor="text1"/>
                <w:lang w:val="en-US"/>
              </w:rPr>
            </w:pPr>
            <w:r w:rsidRPr="5A965108">
              <w:rPr>
                <w:color w:val="000000" w:themeColor="text1"/>
                <w:lang w:val="en-US"/>
              </w:rPr>
              <w:t>12</w:t>
            </w:r>
          </w:p>
        </w:tc>
        <w:tc>
          <w:tcPr>
            <w:tcW w:w="1395" w:type="dxa"/>
            <w:shd w:val="clear" w:color="auto" w:fill="EEECE1"/>
          </w:tcPr>
          <w:p w14:paraId="7C5CA77F" w14:textId="77777777" w:rsidR="005A34F6" w:rsidRDefault="005A34F6" w:rsidP="00282CB3">
            <w:pPr>
              <w:rPr>
                <w:color w:val="000000" w:themeColor="text1"/>
                <w:lang w:val="en-US"/>
              </w:rPr>
            </w:pPr>
            <w:r w:rsidRPr="5A965108">
              <w:rPr>
                <w:color w:val="000000" w:themeColor="text1"/>
                <w:lang w:val="en-US"/>
              </w:rPr>
              <w:t>0</w:t>
            </w:r>
          </w:p>
        </w:tc>
        <w:tc>
          <w:tcPr>
            <w:tcW w:w="1755" w:type="dxa"/>
          </w:tcPr>
          <w:p w14:paraId="0992BCEF" w14:textId="77777777" w:rsidR="005A34F6" w:rsidRDefault="005A34F6" w:rsidP="00282CB3">
            <w:pPr>
              <w:rPr>
                <w:b/>
                <w:bCs/>
                <w:lang w:val="en-US" w:eastAsia="en-US"/>
              </w:rPr>
            </w:pPr>
            <w:r w:rsidRPr="5A965108">
              <w:rPr>
                <w:b/>
                <w:bCs/>
                <w:lang w:val="en-US" w:eastAsia="en-US"/>
              </w:rPr>
              <w:t>2</w:t>
            </w:r>
          </w:p>
        </w:tc>
        <w:tc>
          <w:tcPr>
            <w:tcW w:w="2526" w:type="dxa"/>
          </w:tcPr>
          <w:p w14:paraId="5D66D1CC" w14:textId="77777777" w:rsidR="005A34F6" w:rsidRDefault="005A34F6" w:rsidP="00282CB3">
            <w:pPr>
              <w:rPr>
                <w:noProof/>
                <w:lang w:val="en-US" w:eastAsia="en-US"/>
              </w:rPr>
            </w:pPr>
            <w:commentRangeStart w:id="176"/>
            <w:r w:rsidRPr="6011F88A">
              <w:rPr>
                <w:noProof/>
                <w:lang w:val="en-US" w:eastAsia="en-US"/>
              </w:rPr>
              <w:t>6</w:t>
            </w:r>
            <w:commentRangeEnd w:id="176"/>
            <w:r w:rsidR="001C00BB">
              <w:rPr>
                <w:rStyle w:val="CommentReference"/>
                <w:noProof/>
                <w:sz w:val="24"/>
                <w:szCs w:val="24"/>
                <w:lang w:val="en-US" w:eastAsia="en-US"/>
              </w:rPr>
              <w:commentReference w:id="176"/>
            </w:r>
          </w:p>
        </w:tc>
        <w:tc>
          <w:tcPr>
            <w:tcW w:w="1313" w:type="dxa"/>
          </w:tcPr>
          <w:p w14:paraId="4C8B690F" w14:textId="77777777" w:rsidR="005A34F6" w:rsidRDefault="005A34F6" w:rsidP="00282CB3">
            <w:pPr>
              <w:rPr>
                <w:b/>
                <w:bCs/>
                <w:noProof/>
                <w:lang w:val="en-US" w:eastAsia="en-US"/>
              </w:rPr>
            </w:pPr>
          </w:p>
        </w:tc>
      </w:tr>
    </w:tbl>
    <w:p w14:paraId="0958B92A" w14:textId="77777777" w:rsidR="005A34F6" w:rsidRDefault="005A34F6" w:rsidP="005A34F6">
      <w:pPr>
        <w:rPr>
          <w:b/>
          <w:u w:val="single"/>
        </w:rPr>
      </w:pPr>
    </w:p>
    <w:p w14:paraId="2BC42BF1" w14:textId="77777777" w:rsidR="005A34F6" w:rsidRDefault="005A34F6" w:rsidP="005A34F6">
      <w:pPr>
        <w:ind w:left="-720"/>
        <w:rPr>
          <w:b/>
        </w:rPr>
      </w:pPr>
    </w:p>
    <w:p w14:paraId="1FD6926C" w14:textId="77777777" w:rsidR="005A34F6" w:rsidRDefault="005A34F6" w:rsidP="005A34F6">
      <w:pPr>
        <w:ind w:left="-720"/>
        <w:rPr>
          <w:b/>
        </w:rPr>
      </w:pPr>
    </w:p>
    <w:p w14:paraId="05BBF2DC" w14:textId="77777777" w:rsidR="005A34F6" w:rsidRDefault="005A34F6" w:rsidP="005A34F6">
      <w:pPr>
        <w:ind w:left="-720"/>
        <w:rPr>
          <w:b/>
        </w:rPr>
      </w:pPr>
    </w:p>
    <w:p w14:paraId="16608930" w14:textId="77777777" w:rsidR="005A34F6" w:rsidRDefault="005A34F6" w:rsidP="005A34F6">
      <w:pPr>
        <w:ind w:left="-720"/>
        <w:rPr>
          <w:b/>
        </w:rPr>
      </w:pPr>
    </w:p>
    <w:p w14:paraId="107BB0CF" w14:textId="77777777" w:rsidR="005A34F6" w:rsidRDefault="005A34F6" w:rsidP="005A34F6">
      <w:pPr>
        <w:ind w:left="-720"/>
        <w:rPr>
          <w:b/>
        </w:rPr>
      </w:pPr>
    </w:p>
    <w:p w14:paraId="743ABBC7" w14:textId="77777777" w:rsidR="005A34F6" w:rsidRDefault="005A34F6" w:rsidP="005A34F6">
      <w:pPr>
        <w:ind w:left="-720"/>
        <w:rPr>
          <w:b/>
        </w:rPr>
      </w:pPr>
    </w:p>
    <w:p w14:paraId="0C42C58B" w14:textId="77777777" w:rsidR="005A34F6" w:rsidRDefault="005A34F6" w:rsidP="005A34F6">
      <w:pPr>
        <w:ind w:left="-720"/>
        <w:rPr>
          <w:b/>
        </w:rPr>
      </w:pPr>
    </w:p>
    <w:p w14:paraId="78A12FE6" w14:textId="77777777" w:rsidR="005A34F6" w:rsidRPr="00BA3612" w:rsidRDefault="005A34F6" w:rsidP="005A34F6">
      <w:pPr>
        <w:ind w:left="-720"/>
        <w:jc w:val="both"/>
        <w:rPr>
          <w:b/>
          <w:bCs/>
        </w:rPr>
      </w:pPr>
      <w:r w:rsidRPr="5A965108">
        <w:rPr>
          <w:b/>
          <w:bCs/>
        </w:rPr>
        <w:t xml:space="preserve">Output 1.1: </w:t>
      </w:r>
      <w:r w:rsidRPr="5A965108">
        <w:t xml:space="preserve">  A joint framework for conflict-sensitive sustainable conservation of the Kibira forest is established between the Government, representatives of local communities, including Twa and private sector partners   </w:t>
      </w:r>
    </w:p>
    <w:p w14:paraId="5AB7728E" w14:textId="77777777" w:rsidR="005A34F6" w:rsidRPr="00BA3612" w:rsidRDefault="005A34F6" w:rsidP="005A34F6">
      <w:pPr>
        <w:ind w:left="-720"/>
        <w:rPr>
          <w:b/>
          <w:bCs/>
        </w:rPr>
      </w:pPr>
    </w:p>
    <w:p w14:paraId="4AB28FEC" w14:textId="77777777" w:rsidR="005A34F6" w:rsidRPr="00BA3612" w:rsidRDefault="005A34F6" w:rsidP="005A34F6">
      <w:pPr>
        <w:ind w:left="-720"/>
        <w:rPr>
          <w:b/>
          <w:bCs/>
        </w:rPr>
      </w:pPr>
    </w:p>
    <w:p w14:paraId="3F481E83" w14:textId="77777777" w:rsidR="005A34F6" w:rsidRDefault="005A34F6" w:rsidP="005A34F6">
      <w:pPr>
        <w:ind w:left="-720"/>
        <w:rPr>
          <w:b/>
          <w:u w:val="single"/>
        </w:rPr>
      </w:pPr>
    </w:p>
    <w:tbl>
      <w:tblPr>
        <w:tblW w:w="1053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0"/>
        <w:gridCol w:w="1260"/>
        <w:gridCol w:w="990"/>
        <w:gridCol w:w="1260"/>
        <w:gridCol w:w="1241"/>
        <w:gridCol w:w="1279"/>
      </w:tblGrid>
      <w:tr w:rsidR="005A34F6" w:rsidRPr="00627A1C" w14:paraId="66080D6C" w14:textId="77777777" w:rsidTr="00282CB3">
        <w:trPr>
          <w:tblHeader/>
        </w:trPr>
        <w:tc>
          <w:tcPr>
            <w:tcW w:w="4500" w:type="dxa"/>
            <w:shd w:val="clear" w:color="auto" w:fill="EEECE1"/>
          </w:tcPr>
          <w:p w14:paraId="4CC74FE5" w14:textId="77777777" w:rsidR="005A34F6" w:rsidRPr="00627A1C" w:rsidRDefault="005A34F6" w:rsidP="00282CB3">
            <w:pPr>
              <w:jc w:val="center"/>
              <w:rPr>
                <w:b/>
                <w:lang w:val="en-US" w:eastAsia="en-US"/>
              </w:rPr>
            </w:pPr>
            <w:r>
              <w:rPr>
                <w:b/>
                <w:lang w:val="en-US" w:eastAsia="en-US"/>
              </w:rPr>
              <w:t>Output Indicators</w:t>
            </w:r>
          </w:p>
        </w:tc>
        <w:tc>
          <w:tcPr>
            <w:tcW w:w="1260" w:type="dxa"/>
            <w:shd w:val="clear" w:color="auto" w:fill="EEECE1"/>
          </w:tcPr>
          <w:p w14:paraId="1550E8E6" w14:textId="77777777" w:rsidR="005A34F6" w:rsidRPr="00627A1C" w:rsidRDefault="005A34F6" w:rsidP="00282CB3">
            <w:pPr>
              <w:jc w:val="center"/>
              <w:rPr>
                <w:b/>
                <w:lang w:val="en-US" w:eastAsia="en-US"/>
              </w:rPr>
            </w:pPr>
            <w:r w:rsidRPr="00627A1C">
              <w:rPr>
                <w:b/>
                <w:lang w:val="en-US" w:eastAsia="en-US"/>
              </w:rPr>
              <w:t>Indicator Baseline</w:t>
            </w:r>
            <w:r>
              <w:rPr>
                <w:b/>
                <w:bCs/>
                <w:i/>
                <w:iCs/>
                <w:sz w:val="22"/>
                <w:szCs w:val="22"/>
                <w:lang w:val="en-US"/>
              </w:rPr>
              <w:t>)</w:t>
            </w:r>
          </w:p>
        </w:tc>
        <w:tc>
          <w:tcPr>
            <w:tcW w:w="990" w:type="dxa"/>
            <w:shd w:val="clear" w:color="auto" w:fill="EEECE1"/>
          </w:tcPr>
          <w:p w14:paraId="5C0377D3" w14:textId="77777777" w:rsidR="005A34F6" w:rsidRPr="00627A1C" w:rsidRDefault="005A34F6" w:rsidP="00282CB3">
            <w:pPr>
              <w:jc w:val="center"/>
              <w:rPr>
                <w:b/>
                <w:lang w:val="en-US" w:eastAsia="en-US"/>
              </w:rPr>
            </w:pPr>
            <w:r w:rsidRPr="00627A1C">
              <w:rPr>
                <w:b/>
                <w:lang w:val="en-US" w:eastAsia="en-US"/>
              </w:rPr>
              <w:t>End of project Indicator Target</w:t>
            </w:r>
          </w:p>
        </w:tc>
        <w:tc>
          <w:tcPr>
            <w:tcW w:w="1260" w:type="dxa"/>
          </w:tcPr>
          <w:p w14:paraId="0C18C34E" w14:textId="77777777" w:rsidR="005A34F6" w:rsidRDefault="005A34F6" w:rsidP="00282CB3">
            <w:pPr>
              <w:jc w:val="center"/>
              <w:rPr>
                <w:b/>
                <w:lang w:val="en-US" w:eastAsia="en-US"/>
              </w:rPr>
            </w:pPr>
            <w:r>
              <w:rPr>
                <w:b/>
                <w:lang w:val="en-US" w:eastAsia="en-US"/>
              </w:rPr>
              <w:t>I</w:t>
            </w:r>
            <w:r w:rsidRPr="00627A1C">
              <w:rPr>
                <w:b/>
                <w:lang w:val="en-US" w:eastAsia="en-US"/>
              </w:rPr>
              <w:t>ndicator progress</w:t>
            </w:r>
            <w:r>
              <w:rPr>
                <w:b/>
                <w:lang w:val="en-US" w:eastAsia="en-US"/>
              </w:rPr>
              <w:t xml:space="preserve"> for reporting period</w:t>
            </w:r>
          </w:p>
        </w:tc>
        <w:tc>
          <w:tcPr>
            <w:tcW w:w="1241" w:type="dxa"/>
          </w:tcPr>
          <w:p w14:paraId="2D093F29" w14:textId="77777777" w:rsidR="005A34F6" w:rsidRPr="00627A1C" w:rsidRDefault="005A34F6" w:rsidP="00282CB3">
            <w:pPr>
              <w:jc w:val="center"/>
              <w:rPr>
                <w:b/>
                <w:lang w:val="en-US" w:eastAsia="en-US"/>
              </w:rPr>
            </w:pPr>
            <w:r>
              <w:rPr>
                <w:b/>
                <w:lang w:val="en-US" w:eastAsia="en-US"/>
              </w:rPr>
              <w:t>I</w:t>
            </w:r>
            <w:r w:rsidRPr="00627A1C">
              <w:rPr>
                <w:b/>
                <w:lang w:val="en-US" w:eastAsia="en-US"/>
              </w:rPr>
              <w:t>ndicator progress</w:t>
            </w:r>
            <w:r>
              <w:rPr>
                <w:b/>
                <w:lang w:val="en-US" w:eastAsia="en-US"/>
              </w:rPr>
              <w:t xml:space="preserve">  since project’s start</w:t>
            </w:r>
          </w:p>
        </w:tc>
        <w:tc>
          <w:tcPr>
            <w:tcW w:w="1279" w:type="dxa"/>
          </w:tcPr>
          <w:p w14:paraId="56C8C7BB" w14:textId="77777777" w:rsidR="005A34F6" w:rsidRPr="00627A1C" w:rsidRDefault="005A34F6" w:rsidP="00282CB3">
            <w:pPr>
              <w:jc w:val="center"/>
              <w:rPr>
                <w:b/>
                <w:lang w:val="en-US" w:eastAsia="en-US"/>
              </w:rPr>
            </w:pPr>
            <w:r w:rsidRPr="00627A1C">
              <w:rPr>
                <w:b/>
                <w:lang w:val="en-US" w:eastAsia="en-US"/>
              </w:rPr>
              <w:t>Reasons for Variance/ Delay</w:t>
            </w:r>
          </w:p>
          <w:p w14:paraId="6FA347D8" w14:textId="77777777" w:rsidR="005A34F6" w:rsidRPr="00627A1C" w:rsidRDefault="005A34F6" w:rsidP="00282CB3">
            <w:pPr>
              <w:jc w:val="center"/>
              <w:rPr>
                <w:b/>
                <w:lang w:val="en-US" w:eastAsia="en-US"/>
              </w:rPr>
            </w:pPr>
            <w:r w:rsidRPr="00627A1C">
              <w:rPr>
                <w:b/>
                <w:lang w:val="en-US" w:eastAsia="en-US"/>
              </w:rPr>
              <w:t>(if any)</w:t>
            </w:r>
            <w:r>
              <w:rPr>
                <w:b/>
                <w:lang w:val="en-US" w:eastAsia="en-US"/>
              </w:rPr>
              <w:t xml:space="preserve"> </w:t>
            </w:r>
          </w:p>
        </w:tc>
      </w:tr>
      <w:tr w:rsidR="005A34F6" w:rsidRPr="00627A1C" w14:paraId="027309AA" w14:textId="77777777" w:rsidTr="00282CB3">
        <w:trPr>
          <w:trHeight w:val="548"/>
        </w:trPr>
        <w:tc>
          <w:tcPr>
            <w:tcW w:w="4500" w:type="dxa"/>
            <w:shd w:val="clear" w:color="auto" w:fill="EEECE1"/>
          </w:tcPr>
          <w:p w14:paraId="5DF7CE0F" w14:textId="77777777" w:rsidR="005A34F6" w:rsidRDefault="005A34F6" w:rsidP="00282CB3">
            <w:pPr>
              <w:jc w:val="both"/>
            </w:pPr>
            <w:r w:rsidRPr="5A965108">
              <w:rPr>
                <w:color w:val="000000" w:themeColor="text1"/>
                <w:lang w:val="en-US"/>
              </w:rPr>
              <w:t>Indicator 1.1.1</w:t>
            </w:r>
          </w:p>
          <w:p w14:paraId="06A90FE3" w14:textId="77777777" w:rsidR="005A34F6" w:rsidRDefault="005A34F6" w:rsidP="00282CB3">
            <w:pPr>
              <w:jc w:val="both"/>
            </w:pPr>
            <w:r w:rsidRPr="5A965108">
              <w:rPr>
                <w:color w:val="000000" w:themeColor="text1"/>
              </w:rPr>
              <w:t>Signature of co-management agreement between the Government of Burundi and a Private Foundation (with charitable status)</w:t>
            </w:r>
          </w:p>
        </w:tc>
        <w:tc>
          <w:tcPr>
            <w:tcW w:w="1260" w:type="dxa"/>
            <w:shd w:val="clear" w:color="auto" w:fill="EEECE1"/>
          </w:tcPr>
          <w:p w14:paraId="1ED3234D" w14:textId="77777777" w:rsidR="005A34F6" w:rsidRPr="00627A1C" w:rsidRDefault="005A34F6" w:rsidP="00282CB3">
            <w:pPr>
              <w:rPr>
                <w:b/>
                <w:bCs/>
                <w:noProof/>
                <w:lang w:val="en-US" w:eastAsia="en-US"/>
              </w:rPr>
            </w:pPr>
            <w:r w:rsidRPr="5A965108">
              <w:rPr>
                <w:b/>
                <w:bCs/>
                <w:noProof/>
                <w:lang w:val="en-US" w:eastAsia="en-US"/>
              </w:rPr>
              <w:t>0</w:t>
            </w:r>
          </w:p>
        </w:tc>
        <w:tc>
          <w:tcPr>
            <w:tcW w:w="990" w:type="dxa"/>
            <w:shd w:val="clear" w:color="auto" w:fill="EEECE1"/>
          </w:tcPr>
          <w:p w14:paraId="24FDFE6A" w14:textId="77777777" w:rsidR="005A34F6" w:rsidRPr="00627A1C" w:rsidRDefault="005A34F6" w:rsidP="00282CB3">
            <w:r w:rsidRPr="5A965108">
              <w:rPr>
                <w:b/>
                <w:bCs/>
                <w:lang w:val="en-US" w:eastAsia="en-US"/>
              </w:rPr>
              <w:fldChar w:fldCharType="begin">
                <w:ffData>
                  <w:name w:val=""/>
                  <w:enabled/>
                  <w:calcOnExit w:val="0"/>
                  <w:textInput>
                    <w:maxLength w:val="300"/>
                  </w:textInput>
                </w:ffData>
              </w:fldChar>
            </w:r>
            <w:r w:rsidRPr="5A965108">
              <w:rPr>
                <w:b/>
                <w:bCs/>
                <w:lang w:val="en-US" w:eastAsia="en-US"/>
              </w:rPr>
              <w:instrText xml:space="preserve"> FORMTEXT </w:instrText>
            </w:r>
            <w:r w:rsidRPr="5A965108">
              <w:rPr>
                <w:b/>
                <w:bCs/>
                <w:lang w:val="en-US" w:eastAsia="en-US"/>
              </w:rPr>
            </w:r>
            <w:r w:rsidRPr="5A965108">
              <w:rPr>
                <w:b/>
                <w:bCs/>
                <w:lang w:val="en-US" w:eastAsia="en-US"/>
              </w:rPr>
              <w:fldChar w:fldCharType="separate"/>
            </w:r>
            <w:r w:rsidRPr="5A965108">
              <w:rPr>
                <w:b/>
                <w:bCs/>
                <w:noProof/>
                <w:lang w:val="en-US" w:eastAsia="en-US"/>
              </w:rPr>
              <w:t> </w:t>
            </w:r>
            <w:r w:rsidRPr="5A965108">
              <w:rPr>
                <w:b/>
                <w:bCs/>
                <w:noProof/>
                <w:lang w:val="en-US" w:eastAsia="en-US"/>
              </w:rPr>
              <w:t> </w:t>
            </w:r>
            <w:r w:rsidRPr="5A965108">
              <w:rPr>
                <w:b/>
                <w:bCs/>
                <w:noProof/>
                <w:lang w:val="en-US" w:eastAsia="en-US"/>
              </w:rPr>
              <w:t> </w:t>
            </w:r>
            <w:r w:rsidRPr="5A965108">
              <w:rPr>
                <w:b/>
                <w:bCs/>
                <w:noProof/>
                <w:lang w:val="en-US" w:eastAsia="en-US"/>
              </w:rPr>
              <w:t> </w:t>
            </w:r>
            <w:r w:rsidRPr="5A965108">
              <w:rPr>
                <w:b/>
                <w:bCs/>
                <w:noProof/>
                <w:lang w:val="en-US" w:eastAsia="en-US"/>
              </w:rPr>
              <w:t> </w:t>
            </w:r>
            <w:r w:rsidRPr="5A965108">
              <w:rPr>
                <w:b/>
                <w:bCs/>
                <w:lang w:val="en-US" w:eastAsia="en-US"/>
              </w:rPr>
              <w:fldChar w:fldCharType="end"/>
            </w:r>
            <w:r>
              <w:t>1</w:t>
            </w:r>
          </w:p>
        </w:tc>
        <w:tc>
          <w:tcPr>
            <w:tcW w:w="1260" w:type="dxa"/>
          </w:tcPr>
          <w:p w14:paraId="3F160040" w14:textId="292CFA84" w:rsidR="005A34F6" w:rsidRPr="00627A1C" w:rsidRDefault="00D804C3" w:rsidP="00282CB3">
            <w:pPr>
              <w:rPr>
                <w:b/>
                <w:bCs/>
                <w:lang w:val="en-US" w:eastAsia="en-US"/>
              </w:rPr>
            </w:pPr>
            <w:r>
              <w:rPr>
                <w:b/>
                <w:bCs/>
                <w:lang w:val="en-US" w:eastAsia="en-US"/>
              </w:rPr>
              <w:t>n/a</w:t>
            </w:r>
          </w:p>
        </w:tc>
        <w:tc>
          <w:tcPr>
            <w:tcW w:w="1241" w:type="dxa"/>
          </w:tcPr>
          <w:p w14:paraId="4A1465A0" w14:textId="77777777" w:rsidR="005A34F6" w:rsidRPr="00627A1C" w:rsidRDefault="005A34F6" w:rsidP="00282CB3">
            <w:r w:rsidRPr="5A965108">
              <w:rPr>
                <w:b/>
                <w:bCs/>
                <w:lang w:val="en-US" w:eastAsia="en-US"/>
              </w:rPr>
              <w:fldChar w:fldCharType="begin">
                <w:ffData>
                  <w:name w:val=""/>
                  <w:enabled/>
                  <w:calcOnExit w:val="0"/>
                  <w:textInput>
                    <w:maxLength w:val="300"/>
                  </w:textInput>
                </w:ffData>
              </w:fldChar>
            </w:r>
            <w:r w:rsidRPr="5A965108">
              <w:rPr>
                <w:b/>
                <w:bCs/>
                <w:lang w:val="en-US" w:eastAsia="en-US"/>
              </w:rPr>
              <w:instrText xml:space="preserve"> FORMTEXT </w:instrText>
            </w:r>
            <w:r w:rsidRPr="5A965108">
              <w:rPr>
                <w:b/>
                <w:bCs/>
                <w:lang w:val="en-US" w:eastAsia="en-US"/>
              </w:rPr>
            </w:r>
            <w:r w:rsidRPr="5A965108">
              <w:rPr>
                <w:b/>
                <w:bCs/>
                <w:lang w:val="en-US" w:eastAsia="en-US"/>
              </w:rPr>
              <w:fldChar w:fldCharType="separate"/>
            </w:r>
            <w:r w:rsidRPr="5A965108">
              <w:rPr>
                <w:b/>
                <w:bCs/>
                <w:noProof/>
                <w:lang w:val="en-US" w:eastAsia="en-US"/>
              </w:rPr>
              <w:t> </w:t>
            </w:r>
            <w:r w:rsidRPr="5A965108">
              <w:rPr>
                <w:b/>
                <w:bCs/>
                <w:noProof/>
                <w:lang w:val="en-US" w:eastAsia="en-US"/>
              </w:rPr>
              <w:t> </w:t>
            </w:r>
            <w:r w:rsidRPr="5A965108">
              <w:rPr>
                <w:b/>
                <w:bCs/>
                <w:noProof/>
                <w:lang w:val="en-US" w:eastAsia="en-US"/>
              </w:rPr>
              <w:t> </w:t>
            </w:r>
            <w:r w:rsidRPr="5A965108">
              <w:rPr>
                <w:b/>
                <w:bCs/>
                <w:noProof/>
                <w:lang w:val="en-US" w:eastAsia="en-US"/>
              </w:rPr>
              <w:t> </w:t>
            </w:r>
            <w:r w:rsidRPr="5A965108">
              <w:rPr>
                <w:b/>
                <w:bCs/>
                <w:noProof/>
                <w:lang w:val="en-US" w:eastAsia="en-US"/>
              </w:rPr>
              <w:t> </w:t>
            </w:r>
            <w:r w:rsidRPr="5A965108">
              <w:rPr>
                <w:b/>
                <w:bCs/>
                <w:lang w:val="en-US" w:eastAsia="en-US"/>
              </w:rPr>
              <w:fldChar w:fldCharType="end"/>
            </w:r>
            <w:r>
              <w:t>1</w:t>
            </w:r>
          </w:p>
        </w:tc>
        <w:tc>
          <w:tcPr>
            <w:tcW w:w="1279" w:type="dxa"/>
          </w:tcPr>
          <w:p w14:paraId="0B8B84D1" w14:textId="77777777" w:rsidR="005A34F6" w:rsidRPr="00627A1C" w:rsidRDefault="005A34F6" w:rsidP="00282CB3">
            <w:r w:rsidRPr="00627A1C">
              <w:rPr>
                <w:b/>
                <w:lang w:val="en-US" w:eastAsia="en-US"/>
              </w:rPr>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lang w:val="en-US" w:eastAsia="en-US"/>
              </w:rPr>
              <w:fldChar w:fldCharType="end"/>
            </w:r>
          </w:p>
        </w:tc>
      </w:tr>
      <w:tr w:rsidR="005A34F6" w:rsidRPr="00627A1C" w14:paraId="5737068D" w14:textId="77777777" w:rsidTr="00282CB3">
        <w:trPr>
          <w:trHeight w:val="548"/>
        </w:trPr>
        <w:tc>
          <w:tcPr>
            <w:tcW w:w="4500" w:type="dxa"/>
            <w:shd w:val="clear" w:color="auto" w:fill="EEECE1"/>
          </w:tcPr>
          <w:p w14:paraId="12467A07" w14:textId="77777777" w:rsidR="005A34F6" w:rsidRDefault="005A34F6" w:rsidP="00282CB3">
            <w:pPr>
              <w:jc w:val="both"/>
            </w:pPr>
            <w:r w:rsidRPr="5A965108">
              <w:rPr>
                <w:color w:val="000000" w:themeColor="text1"/>
                <w:lang w:val="en-US"/>
              </w:rPr>
              <w:t>Indicator 1.1.2</w:t>
            </w:r>
          </w:p>
          <w:p w14:paraId="34C42C06" w14:textId="77777777" w:rsidR="005A34F6" w:rsidRDefault="005A34F6" w:rsidP="00282CB3">
            <w:pPr>
              <w:jc w:val="both"/>
            </w:pPr>
            <w:r w:rsidRPr="5A965108">
              <w:rPr>
                <w:color w:val="000000" w:themeColor="text1"/>
                <w:lang w:val="en-US"/>
              </w:rPr>
              <w:t>Release of a new land use plan with large buy-in of communities</w:t>
            </w:r>
          </w:p>
          <w:p w14:paraId="64D9A59D" w14:textId="77777777" w:rsidR="005A34F6" w:rsidRDefault="005A34F6" w:rsidP="00282CB3">
            <w:pPr>
              <w:jc w:val="both"/>
            </w:pPr>
            <w:r w:rsidRPr="5A965108">
              <w:rPr>
                <w:lang w:val="en-US"/>
              </w:rPr>
              <w:t xml:space="preserve"> </w:t>
            </w:r>
          </w:p>
        </w:tc>
        <w:tc>
          <w:tcPr>
            <w:tcW w:w="1260" w:type="dxa"/>
            <w:shd w:val="clear" w:color="auto" w:fill="EEECE1"/>
          </w:tcPr>
          <w:p w14:paraId="0CB36429" w14:textId="77777777" w:rsidR="005A34F6" w:rsidRPr="00627A1C" w:rsidRDefault="005A34F6" w:rsidP="00282CB3">
            <w:r w:rsidRPr="5A965108">
              <w:rPr>
                <w:b/>
                <w:bCs/>
                <w:lang w:val="en-US" w:eastAsia="en-US"/>
              </w:rPr>
              <w:fldChar w:fldCharType="begin">
                <w:ffData>
                  <w:name w:val=""/>
                  <w:enabled/>
                  <w:calcOnExit w:val="0"/>
                  <w:textInput>
                    <w:maxLength w:val="300"/>
                  </w:textInput>
                </w:ffData>
              </w:fldChar>
            </w:r>
            <w:r w:rsidRPr="5A965108">
              <w:rPr>
                <w:b/>
                <w:bCs/>
                <w:lang w:val="en-US" w:eastAsia="en-US"/>
              </w:rPr>
              <w:instrText xml:space="preserve"> FORMTEXT </w:instrText>
            </w:r>
            <w:r w:rsidRPr="5A965108">
              <w:rPr>
                <w:b/>
                <w:bCs/>
                <w:lang w:val="en-US" w:eastAsia="en-US"/>
              </w:rPr>
            </w:r>
            <w:r w:rsidRPr="5A965108">
              <w:rPr>
                <w:b/>
                <w:bCs/>
                <w:lang w:val="en-US" w:eastAsia="en-US"/>
              </w:rPr>
              <w:fldChar w:fldCharType="separate"/>
            </w:r>
            <w:r w:rsidRPr="5A965108">
              <w:rPr>
                <w:b/>
                <w:bCs/>
                <w:noProof/>
                <w:lang w:val="en-US" w:eastAsia="en-US"/>
              </w:rPr>
              <w:t> </w:t>
            </w:r>
            <w:r w:rsidRPr="5A965108">
              <w:rPr>
                <w:b/>
                <w:bCs/>
                <w:noProof/>
                <w:lang w:val="en-US" w:eastAsia="en-US"/>
              </w:rPr>
              <w:t> </w:t>
            </w:r>
            <w:r w:rsidRPr="5A965108">
              <w:rPr>
                <w:b/>
                <w:bCs/>
                <w:noProof/>
                <w:lang w:val="en-US" w:eastAsia="en-US"/>
              </w:rPr>
              <w:t> </w:t>
            </w:r>
            <w:r w:rsidRPr="5A965108">
              <w:rPr>
                <w:b/>
                <w:bCs/>
                <w:noProof/>
                <w:lang w:val="en-US" w:eastAsia="en-US"/>
              </w:rPr>
              <w:t> </w:t>
            </w:r>
            <w:r w:rsidRPr="5A965108">
              <w:rPr>
                <w:b/>
                <w:bCs/>
                <w:noProof/>
                <w:lang w:val="en-US" w:eastAsia="en-US"/>
              </w:rPr>
              <w:t> </w:t>
            </w:r>
            <w:r w:rsidRPr="5A965108">
              <w:rPr>
                <w:b/>
                <w:bCs/>
                <w:lang w:val="en-US" w:eastAsia="en-US"/>
              </w:rPr>
              <w:fldChar w:fldCharType="end"/>
            </w:r>
            <w:r>
              <w:t>0</w:t>
            </w:r>
          </w:p>
        </w:tc>
        <w:tc>
          <w:tcPr>
            <w:tcW w:w="990" w:type="dxa"/>
            <w:shd w:val="clear" w:color="auto" w:fill="EEECE1"/>
          </w:tcPr>
          <w:p w14:paraId="5916307D" w14:textId="77777777" w:rsidR="005A34F6" w:rsidRPr="00627A1C" w:rsidRDefault="005A34F6" w:rsidP="00282CB3">
            <w:r w:rsidRPr="5A965108">
              <w:rPr>
                <w:b/>
                <w:bCs/>
                <w:lang w:val="en-US" w:eastAsia="en-US"/>
              </w:rPr>
              <w:fldChar w:fldCharType="begin">
                <w:ffData>
                  <w:name w:val=""/>
                  <w:enabled/>
                  <w:calcOnExit w:val="0"/>
                  <w:textInput>
                    <w:maxLength w:val="300"/>
                  </w:textInput>
                </w:ffData>
              </w:fldChar>
            </w:r>
            <w:r w:rsidRPr="5A965108">
              <w:rPr>
                <w:b/>
                <w:bCs/>
                <w:lang w:val="en-US" w:eastAsia="en-US"/>
              </w:rPr>
              <w:instrText xml:space="preserve"> FORMTEXT </w:instrText>
            </w:r>
            <w:r w:rsidRPr="5A965108">
              <w:rPr>
                <w:b/>
                <w:bCs/>
                <w:lang w:val="en-US" w:eastAsia="en-US"/>
              </w:rPr>
            </w:r>
            <w:r w:rsidRPr="5A965108">
              <w:rPr>
                <w:b/>
                <w:bCs/>
                <w:lang w:val="en-US" w:eastAsia="en-US"/>
              </w:rPr>
              <w:fldChar w:fldCharType="separate"/>
            </w:r>
            <w:r w:rsidRPr="5A965108">
              <w:rPr>
                <w:b/>
                <w:bCs/>
                <w:noProof/>
                <w:lang w:val="en-US" w:eastAsia="en-US"/>
              </w:rPr>
              <w:t> </w:t>
            </w:r>
            <w:r w:rsidRPr="5A965108">
              <w:rPr>
                <w:b/>
                <w:bCs/>
                <w:noProof/>
                <w:lang w:val="en-US" w:eastAsia="en-US"/>
              </w:rPr>
              <w:t> </w:t>
            </w:r>
            <w:r w:rsidRPr="5A965108">
              <w:rPr>
                <w:b/>
                <w:bCs/>
                <w:noProof/>
                <w:lang w:val="en-US" w:eastAsia="en-US"/>
              </w:rPr>
              <w:t> </w:t>
            </w:r>
            <w:r w:rsidRPr="5A965108">
              <w:rPr>
                <w:b/>
                <w:bCs/>
                <w:noProof/>
                <w:lang w:val="en-US" w:eastAsia="en-US"/>
              </w:rPr>
              <w:t> </w:t>
            </w:r>
            <w:r w:rsidRPr="5A965108">
              <w:rPr>
                <w:b/>
                <w:bCs/>
                <w:noProof/>
                <w:lang w:val="en-US" w:eastAsia="en-US"/>
              </w:rPr>
              <w:t> </w:t>
            </w:r>
            <w:r w:rsidRPr="5A965108">
              <w:rPr>
                <w:b/>
                <w:bCs/>
                <w:lang w:val="en-US" w:eastAsia="en-US"/>
              </w:rPr>
              <w:fldChar w:fldCharType="end"/>
            </w:r>
            <w:r>
              <w:t>1</w:t>
            </w:r>
          </w:p>
        </w:tc>
        <w:tc>
          <w:tcPr>
            <w:tcW w:w="1260" w:type="dxa"/>
          </w:tcPr>
          <w:p w14:paraId="434F2312" w14:textId="295377AC" w:rsidR="005A34F6" w:rsidRPr="00627A1C" w:rsidRDefault="00D804C3" w:rsidP="00282CB3">
            <w:pPr>
              <w:rPr>
                <w:b/>
                <w:bCs/>
                <w:lang w:val="en-US" w:eastAsia="en-US"/>
              </w:rPr>
            </w:pPr>
            <w:r>
              <w:rPr>
                <w:b/>
                <w:bCs/>
                <w:lang w:val="en-US" w:eastAsia="en-US"/>
              </w:rPr>
              <w:t>n/a</w:t>
            </w:r>
          </w:p>
        </w:tc>
        <w:tc>
          <w:tcPr>
            <w:tcW w:w="1241" w:type="dxa"/>
          </w:tcPr>
          <w:p w14:paraId="4E014673" w14:textId="77777777" w:rsidR="005A34F6" w:rsidRPr="00627A1C" w:rsidRDefault="005A34F6" w:rsidP="00282CB3">
            <w:r w:rsidRPr="5A965108">
              <w:rPr>
                <w:b/>
                <w:bCs/>
                <w:lang w:val="en-US" w:eastAsia="en-US"/>
              </w:rPr>
              <w:fldChar w:fldCharType="begin">
                <w:ffData>
                  <w:name w:val=""/>
                  <w:enabled/>
                  <w:calcOnExit w:val="0"/>
                  <w:textInput>
                    <w:maxLength w:val="300"/>
                  </w:textInput>
                </w:ffData>
              </w:fldChar>
            </w:r>
            <w:r w:rsidRPr="5A965108">
              <w:rPr>
                <w:b/>
                <w:bCs/>
                <w:lang w:val="en-US" w:eastAsia="en-US"/>
              </w:rPr>
              <w:instrText xml:space="preserve"> FORMTEXT </w:instrText>
            </w:r>
            <w:r w:rsidRPr="5A965108">
              <w:rPr>
                <w:b/>
                <w:bCs/>
                <w:lang w:val="en-US" w:eastAsia="en-US"/>
              </w:rPr>
            </w:r>
            <w:r w:rsidRPr="5A965108">
              <w:rPr>
                <w:b/>
                <w:bCs/>
                <w:lang w:val="en-US" w:eastAsia="en-US"/>
              </w:rPr>
              <w:fldChar w:fldCharType="separate"/>
            </w:r>
            <w:r w:rsidRPr="5A965108">
              <w:rPr>
                <w:b/>
                <w:bCs/>
                <w:noProof/>
                <w:lang w:val="en-US" w:eastAsia="en-US"/>
              </w:rPr>
              <w:t> </w:t>
            </w:r>
            <w:r w:rsidRPr="5A965108">
              <w:rPr>
                <w:b/>
                <w:bCs/>
                <w:noProof/>
                <w:lang w:val="en-US" w:eastAsia="en-US"/>
              </w:rPr>
              <w:t> </w:t>
            </w:r>
            <w:r w:rsidRPr="5A965108">
              <w:rPr>
                <w:b/>
                <w:bCs/>
                <w:noProof/>
                <w:lang w:val="en-US" w:eastAsia="en-US"/>
              </w:rPr>
              <w:t> </w:t>
            </w:r>
            <w:r w:rsidRPr="5A965108">
              <w:rPr>
                <w:b/>
                <w:bCs/>
                <w:noProof/>
                <w:lang w:val="en-US" w:eastAsia="en-US"/>
              </w:rPr>
              <w:t> </w:t>
            </w:r>
            <w:r w:rsidRPr="5A965108">
              <w:rPr>
                <w:b/>
                <w:bCs/>
                <w:noProof/>
                <w:lang w:val="en-US" w:eastAsia="en-US"/>
              </w:rPr>
              <w:t> </w:t>
            </w:r>
            <w:r w:rsidRPr="5A965108">
              <w:rPr>
                <w:b/>
                <w:bCs/>
                <w:lang w:val="en-US" w:eastAsia="en-US"/>
              </w:rPr>
              <w:fldChar w:fldCharType="end"/>
            </w:r>
            <w:commentRangeStart w:id="177"/>
            <w:r>
              <w:t>1</w:t>
            </w:r>
            <w:commentRangeEnd w:id="177"/>
            <w:r w:rsidR="004E4001" w:rsidRPr="00627A1C">
              <w:rPr>
                <w:rStyle w:val="CommentReference"/>
                <w:sz w:val="24"/>
                <w:szCs w:val="24"/>
              </w:rPr>
              <w:commentReference w:id="177"/>
            </w:r>
          </w:p>
        </w:tc>
        <w:tc>
          <w:tcPr>
            <w:tcW w:w="1279" w:type="dxa"/>
          </w:tcPr>
          <w:p w14:paraId="21F88C9C" w14:textId="77777777" w:rsidR="005A34F6" w:rsidRPr="00627A1C" w:rsidRDefault="005A34F6" w:rsidP="00282CB3">
            <w:pPr>
              <w:rPr>
                <w:noProof/>
                <w:lang w:val="en-US" w:eastAsia="en-US"/>
              </w:rPr>
            </w:pPr>
            <w:r w:rsidRPr="5A965108">
              <w:rPr>
                <w:b/>
                <w:bCs/>
                <w:lang w:val="en-US" w:eastAsia="en-US"/>
              </w:rPr>
              <w:fldChar w:fldCharType="begin">
                <w:ffData>
                  <w:name w:val=""/>
                  <w:enabled/>
                  <w:calcOnExit w:val="0"/>
                  <w:textInput>
                    <w:maxLength w:val="300"/>
                  </w:textInput>
                </w:ffData>
              </w:fldChar>
            </w:r>
            <w:r w:rsidRPr="5A965108">
              <w:rPr>
                <w:b/>
                <w:bCs/>
                <w:lang w:val="en-US" w:eastAsia="en-US"/>
              </w:rPr>
              <w:instrText xml:space="preserve"> FORMTEXT </w:instrText>
            </w:r>
            <w:r w:rsidRPr="5A965108">
              <w:rPr>
                <w:b/>
                <w:bCs/>
                <w:lang w:val="en-US" w:eastAsia="en-US"/>
              </w:rPr>
            </w:r>
            <w:r w:rsidRPr="5A965108">
              <w:rPr>
                <w:b/>
                <w:bCs/>
                <w:lang w:val="en-US" w:eastAsia="en-US"/>
              </w:rPr>
              <w:fldChar w:fldCharType="separate"/>
            </w:r>
            <w:r w:rsidRPr="5A965108">
              <w:rPr>
                <w:b/>
                <w:bCs/>
                <w:noProof/>
                <w:lang w:val="en-US" w:eastAsia="en-US"/>
              </w:rPr>
              <w:t> </w:t>
            </w:r>
            <w:r w:rsidRPr="5A965108">
              <w:rPr>
                <w:b/>
                <w:bCs/>
                <w:noProof/>
                <w:lang w:val="en-US" w:eastAsia="en-US"/>
              </w:rPr>
              <w:t> </w:t>
            </w:r>
            <w:r w:rsidRPr="5A965108">
              <w:rPr>
                <w:b/>
                <w:bCs/>
                <w:noProof/>
                <w:lang w:val="en-US" w:eastAsia="en-US"/>
              </w:rPr>
              <w:t> </w:t>
            </w:r>
            <w:r w:rsidRPr="5A965108">
              <w:rPr>
                <w:b/>
                <w:bCs/>
                <w:noProof/>
                <w:lang w:val="en-US" w:eastAsia="en-US"/>
              </w:rPr>
              <w:t> </w:t>
            </w:r>
            <w:r w:rsidRPr="5A965108">
              <w:rPr>
                <w:b/>
                <w:bCs/>
                <w:noProof/>
                <w:lang w:val="en-US" w:eastAsia="en-US"/>
              </w:rPr>
              <w:t> </w:t>
            </w:r>
            <w:r w:rsidRPr="5A965108">
              <w:rPr>
                <w:b/>
                <w:bCs/>
                <w:lang w:val="en-US" w:eastAsia="en-US"/>
              </w:rPr>
              <w:fldChar w:fldCharType="end"/>
            </w:r>
          </w:p>
        </w:tc>
      </w:tr>
      <w:tr w:rsidR="005A34F6" w:rsidRPr="00627A1C" w14:paraId="49DC9288" w14:textId="77777777" w:rsidTr="00282CB3">
        <w:trPr>
          <w:trHeight w:val="548"/>
        </w:trPr>
        <w:tc>
          <w:tcPr>
            <w:tcW w:w="4500" w:type="dxa"/>
            <w:shd w:val="clear" w:color="auto" w:fill="EEECE1"/>
          </w:tcPr>
          <w:p w14:paraId="75032CCE" w14:textId="77777777" w:rsidR="005A34F6" w:rsidRDefault="005A34F6" w:rsidP="00282CB3">
            <w:pPr>
              <w:jc w:val="both"/>
            </w:pPr>
            <w:r w:rsidRPr="5A965108">
              <w:rPr>
                <w:color w:val="000000" w:themeColor="text1"/>
              </w:rPr>
              <w:t>Indicator 1.1.3. Mobilization of co-financing to implement the entire Peace and conservation longer term plan</w:t>
            </w:r>
          </w:p>
        </w:tc>
        <w:tc>
          <w:tcPr>
            <w:tcW w:w="1260" w:type="dxa"/>
            <w:shd w:val="clear" w:color="auto" w:fill="EEECE1"/>
          </w:tcPr>
          <w:p w14:paraId="15DAD605" w14:textId="77777777" w:rsidR="005A34F6" w:rsidRPr="00627A1C" w:rsidRDefault="005A34F6" w:rsidP="00282CB3">
            <w:r w:rsidRPr="5A965108">
              <w:rPr>
                <w:b/>
                <w:bCs/>
                <w:lang w:val="en-US" w:eastAsia="en-US"/>
              </w:rPr>
              <w:fldChar w:fldCharType="begin">
                <w:ffData>
                  <w:name w:val=""/>
                  <w:enabled/>
                  <w:calcOnExit w:val="0"/>
                  <w:textInput>
                    <w:maxLength w:val="300"/>
                  </w:textInput>
                </w:ffData>
              </w:fldChar>
            </w:r>
            <w:r w:rsidRPr="5A965108">
              <w:rPr>
                <w:b/>
                <w:bCs/>
                <w:lang w:val="en-US" w:eastAsia="en-US"/>
              </w:rPr>
              <w:instrText xml:space="preserve"> FORMTEXT </w:instrText>
            </w:r>
            <w:r w:rsidRPr="5A965108">
              <w:rPr>
                <w:b/>
                <w:bCs/>
                <w:lang w:val="en-US" w:eastAsia="en-US"/>
              </w:rPr>
            </w:r>
            <w:r w:rsidRPr="5A965108">
              <w:rPr>
                <w:b/>
                <w:bCs/>
                <w:lang w:val="en-US" w:eastAsia="en-US"/>
              </w:rPr>
              <w:fldChar w:fldCharType="separate"/>
            </w:r>
            <w:r w:rsidRPr="5A965108">
              <w:rPr>
                <w:b/>
                <w:bCs/>
                <w:noProof/>
                <w:lang w:val="en-US" w:eastAsia="en-US"/>
              </w:rPr>
              <w:t> </w:t>
            </w:r>
            <w:r w:rsidRPr="5A965108">
              <w:rPr>
                <w:b/>
                <w:bCs/>
                <w:noProof/>
                <w:lang w:val="en-US" w:eastAsia="en-US"/>
              </w:rPr>
              <w:t> </w:t>
            </w:r>
            <w:r w:rsidRPr="5A965108">
              <w:rPr>
                <w:b/>
                <w:bCs/>
                <w:noProof/>
                <w:lang w:val="en-US" w:eastAsia="en-US"/>
              </w:rPr>
              <w:t> </w:t>
            </w:r>
            <w:r w:rsidRPr="5A965108">
              <w:rPr>
                <w:b/>
                <w:bCs/>
                <w:noProof/>
                <w:lang w:val="en-US" w:eastAsia="en-US"/>
              </w:rPr>
              <w:t> </w:t>
            </w:r>
            <w:r w:rsidRPr="5A965108">
              <w:rPr>
                <w:b/>
                <w:bCs/>
                <w:noProof/>
                <w:lang w:val="en-US" w:eastAsia="en-US"/>
              </w:rPr>
              <w:t> </w:t>
            </w:r>
            <w:r w:rsidRPr="5A965108">
              <w:rPr>
                <w:b/>
                <w:bCs/>
                <w:lang w:val="en-US" w:eastAsia="en-US"/>
              </w:rPr>
              <w:fldChar w:fldCharType="end"/>
            </w:r>
            <w:r>
              <w:t>0</w:t>
            </w:r>
          </w:p>
        </w:tc>
        <w:tc>
          <w:tcPr>
            <w:tcW w:w="990" w:type="dxa"/>
            <w:shd w:val="clear" w:color="auto" w:fill="EEECE1"/>
          </w:tcPr>
          <w:p w14:paraId="075148F9" w14:textId="77777777" w:rsidR="005A34F6" w:rsidRPr="00627A1C" w:rsidRDefault="005A34F6" w:rsidP="00282CB3">
            <w:r w:rsidRPr="5A965108">
              <w:rPr>
                <w:b/>
                <w:bCs/>
                <w:lang w:val="en-US" w:eastAsia="en-US"/>
              </w:rPr>
              <w:fldChar w:fldCharType="begin">
                <w:ffData>
                  <w:name w:val=""/>
                  <w:enabled/>
                  <w:calcOnExit w:val="0"/>
                  <w:textInput>
                    <w:maxLength w:val="300"/>
                  </w:textInput>
                </w:ffData>
              </w:fldChar>
            </w:r>
            <w:r w:rsidRPr="5A965108">
              <w:rPr>
                <w:b/>
                <w:bCs/>
                <w:lang w:val="en-US" w:eastAsia="en-US"/>
              </w:rPr>
              <w:instrText xml:space="preserve"> FORMTEXT </w:instrText>
            </w:r>
            <w:r w:rsidRPr="5A965108">
              <w:rPr>
                <w:b/>
                <w:bCs/>
                <w:lang w:val="en-US" w:eastAsia="en-US"/>
              </w:rPr>
            </w:r>
            <w:r w:rsidRPr="5A965108">
              <w:rPr>
                <w:b/>
                <w:bCs/>
                <w:lang w:val="en-US" w:eastAsia="en-US"/>
              </w:rPr>
              <w:fldChar w:fldCharType="separate"/>
            </w:r>
            <w:r w:rsidRPr="5A965108">
              <w:rPr>
                <w:b/>
                <w:bCs/>
                <w:noProof/>
                <w:lang w:val="en-US" w:eastAsia="en-US"/>
              </w:rPr>
              <w:t> </w:t>
            </w:r>
            <w:r w:rsidRPr="5A965108">
              <w:rPr>
                <w:b/>
                <w:bCs/>
                <w:noProof/>
                <w:lang w:val="en-US" w:eastAsia="en-US"/>
              </w:rPr>
              <w:t> </w:t>
            </w:r>
            <w:r w:rsidRPr="5A965108">
              <w:rPr>
                <w:b/>
                <w:bCs/>
                <w:noProof/>
                <w:lang w:val="en-US" w:eastAsia="en-US"/>
              </w:rPr>
              <w:t> </w:t>
            </w:r>
            <w:r w:rsidRPr="5A965108">
              <w:rPr>
                <w:b/>
                <w:bCs/>
                <w:noProof/>
                <w:lang w:val="en-US" w:eastAsia="en-US"/>
              </w:rPr>
              <w:t> </w:t>
            </w:r>
            <w:r w:rsidRPr="5A965108">
              <w:rPr>
                <w:b/>
                <w:bCs/>
                <w:noProof/>
                <w:lang w:val="en-US" w:eastAsia="en-US"/>
              </w:rPr>
              <w:t> </w:t>
            </w:r>
            <w:r w:rsidRPr="5A965108">
              <w:rPr>
                <w:b/>
                <w:bCs/>
                <w:lang w:val="en-US" w:eastAsia="en-US"/>
              </w:rPr>
              <w:fldChar w:fldCharType="end"/>
            </w:r>
            <w:r>
              <w:t>$30M</w:t>
            </w:r>
          </w:p>
        </w:tc>
        <w:tc>
          <w:tcPr>
            <w:tcW w:w="1260" w:type="dxa"/>
          </w:tcPr>
          <w:p w14:paraId="5469330D" w14:textId="73ACB38C" w:rsidR="005A34F6" w:rsidRPr="00627A1C" w:rsidRDefault="00D804C3" w:rsidP="00282CB3">
            <w:pPr>
              <w:rPr>
                <w:b/>
                <w:bCs/>
                <w:lang w:val="en-US" w:eastAsia="en-US"/>
              </w:rPr>
            </w:pPr>
            <w:r>
              <w:rPr>
                <w:b/>
                <w:bCs/>
                <w:lang w:val="en-US" w:eastAsia="en-US"/>
              </w:rPr>
              <w:t>n/a</w:t>
            </w:r>
          </w:p>
        </w:tc>
        <w:tc>
          <w:tcPr>
            <w:tcW w:w="1241" w:type="dxa"/>
          </w:tcPr>
          <w:p w14:paraId="62D85535" w14:textId="77777777" w:rsidR="005A34F6" w:rsidRPr="00627A1C" w:rsidRDefault="005A34F6" w:rsidP="00282CB3">
            <w:pPr>
              <w:rPr>
                <w:b/>
                <w:bCs/>
                <w:noProof/>
                <w:lang w:val="en-US" w:eastAsia="en-US"/>
              </w:rPr>
            </w:pPr>
            <w:r w:rsidRPr="5A965108">
              <w:rPr>
                <w:b/>
                <w:bCs/>
                <w:noProof/>
                <w:lang w:val="en-US" w:eastAsia="en-US"/>
              </w:rPr>
              <w:t>$ 1.875.000</w:t>
            </w:r>
          </w:p>
        </w:tc>
        <w:tc>
          <w:tcPr>
            <w:tcW w:w="1279" w:type="dxa"/>
          </w:tcPr>
          <w:p w14:paraId="2049CA24" w14:textId="4370FFBD" w:rsidR="005A34F6" w:rsidRPr="00627A1C" w:rsidRDefault="005A34F6" w:rsidP="00282CB3">
            <w:pPr>
              <w:rPr>
                <w:noProof/>
                <w:lang w:val="en-US" w:eastAsia="en-US"/>
              </w:rPr>
            </w:pPr>
          </w:p>
        </w:tc>
      </w:tr>
    </w:tbl>
    <w:p w14:paraId="2DEE41E0" w14:textId="77777777" w:rsidR="005A34F6" w:rsidRDefault="005A34F6" w:rsidP="005A34F6">
      <w:pPr>
        <w:ind w:left="-720"/>
        <w:rPr>
          <w:b/>
          <w:u w:val="single"/>
        </w:rPr>
      </w:pPr>
    </w:p>
    <w:p w14:paraId="2861F961" w14:textId="77777777" w:rsidR="005A34F6" w:rsidRPr="00BA3612" w:rsidRDefault="005A34F6" w:rsidP="005A34F6">
      <w:pPr>
        <w:ind w:left="-720"/>
        <w:rPr>
          <w:b/>
          <w:bCs/>
        </w:rPr>
      </w:pPr>
      <w:r w:rsidRPr="5A965108">
        <w:rPr>
          <w:b/>
          <w:bCs/>
        </w:rPr>
        <w:t xml:space="preserve">Output 1.2: </w:t>
      </w:r>
      <w:r w:rsidRPr="5A965108">
        <w:rPr>
          <w:b/>
          <w:bCs/>
        </w:rPr>
        <w:fldChar w:fldCharType="begin">
          <w:ffData>
            <w:name w:val="Text88"/>
            <w:enabled/>
            <w:calcOnExit w:val="0"/>
            <w:textInput/>
          </w:ffData>
        </w:fldChar>
      </w:r>
      <w:r w:rsidRPr="5A965108">
        <w:rPr>
          <w:b/>
          <w:bCs/>
        </w:rPr>
        <w:instrText xml:space="preserve"> FORMTEXT </w:instrText>
      </w:r>
      <w:r w:rsidRPr="5A965108">
        <w:rPr>
          <w:b/>
          <w:bCs/>
        </w:rPr>
      </w:r>
      <w:r w:rsidRPr="5A965108">
        <w:rPr>
          <w:b/>
          <w:bCs/>
        </w:rPr>
        <w:fldChar w:fldCharType="separate"/>
      </w:r>
      <w:r w:rsidRPr="5A965108">
        <w:rPr>
          <w:b/>
          <w:bCs/>
          <w:noProof/>
        </w:rPr>
        <w:t> </w:t>
      </w:r>
      <w:r w:rsidRPr="5A965108">
        <w:rPr>
          <w:b/>
          <w:bCs/>
          <w:noProof/>
        </w:rPr>
        <w:t> </w:t>
      </w:r>
      <w:r w:rsidRPr="5A965108">
        <w:rPr>
          <w:b/>
          <w:bCs/>
          <w:noProof/>
        </w:rPr>
        <w:t> </w:t>
      </w:r>
      <w:r w:rsidRPr="5A965108">
        <w:rPr>
          <w:b/>
          <w:bCs/>
          <w:noProof/>
        </w:rPr>
        <w:t> </w:t>
      </w:r>
      <w:r w:rsidRPr="5A965108">
        <w:rPr>
          <w:b/>
          <w:bCs/>
          <w:noProof/>
        </w:rPr>
        <w:t> </w:t>
      </w:r>
      <w:r w:rsidRPr="5A965108">
        <w:rPr>
          <w:b/>
          <w:bCs/>
        </w:rPr>
        <w:fldChar w:fldCharType="end"/>
      </w:r>
      <w:r w:rsidRPr="5A965108">
        <w:rPr>
          <w:b/>
          <w:bCs/>
          <w:noProof/>
        </w:rPr>
        <w:t xml:space="preserve">: </w:t>
      </w:r>
      <w:r w:rsidRPr="5A965108">
        <w:rPr>
          <w:noProof/>
          <w:lang w:val="en-US"/>
        </w:rPr>
        <w:t>G</w:t>
      </w:r>
      <w:r w:rsidRPr="5A965108">
        <w:rPr>
          <w:noProof/>
        </w:rPr>
        <w:t>overnment of Burundi will train, equip and deploy OBPE Government Park rangers / Ecoguards based on consultation with and participation from the community as well as set the groundwork by establishing procedures and frameworks</w:t>
      </w:r>
    </w:p>
    <w:p w14:paraId="51A8D142" w14:textId="77777777" w:rsidR="005A34F6" w:rsidRPr="00BA3612" w:rsidRDefault="005A34F6" w:rsidP="005A34F6">
      <w:pPr>
        <w:ind w:left="-720"/>
        <w:rPr>
          <w:b/>
          <w:bCs/>
          <w:noProof/>
        </w:rPr>
      </w:pPr>
    </w:p>
    <w:p w14:paraId="5470B4B5" w14:textId="77777777" w:rsidR="005A34F6" w:rsidRPr="00BA3612" w:rsidRDefault="005A34F6" w:rsidP="005A34F6">
      <w:pPr>
        <w:ind w:left="-720"/>
        <w:rPr>
          <w:b/>
          <w:bCs/>
          <w:noProof/>
        </w:rPr>
      </w:pPr>
    </w:p>
    <w:p w14:paraId="02D15488" w14:textId="77777777" w:rsidR="005A34F6" w:rsidRDefault="005A34F6" w:rsidP="005A34F6">
      <w:pPr>
        <w:ind w:left="-720"/>
        <w:rPr>
          <w:b/>
          <w:u w:val="single"/>
        </w:rPr>
      </w:pPr>
    </w:p>
    <w:tbl>
      <w:tblPr>
        <w:tblW w:w="1053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50"/>
        <w:gridCol w:w="1350"/>
        <w:gridCol w:w="1260"/>
        <w:gridCol w:w="1260"/>
        <w:gridCol w:w="1241"/>
        <w:gridCol w:w="1369"/>
      </w:tblGrid>
      <w:tr w:rsidR="005A34F6" w:rsidRPr="00627A1C" w14:paraId="1B435FA2" w14:textId="77777777" w:rsidTr="6011F88A">
        <w:trPr>
          <w:tblHeader/>
        </w:trPr>
        <w:tc>
          <w:tcPr>
            <w:tcW w:w="4050" w:type="dxa"/>
            <w:shd w:val="clear" w:color="auto" w:fill="EEECE1"/>
          </w:tcPr>
          <w:p w14:paraId="33A4918A" w14:textId="77777777" w:rsidR="005A34F6" w:rsidRPr="00627A1C" w:rsidRDefault="005A34F6" w:rsidP="00282CB3">
            <w:pPr>
              <w:jc w:val="center"/>
              <w:rPr>
                <w:b/>
                <w:lang w:val="en-US" w:eastAsia="en-US"/>
              </w:rPr>
            </w:pPr>
            <w:r>
              <w:rPr>
                <w:b/>
                <w:lang w:val="en-US" w:eastAsia="en-US"/>
              </w:rPr>
              <w:t>Output Indicators</w:t>
            </w:r>
          </w:p>
        </w:tc>
        <w:tc>
          <w:tcPr>
            <w:tcW w:w="1350" w:type="dxa"/>
            <w:shd w:val="clear" w:color="auto" w:fill="EEECE1"/>
          </w:tcPr>
          <w:p w14:paraId="4B703473" w14:textId="77777777" w:rsidR="005A34F6" w:rsidRPr="00627A1C" w:rsidRDefault="005A34F6" w:rsidP="00282CB3">
            <w:pPr>
              <w:jc w:val="center"/>
              <w:rPr>
                <w:b/>
                <w:lang w:val="en-US" w:eastAsia="en-US"/>
              </w:rPr>
            </w:pPr>
            <w:r w:rsidRPr="00627A1C">
              <w:rPr>
                <w:b/>
                <w:lang w:val="en-US" w:eastAsia="en-US"/>
              </w:rPr>
              <w:t>Indicator Baseline</w:t>
            </w:r>
          </w:p>
        </w:tc>
        <w:tc>
          <w:tcPr>
            <w:tcW w:w="1260" w:type="dxa"/>
            <w:shd w:val="clear" w:color="auto" w:fill="EEECE1"/>
          </w:tcPr>
          <w:p w14:paraId="2A98FE0A" w14:textId="77777777" w:rsidR="005A34F6" w:rsidRPr="00627A1C" w:rsidRDefault="005A34F6" w:rsidP="00282CB3">
            <w:pPr>
              <w:jc w:val="center"/>
              <w:rPr>
                <w:b/>
                <w:lang w:val="en-US" w:eastAsia="en-US"/>
              </w:rPr>
            </w:pPr>
            <w:r w:rsidRPr="00627A1C">
              <w:rPr>
                <w:b/>
                <w:lang w:val="en-US" w:eastAsia="en-US"/>
              </w:rPr>
              <w:t>End of project Indicator Target</w:t>
            </w:r>
          </w:p>
        </w:tc>
        <w:tc>
          <w:tcPr>
            <w:tcW w:w="1260" w:type="dxa"/>
          </w:tcPr>
          <w:p w14:paraId="4A568C71" w14:textId="77777777" w:rsidR="005A34F6" w:rsidRDefault="005A34F6" w:rsidP="00282CB3">
            <w:pPr>
              <w:jc w:val="center"/>
              <w:rPr>
                <w:b/>
                <w:lang w:val="en-US" w:eastAsia="en-US"/>
              </w:rPr>
            </w:pPr>
            <w:r>
              <w:rPr>
                <w:b/>
                <w:lang w:val="en-US" w:eastAsia="en-US"/>
              </w:rPr>
              <w:t>I</w:t>
            </w:r>
            <w:r w:rsidRPr="00627A1C">
              <w:rPr>
                <w:b/>
                <w:lang w:val="en-US" w:eastAsia="en-US"/>
              </w:rPr>
              <w:t>ndicator progress</w:t>
            </w:r>
            <w:r>
              <w:rPr>
                <w:b/>
                <w:lang w:val="en-US" w:eastAsia="en-US"/>
              </w:rPr>
              <w:t xml:space="preserve"> for reporting period</w:t>
            </w:r>
          </w:p>
        </w:tc>
        <w:tc>
          <w:tcPr>
            <w:tcW w:w="1241" w:type="dxa"/>
          </w:tcPr>
          <w:p w14:paraId="7556977A" w14:textId="77777777" w:rsidR="005A34F6" w:rsidRPr="00627A1C" w:rsidRDefault="005A34F6" w:rsidP="00282CB3">
            <w:pPr>
              <w:jc w:val="center"/>
              <w:rPr>
                <w:b/>
                <w:lang w:val="en-US" w:eastAsia="en-US"/>
              </w:rPr>
            </w:pPr>
            <w:r>
              <w:rPr>
                <w:b/>
                <w:lang w:val="en-US" w:eastAsia="en-US"/>
              </w:rPr>
              <w:t>I</w:t>
            </w:r>
            <w:r w:rsidRPr="00627A1C">
              <w:rPr>
                <w:b/>
                <w:lang w:val="en-US" w:eastAsia="en-US"/>
              </w:rPr>
              <w:t>ndicator progress</w:t>
            </w:r>
            <w:r>
              <w:rPr>
                <w:b/>
                <w:lang w:val="en-US" w:eastAsia="en-US"/>
              </w:rPr>
              <w:t xml:space="preserve">  since project’s start</w:t>
            </w:r>
          </w:p>
        </w:tc>
        <w:tc>
          <w:tcPr>
            <w:tcW w:w="1369" w:type="dxa"/>
          </w:tcPr>
          <w:p w14:paraId="15FE07A7" w14:textId="77777777" w:rsidR="005A34F6" w:rsidRPr="00627A1C" w:rsidRDefault="005A34F6" w:rsidP="00282CB3">
            <w:pPr>
              <w:jc w:val="center"/>
              <w:rPr>
                <w:b/>
                <w:lang w:val="en-US" w:eastAsia="en-US"/>
              </w:rPr>
            </w:pPr>
            <w:r w:rsidRPr="00627A1C">
              <w:rPr>
                <w:b/>
                <w:lang w:val="en-US" w:eastAsia="en-US"/>
              </w:rPr>
              <w:t>Reasons for Variance/ Delay</w:t>
            </w:r>
          </w:p>
          <w:p w14:paraId="4D784D89" w14:textId="77777777" w:rsidR="005A34F6" w:rsidRPr="00627A1C" w:rsidRDefault="005A34F6" w:rsidP="00282CB3">
            <w:pPr>
              <w:jc w:val="center"/>
              <w:rPr>
                <w:b/>
                <w:lang w:val="en-US" w:eastAsia="en-US"/>
              </w:rPr>
            </w:pPr>
            <w:r w:rsidRPr="00627A1C">
              <w:rPr>
                <w:b/>
                <w:lang w:val="en-US" w:eastAsia="en-US"/>
              </w:rPr>
              <w:t>(if any)</w:t>
            </w:r>
          </w:p>
        </w:tc>
      </w:tr>
      <w:tr w:rsidR="005A34F6" w:rsidRPr="00627A1C" w14:paraId="66620371" w14:textId="77777777" w:rsidTr="6011F88A">
        <w:trPr>
          <w:trHeight w:val="548"/>
        </w:trPr>
        <w:tc>
          <w:tcPr>
            <w:tcW w:w="4050" w:type="dxa"/>
            <w:shd w:val="clear" w:color="auto" w:fill="EEECE1"/>
          </w:tcPr>
          <w:p w14:paraId="02B87BAF" w14:textId="77777777" w:rsidR="005A34F6" w:rsidRPr="00627A1C" w:rsidRDefault="005A34F6" w:rsidP="00282CB3">
            <w:pPr>
              <w:jc w:val="both"/>
              <w:rPr>
                <w:lang w:val="en-US" w:eastAsia="en-US"/>
              </w:rPr>
            </w:pPr>
            <w:r w:rsidRPr="00627A1C">
              <w:rPr>
                <w:lang w:val="en-US" w:eastAsia="en-US"/>
              </w:rPr>
              <w:t>Indicator 1.</w:t>
            </w:r>
            <w:r>
              <w:rPr>
                <w:lang w:val="en-US" w:eastAsia="en-US"/>
              </w:rPr>
              <w:t>2.1</w:t>
            </w:r>
          </w:p>
          <w:p w14:paraId="7A6D9408" w14:textId="77777777" w:rsidR="005A34F6" w:rsidRPr="00627A1C" w:rsidRDefault="005A34F6" w:rsidP="00282CB3">
            <w:pPr>
              <w:jc w:val="both"/>
              <w:rPr>
                <w:noProof/>
                <w:lang w:val="en-US"/>
              </w:rPr>
            </w:pPr>
            <w:r w:rsidRPr="5A965108">
              <w:rPr>
                <w:b/>
                <w:bCs/>
                <w:lang w:val="en-US" w:eastAsia="en-US"/>
              </w:rPr>
              <w:fldChar w:fldCharType="begin">
                <w:ffData>
                  <w:name w:val=""/>
                  <w:enabled/>
                  <w:calcOnExit w:val="0"/>
                  <w:textInput>
                    <w:maxLength w:val="250"/>
                  </w:textInput>
                </w:ffData>
              </w:fldChar>
            </w:r>
            <w:r w:rsidRPr="5A965108">
              <w:rPr>
                <w:b/>
                <w:bCs/>
                <w:lang w:val="en-US" w:eastAsia="en-US"/>
              </w:rPr>
              <w:instrText xml:space="preserve"> FORMTEXT </w:instrText>
            </w:r>
            <w:r w:rsidRPr="5A965108">
              <w:rPr>
                <w:b/>
                <w:bCs/>
                <w:lang w:val="en-US" w:eastAsia="en-US"/>
              </w:rPr>
            </w:r>
            <w:r w:rsidRPr="5A965108">
              <w:rPr>
                <w:b/>
                <w:bCs/>
                <w:lang w:val="en-US" w:eastAsia="en-US"/>
              </w:rPr>
              <w:fldChar w:fldCharType="separate"/>
            </w:r>
            <w:r w:rsidRPr="5A965108">
              <w:rPr>
                <w:b/>
                <w:bCs/>
                <w:noProof/>
                <w:lang w:val="en-US" w:eastAsia="en-US"/>
              </w:rPr>
              <w:t> </w:t>
            </w:r>
            <w:r w:rsidRPr="5A965108">
              <w:rPr>
                <w:b/>
                <w:bCs/>
                <w:noProof/>
                <w:lang w:val="en-US" w:eastAsia="en-US"/>
              </w:rPr>
              <w:t> </w:t>
            </w:r>
            <w:r w:rsidRPr="5A965108">
              <w:rPr>
                <w:b/>
                <w:bCs/>
                <w:noProof/>
                <w:lang w:val="en-US" w:eastAsia="en-US"/>
              </w:rPr>
              <w:t> </w:t>
            </w:r>
            <w:r w:rsidRPr="5A965108">
              <w:rPr>
                <w:b/>
                <w:bCs/>
                <w:noProof/>
                <w:lang w:val="en-US" w:eastAsia="en-US"/>
              </w:rPr>
              <w:t> </w:t>
            </w:r>
            <w:r w:rsidRPr="5A965108">
              <w:rPr>
                <w:b/>
                <w:bCs/>
                <w:noProof/>
                <w:lang w:val="en-US" w:eastAsia="en-US"/>
              </w:rPr>
              <w:t> </w:t>
            </w:r>
            <w:r w:rsidRPr="5A965108">
              <w:rPr>
                <w:b/>
                <w:bCs/>
                <w:lang w:val="en-US" w:eastAsia="en-US"/>
              </w:rPr>
              <w:fldChar w:fldCharType="end"/>
            </w:r>
            <w:r w:rsidRPr="5A965108">
              <w:rPr>
                <w:noProof/>
                <w:lang w:val="en-US"/>
              </w:rPr>
              <w:t xml:space="preserve"> N</w:t>
            </w:r>
            <w:r w:rsidRPr="5A965108">
              <w:rPr>
                <w:noProof/>
              </w:rPr>
              <w:t>umber of rangers recruited and properly trained through 30-day park ranger training programme</w:t>
            </w:r>
          </w:p>
        </w:tc>
        <w:tc>
          <w:tcPr>
            <w:tcW w:w="1350" w:type="dxa"/>
            <w:shd w:val="clear" w:color="auto" w:fill="EEECE1"/>
          </w:tcPr>
          <w:p w14:paraId="58D4DE3C" w14:textId="77777777" w:rsidR="005A34F6" w:rsidRPr="00627A1C" w:rsidRDefault="005A34F6" w:rsidP="00282CB3">
            <w:pPr>
              <w:rPr>
                <w:lang w:val="en-US" w:eastAsia="en-US"/>
              </w:rPr>
            </w:pPr>
            <w:r w:rsidRPr="5A965108">
              <w:rPr>
                <w:b/>
                <w:bCs/>
                <w:lang w:val="en-US" w:eastAsia="en-US"/>
              </w:rPr>
              <w:fldChar w:fldCharType="begin">
                <w:ffData>
                  <w:name w:val=""/>
                  <w:enabled/>
                  <w:calcOnExit w:val="0"/>
                  <w:textInput>
                    <w:maxLength w:val="300"/>
                  </w:textInput>
                </w:ffData>
              </w:fldChar>
            </w:r>
            <w:r w:rsidRPr="5A965108">
              <w:rPr>
                <w:b/>
                <w:bCs/>
                <w:lang w:val="en-US" w:eastAsia="en-US"/>
              </w:rPr>
              <w:instrText xml:space="preserve"> FORMTEXT </w:instrText>
            </w:r>
            <w:r w:rsidRPr="5A965108">
              <w:rPr>
                <w:b/>
                <w:bCs/>
                <w:lang w:val="en-US" w:eastAsia="en-US"/>
              </w:rPr>
            </w:r>
            <w:r w:rsidRPr="5A965108">
              <w:rPr>
                <w:b/>
                <w:bCs/>
                <w:lang w:val="en-US" w:eastAsia="en-US"/>
              </w:rPr>
              <w:fldChar w:fldCharType="separate"/>
            </w:r>
            <w:r w:rsidRPr="5A965108">
              <w:rPr>
                <w:b/>
                <w:bCs/>
                <w:noProof/>
                <w:lang w:val="en-US" w:eastAsia="en-US"/>
              </w:rPr>
              <w:t> </w:t>
            </w:r>
            <w:r w:rsidRPr="5A965108">
              <w:rPr>
                <w:b/>
                <w:bCs/>
                <w:noProof/>
                <w:lang w:val="en-US" w:eastAsia="en-US"/>
              </w:rPr>
              <w:t> </w:t>
            </w:r>
            <w:r w:rsidRPr="5A965108">
              <w:rPr>
                <w:b/>
                <w:bCs/>
                <w:noProof/>
                <w:lang w:val="en-US" w:eastAsia="en-US"/>
              </w:rPr>
              <w:t> </w:t>
            </w:r>
            <w:r w:rsidRPr="5A965108">
              <w:rPr>
                <w:b/>
                <w:bCs/>
                <w:noProof/>
                <w:lang w:val="en-US" w:eastAsia="en-US"/>
              </w:rPr>
              <w:t> </w:t>
            </w:r>
            <w:r w:rsidRPr="5A965108">
              <w:rPr>
                <w:b/>
                <w:bCs/>
                <w:noProof/>
                <w:lang w:val="en-US" w:eastAsia="en-US"/>
              </w:rPr>
              <w:t> </w:t>
            </w:r>
            <w:r w:rsidRPr="5A965108">
              <w:rPr>
                <w:b/>
                <w:bCs/>
                <w:lang w:val="en-US" w:eastAsia="en-US"/>
              </w:rPr>
              <w:fldChar w:fldCharType="end"/>
            </w:r>
            <w:r w:rsidRPr="5A965108">
              <w:rPr>
                <w:lang w:val="en-US" w:eastAsia="en-US"/>
              </w:rPr>
              <w:t>0</w:t>
            </w:r>
          </w:p>
        </w:tc>
        <w:tc>
          <w:tcPr>
            <w:tcW w:w="1260" w:type="dxa"/>
            <w:shd w:val="clear" w:color="auto" w:fill="EEECE1"/>
          </w:tcPr>
          <w:p w14:paraId="795E80C8" w14:textId="77777777" w:rsidR="005A34F6" w:rsidRPr="00627A1C" w:rsidRDefault="005A34F6" w:rsidP="00282CB3">
            <w:r w:rsidRPr="5A965108">
              <w:rPr>
                <w:b/>
                <w:bCs/>
                <w:lang w:val="en-US" w:eastAsia="en-US"/>
              </w:rPr>
              <w:fldChar w:fldCharType="begin">
                <w:ffData>
                  <w:name w:val=""/>
                  <w:enabled/>
                  <w:calcOnExit w:val="0"/>
                  <w:textInput>
                    <w:maxLength w:val="300"/>
                  </w:textInput>
                </w:ffData>
              </w:fldChar>
            </w:r>
            <w:r w:rsidRPr="5A965108">
              <w:rPr>
                <w:b/>
                <w:bCs/>
                <w:lang w:val="en-US" w:eastAsia="en-US"/>
              </w:rPr>
              <w:instrText xml:space="preserve"> FORMTEXT </w:instrText>
            </w:r>
            <w:r w:rsidRPr="5A965108">
              <w:rPr>
                <w:b/>
                <w:bCs/>
                <w:lang w:val="en-US" w:eastAsia="en-US"/>
              </w:rPr>
            </w:r>
            <w:r w:rsidRPr="5A965108">
              <w:rPr>
                <w:b/>
                <w:bCs/>
                <w:lang w:val="en-US" w:eastAsia="en-US"/>
              </w:rPr>
              <w:fldChar w:fldCharType="separate"/>
            </w:r>
            <w:r w:rsidRPr="5A965108">
              <w:rPr>
                <w:b/>
                <w:bCs/>
                <w:noProof/>
                <w:lang w:val="en-US" w:eastAsia="en-US"/>
              </w:rPr>
              <w:t> </w:t>
            </w:r>
            <w:r w:rsidRPr="5A965108">
              <w:rPr>
                <w:b/>
                <w:bCs/>
                <w:noProof/>
                <w:lang w:val="en-US" w:eastAsia="en-US"/>
              </w:rPr>
              <w:t> </w:t>
            </w:r>
            <w:r w:rsidRPr="5A965108">
              <w:rPr>
                <w:b/>
                <w:bCs/>
                <w:noProof/>
                <w:lang w:val="en-US" w:eastAsia="en-US"/>
              </w:rPr>
              <w:t> </w:t>
            </w:r>
            <w:r w:rsidRPr="5A965108">
              <w:rPr>
                <w:b/>
                <w:bCs/>
                <w:noProof/>
                <w:lang w:val="en-US" w:eastAsia="en-US"/>
              </w:rPr>
              <w:t> </w:t>
            </w:r>
            <w:r w:rsidRPr="5A965108">
              <w:rPr>
                <w:b/>
                <w:bCs/>
                <w:noProof/>
                <w:lang w:val="en-US" w:eastAsia="en-US"/>
              </w:rPr>
              <w:t> </w:t>
            </w:r>
            <w:r w:rsidRPr="5A965108">
              <w:rPr>
                <w:b/>
                <w:bCs/>
                <w:lang w:val="en-US" w:eastAsia="en-US"/>
              </w:rPr>
              <w:fldChar w:fldCharType="end"/>
            </w:r>
            <w:r>
              <w:t>60</w:t>
            </w:r>
          </w:p>
        </w:tc>
        <w:tc>
          <w:tcPr>
            <w:tcW w:w="1260" w:type="dxa"/>
          </w:tcPr>
          <w:p w14:paraId="397F6275" w14:textId="5098D0FA" w:rsidR="005A34F6" w:rsidRPr="00627A1C" w:rsidRDefault="005E6D81" w:rsidP="00282CB3">
            <w:pPr>
              <w:rPr>
                <w:b/>
                <w:lang w:val="en-US" w:eastAsia="en-US"/>
              </w:rPr>
            </w:pPr>
            <w:r>
              <w:rPr>
                <w:b/>
                <w:lang w:val="en-US" w:eastAsia="en-US"/>
              </w:rPr>
              <w:t>n/a</w:t>
            </w:r>
          </w:p>
        </w:tc>
        <w:tc>
          <w:tcPr>
            <w:tcW w:w="1241" w:type="dxa"/>
          </w:tcPr>
          <w:p w14:paraId="1F48CB46" w14:textId="53817A3F" w:rsidR="005A34F6" w:rsidRPr="00627A1C" w:rsidRDefault="00676E08" w:rsidP="00282CB3">
            <w:pPr>
              <w:jc w:val="both"/>
            </w:pPr>
            <w:ins w:id="178" w:author="Patrice Nijebariko" w:date="2026-03-27T13:43:00Z" w16du:dateUtc="2026-03-27T11:43:00Z">
              <w:r w:rsidRPr="00676E08">
                <w:rPr>
                  <w:noProof/>
                </w:rPr>
                <w:t xml:space="preserve">60 eco-guards recruited and trained, including </w:t>
              </w:r>
            </w:ins>
            <w:ins w:id="179" w:author="Patrice Nijebariko" w:date="2026-03-27T13:42:00Z" w16du:dateUtc="2026-03-27T11:42:00Z">
              <w:r w:rsidR="00F42151">
                <w:rPr>
                  <w:noProof/>
                </w:rPr>
                <w:t xml:space="preserve">  </w:t>
              </w:r>
            </w:ins>
            <w:r w:rsidR="005E6D81">
              <w:rPr>
                <w:noProof/>
              </w:rPr>
              <w:t>32</w:t>
            </w:r>
            <w:r w:rsidR="005A34F6" w:rsidRPr="5A965108">
              <w:rPr>
                <w:noProof/>
              </w:rPr>
              <w:t xml:space="preserve"> </w:t>
            </w:r>
            <w:del w:id="180" w:author="Patrice Nijebariko" w:date="2026-03-27T13:43:00Z" w16du:dateUtc="2026-03-27T11:43:00Z">
              <w:r w:rsidR="005A34F6" w:rsidRPr="5A965108" w:rsidDel="00676E08">
                <w:rPr>
                  <w:noProof/>
                </w:rPr>
                <w:delText>ecogardes</w:delText>
              </w:r>
            </w:del>
            <w:r w:rsidR="005A34F6" w:rsidRPr="5A965108">
              <w:rPr>
                <w:noProof/>
              </w:rPr>
              <w:t xml:space="preserve"> trained on biodiversity conservation of the park</w:t>
            </w:r>
          </w:p>
          <w:p w14:paraId="46AAF2FA" w14:textId="77777777" w:rsidR="005A34F6" w:rsidRPr="00627A1C" w:rsidRDefault="005A34F6" w:rsidP="00282CB3">
            <w:pPr>
              <w:jc w:val="both"/>
            </w:pPr>
            <w:r w:rsidRPr="5A965108">
              <w:rPr>
                <w:noProof/>
              </w:rPr>
              <w:t xml:space="preserve"> </w:t>
            </w:r>
          </w:p>
          <w:p w14:paraId="088E5F26" w14:textId="77777777" w:rsidR="005A34F6" w:rsidRDefault="005A34F6" w:rsidP="00282CB3">
            <w:pPr>
              <w:rPr>
                <w:noProof/>
              </w:rPr>
            </w:pPr>
            <w:r w:rsidRPr="5A965108">
              <w:rPr>
                <w:noProof/>
              </w:rPr>
              <w:t>26 ecogardes trained to conduct biomonitoring survey in the park</w:t>
            </w:r>
          </w:p>
          <w:p w14:paraId="5E685E14" w14:textId="77777777" w:rsidR="00FA5C70" w:rsidRDefault="00FA5C70" w:rsidP="00282CB3">
            <w:pPr>
              <w:rPr>
                <w:noProof/>
              </w:rPr>
            </w:pPr>
          </w:p>
          <w:p w14:paraId="273843A7" w14:textId="55B26079" w:rsidR="00FA5C70" w:rsidRPr="00627A1C" w:rsidRDefault="00FA5C70" w:rsidP="00282CB3">
            <w:pPr>
              <w:rPr>
                <w:noProof/>
                <w:lang w:val="en-US"/>
              </w:rPr>
            </w:pPr>
            <w:r>
              <w:rPr>
                <w:noProof/>
              </w:rPr>
              <w:t xml:space="preserve">12 </w:t>
            </w:r>
            <w:r w:rsidR="00320133">
              <w:rPr>
                <w:noProof/>
              </w:rPr>
              <w:t>trackers recruited and trained</w:t>
            </w:r>
          </w:p>
        </w:tc>
        <w:tc>
          <w:tcPr>
            <w:tcW w:w="1369" w:type="dxa"/>
          </w:tcPr>
          <w:p w14:paraId="3488278C" w14:textId="77777777" w:rsidR="005A34F6" w:rsidRPr="00627A1C" w:rsidRDefault="005A34F6" w:rsidP="00282CB3">
            <w:r w:rsidRPr="00627A1C">
              <w:rPr>
                <w:b/>
                <w:lang w:val="en-US" w:eastAsia="en-US"/>
              </w:rPr>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lang w:val="en-US" w:eastAsia="en-US"/>
              </w:rPr>
              <w:fldChar w:fldCharType="end"/>
            </w:r>
          </w:p>
        </w:tc>
      </w:tr>
      <w:tr w:rsidR="005A34F6" w:rsidRPr="00627A1C" w14:paraId="55CB895A" w14:textId="77777777" w:rsidTr="6011F88A">
        <w:trPr>
          <w:trHeight w:val="548"/>
        </w:trPr>
        <w:tc>
          <w:tcPr>
            <w:tcW w:w="4050" w:type="dxa"/>
            <w:shd w:val="clear" w:color="auto" w:fill="EEECE1"/>
          </w:tcPr>
          <w:p w14:paraId="592B013B" w14:textId="77777777" w:rsidR="005A34F6" w:rsidRPr="00627A1C" w:rsidRDefault="005A34F6" w:rsidP="00282CB3">
            <w:pPr>
              <w:jc w:val="both"/>
              <w:rPr>
                <w:lang w:val="en-US" w:eastAsia="en-US"/>
              </w:rPr>
            </w:pPr>
            <w:r w:rsidRPr="6011F88A">
              <w:rPr>
                <w:lang w:val="en-US" w:eastAsia="en-US"/>
              </w:rPr>
              <w:t>Indicator 1.2.2</w:t>
            </w:r>
          </w:p>
          <w:p w14:paraId="61DB25F3" w14:textId="77777777" w:rsidR="005A34F6" w:rsidRPr="00627A1C" w:rsidRDefault="005A34F6" w:rsidP="00282CB3">
            <w:pPr>
              <w:jc w:val="both"/>
              <w:rPr>
                <w:lang w:val="en-US" w:eastAsia="en-US"/>
              </w:rPr>
            </w:pPr>
            <w:r w:rsidRPr="00627A1C">
              <w:rPr>
                <w:b/>
                <w:lang w:val="en-US" w:eastAsia="en-US"/>
              </w:rPr>
              <w:fldChar w:fldCharType="begin">
                <w:ffData>
                  <w:name w:val=""/>
                  <w:enabled/>
                  <w:calcOnExit w:val="0"/>
                  <w:textInput>
                    <w:maxLength w:val="25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lang w:val="en-US" w:eastAsia="en-US"/>
              </w:rPr>
              <w:fldChar w:fldCharType="end"/>
            </w:r>
          </w:p>
        </w:tc>
        <w:tc>
          <w:tcPr>
            <w:tcW w:w="1350" w:type="dxa"/>
            <w:shd w:val="clear" w:color="auto" w:fill="EEECE1"/>
          </w:tcPr>
          <w:p w14:paraId="2F4BBC3C" w14:textId="77777777" w:rsidR="005A34F6" w:rsidRPr="00627A1C" w:rsidRDefault="005A34F6" w:rsidP="00282CB3">
            <w:r w:rsidRPr="00627A1C">
              <w:rPr>
                <w:b/>
                <w:lang w:val="en-US" w:eastAsia="en-US"/>
              </w:rPr>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lang w:val="en-US" w:eastAsia="en-US"/>
              </w:rPr>
              <w:fldChar w:fldCharType="end"/>
            </w:r>
          </w:p>
        </w:tc>
        <w:tc>
          <w:tcPr>
            <w:tcW w:w="1260" w:type="dxa"/>
            <w:shd w:val="clear" w:color="auto" w:fill="EEECE1"/>
          </w:tcPr>
          <w:p w14:paraId="0781254A" w14:textId="77777777" w:rsidR="005A34F6" w:rsidRPr="00627A1C" w:rsidRDefault="005A34F6" w:rsidP="00282CB3">
            <w:r w:rsidRPr="00627A1C">
              <w:rPr>
                <w:b/>
                <w:lang w:val="en-US" w:eastAsia="en-US"/>
              </w:rPr>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lang w:val="en-US" w:eastAsia="en-US"/>
              </w:rPr>
              <w:fldChar w:fldCharType="end"/>
            </w:r>
          </w:p>
        </w:tc>
        <w:tc>
          <w:tcPr>
            <w:tcW w:w="1260" w:type="dxa"/>
          </w:tcPr>
          <w:p w14:paraId="0080330C" w14:textId="77777777" w:rsidR="005A34F6" w:rsidRPr="00627A1C" w:rsidRDefault="005A34F6" w:rsidP="00282CB3">
            <w:pPr>
              <w:rPr>
                <w:b/>
                <w:lang w:val="en-US" w:eastAsia="en-US"/>
              </w:rPr>
            </w:pPr>
          </w:p>
        </w:tc>
        <w:tc>
          <w:tcPr>
            <w:tcW w:w="1241" w:type="dxa"/>
          </w:tcPr>
          <w:p w14:paraId="5132F873" w14:textId="77777777" w:rsidR="005A34F6" w:rsidRPr="00627A1C" w:rsidRDefault="005A34F6" w:rsidP="00282CB3">
            <w:r w:rsidRPr="00627A1C">
              <w:rPr>
                <w:b/>
                <w:lang w:val="en-US" w:eastAsia="en-US"/>
              </w:rPr>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lang w:val="en-US" w:eastAsia="en-US"/>
              </w:rPr>
              <w:fldChar w:fldCharType="end"/>
            </w:r>
          </w:p>
        </w:tc>
        <w:tc>
          <w:tcPr>
            <w:tcW w:w="1369" w:type="dxa"/>
          </w:tcPr>
          <w:p w14:paraId="2B722A3F" w14:textId="77777777" w:rsidR="005A34F6" w:rsidRPr="00627A1C" w:rsidRDefault="005A34F6" w:rsidP="00282CB3">
            <w:r w:rsidRPr="00627A1C">
              <w:rPr>
                <w:b/>
                <w:lang w:val="en-US" w:eastAsia="en-US"/>
              </w:rPr>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lang w:val="en-US" w:eastAsia="en-US"/>
              </w:rPr>
              <w:fldChar w:fldCharType="end"/>
            </w:r>
          </w:p>
        </w:tc>
      </w:tr>
      <w:tr w:rsidR="005A34F6" w:rsidRPr="00627A1C" w14:paraId="4C20D080" w14:textId="77777777" w:rsidTr="6011F88A">
        <w:trPr>
          <w:trHeight w:val="548"/>
        </w:trPr>
        <w:tc>
          <w:tcPr>
            <w:tcW w:w="4050" w:type="dxa"/>
            <w:shd w:val="clear" w:color="auto" w:fill="EEECE1"/>
          </w:tcPr>
          <w:p w14:paraId="7C61330F" w14:textId="77777777" w:rsidR="005A34F6" w:rsidRPr="00627A1C" w:rsidRDefault="005A34F6" w:rsidP="00282CB3">
            <w:pPr>
              <w:jc w:val="both"/>
              <w:rPr>
                <w:lang w:val="en-US" w:eastAsia="en-US"/>
              </w:rPr>
            </w:pPr>
            <w:r w:rsidRPr="00627A1C">
              <w:rPr>
                <w:lang w:val="en-US" w:eastAsia="en-US"/>
              </w:rPr>
              <w:t>Indicator 1.</w:t>
            </w:r>
            <w:r>
              <w:rPr>
                <w:lang w:val="en-US" w:eastAsia="en-US"/>
              </w:rPr>
              <w:t>2.3</w:t>
            </w:r>
          </w:p>
          <w:p w14:paraId="37F0BFD5" w14:textId="77777777" w:rsidR="005A34F6" w:rsidRPr="00627A1C" w:rsidRDefault="005A34F6" w:rsidP="00282CB3">
            <w:pPr>
              <w:jc w:val="both"/>
              <w:rPr>
                <w:lang w:val="en-US" w:eastAsia="en-US"/>
              </w:rPr>
            </w:pPr>
            <w:r w:rsidRPr="00627A1C">
              <w:rPr>
                <w:b/>
                <w:lang w:val="en-US" w:eastAsia="en-US"/>
              </w:rPr>
              <w:fldChar w:fldCharType="begin">
                <w:ffData>
                  <w:name w:val=""/>
                  <w:enabled/>
                  <w:calcOnExit w:val="0"/>
                  <w:textInput>
                    <w:maxLength w:val="25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lang w:val="en-US" w:eastAsia="en-US"/>
              </w:rPr>
              <w:fldChar w:fldCharType="end"/>
            </w:r>
          </w:p>
        </w:tc>
        <w:tc>
          <w:tcPr>
            <w:tcW w:w="1350" w:type="dxa"/>
            <w:shd w:val="clear" w:color="auto" w:fill="EEECE1"/>
          </w:tcPr>
          <w:p w14:paraId="29FC321C" w14:textId="77777777" w:rsidR="005A34F6" w:rsidRPr="00627A1C" w:rsidRDefault="005A34F6" w:rsidP="00282CB3">
            <w:r w:rsidRPr="00627A1C">
              <w:rPr>
                <w:b/>
                <w:lang w:val="en-US" w:eastAsia="en-US"/>
              </w:rPr>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lang w:val="en-US" w:eastAsia="en-US"/>
              </w:rPr>
              <w:fldChar w:fldCharType="end"/>
            </w:r>
          </w:p>
        </w:tc>
        <w:tc>
          <w:tcPr>
            <w:tcW w:w="1260" w:type="dxa"/>
            <w:shd w:val="clear" w:color="auto" w:fill="EEECE1"/>
          </w:tcPr>
          <w:p w14:paraId="4B1B2CF2" w14:textId="77777777" w:rsidR="005A34F6" w:rsidRPr="00627A1C" w:rsidRDefault="005A34F6" w:rsidP="00282CB3">
            <w:r w:rsidRPr="00627A1C">
              <w:rPr>
                <w:b/>
                <w:lang w:val="en-US" w:eastAsia="en-US"/>
              </w:rPr>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lang w:val="en-US" w:eastAsia="en-US"/>
              </w:rPr>
              <w:fldChar w:fldCharType="end"/>
            </w:r>
          </w:p>
        </w:tc>
        <w:tc>
          <w:tcPr>
            <w:tcW w:w="1260" w:type="dxa"/>
          </w:tcPr>
          <w:p w14:paraId="6C981268" w14:textId="77777777" w:rsidR="005A34F6" w:rsidRPr="00627A1C" w:rsidRDefault="005A34F6" w:rsidP="00282CB3">
            <w:pPr>
              <w:rPr>
                <w:b/>
                <w:lang w:val="en-US" w:eastAsia="en-US"/>
              </w:rPr>
            </w:pPr>
          </w:p>
        </w:tc>
        <w:tc>
          <w:tcPr>
            <w:tcW w:w="1241" w:type="dxa"/>
          </w:tcPr>
          <w:p w14:paraId="21071F76" w14:textId="77777777" w:rsidR="005A34F6" w:rsidRPr="00627A1C" w:rsidRDefault="005A34F6" w:rsidP="00282CB3">
            <w:r w:rsidRPr="00627A1C">
              <w:rPr>
                <w:b/>
                <w:lang w:val="en-US" w:eastAsia="en-US"/>
              </w:rPr>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lang w:val="en-US" w:eastAsia="en-US"/>
              </w:rPr>
              <w:fldChar w:fldCharType="end"/>
            </w:r>
          </w:p>
        </w:tc>
        <w:tc>
          <w:tcPr>
            <w:tcW w:w="1369" w:type="dxa"/>
          </w:tcPr>
          <w:p w14:paraId="294EB920" w14:textId="77777777" w:rsidR="005A34F6" w:rsidRPr="00627A1C" w:rsidRDefault="005A34F6" w:rsidP="00282CB3">
            <w:r w:rsidRPr="00627A1C">
              <w:rPr>
                <w:b/>
                <w:lang w:val="en-US" w:eastAsia="en-US"/>
              </w:rPr>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lang w:val="en-US" w:eastAsia="en-US"/>
              </w:rPr>
              <w:fldChar w:fldCharType="end"/>
            </w:r>
          </w:p>
        </w:tc>
      </w:tr>
    </w:tbl>
    <w:p w14:paraId="21EB8A1B" w14:textId="77777777" w:rsidR="005A34F6" w:rsidRDefault="005A34F6" w:rsidP="005A34F6">
      <w:pPr>
        <w:ind w:left="-720"/>
        <w:rPr>
          <w:b/>
          <w:u w:val="single"/>
        </w:rPr>
      </w:pPr>
    </w:p>
    <w:p w14:paraId="641DEBD9" w14:textId="77777777" w:rsidR="005A34F6" w:rsidRPr="00BA3612" w:rsidRDefault="005A34F6" w:rsidP="005A34F6">
      <w:pPr>
        <w:ind w:left="-720"/>
        <w:rPr>
          <w:b/>
          <w:bCs/>
        </w:rPr>
      </w:pPr>
      <w:r w:rsidRPr="5A965108">
        <w:rPr>
          <w:b/>
          <w:bCs/>
        </w:rPr>
        <w:t xml:space="preserve">Output 1.3: </w:t>
      </w:r>
      <w:r w:rsidRPr="5A965108">
        <w:rPr>
          <w:b/>
          <w:bCs/>
        </w:rPr>
        <w:fldChar w:fldCharType="begin">
          <w:ffData>
            <w:name w:val="Text89"/>
            <w:enabled/>
            <w:calcOnExit w:val="0"/>
            <w:textInput/>
          </w:ffData>
        </w:fldChar>
      </w:r>
      <w:r w:rsidRPr="5A965108">
        <w:rPr>
          <w:b/>
          <w:bCs/>
        </w:rPr>
        <w:instrText xml:space="preserve"> FORMTEXT </w:instrText>
      </w:r>
      <w:r w:rsidRPr="5A965108">
        <w:rPr>
          <w:b/>
          <w:bCs/>
        </w:rPr>
      </w:r>
      <w:r w:rsidRPr="5A965108">
        <w:rPr>
          <w:b/>
          <w:bCs/>
        </w:rPr>
        <w:fldChar w:fldCharType="separate"/>
      </w:r>
      <w:r w:rsidRPr="5A965108">
        <w:rPr>
          <w:b/>
          <w:bCs/>
          <w:noProof/>
        </w:rPr>
        <w:t> </w:t>
      </w:r>
      <w:r w:rsidRPr="5A965108">
        <w:rPr>
          <w:b/>
          <w:bCs/>
          <w:noProof/>
        </w:rPr>
        <w:t> </w:t>
      </w:r>
      <w:r w:rsidRPr="5A965108">
        <w:rPr>
          <w:b/>
          <w:bCs/>
          <w:noProof/>
        </w:rPr>
        <w:t> </w:t>
      </w:r>
      <w:r w:rsidRPr="5A965108">
        <w:rPr>
          <w:b/>
          <w:bCs/>
          <w:noProof/>
        </w:rPr>
        <w:t> </w:t>
      </w:r>
      <w:r w:rsidRPr="5A965108">
        <w:rPr>
          <w:b/>
          <w:bCs/>
          <w:noProof/>
        </w:rPr>
        <w:t> </w:t>
      </w:r>
      <w:r w:rsidRPr="5A965108">
        <w:rPr>
          <w:b/>
          <w:bCs/>
        </w:rPr>
        <w:fldChar w:fldCharType="end"/>
      </w:r>
      <w:r w:rsidRPr="5A965108">
        <w:rPr>
          <w:noProof/>
        </w:rPr>
        <w:t xml:space="preserve"> Long term social cohesion, community resilience and development is achieved through building</w:t>
      </w:r>
      <w:r w:rsidRPr="5A965108">
        <w:rPr>
          <w:noProof/>
          <w:lang w:val="en-US"/>
        </w:rPr>
        <w:t xml:space="preserve"> s</w:t>
      </w:r>
      <w:r w:rsidRPr="5A965108">
        <w:rPr>
          <w:noProof/>
        </w:rPr>
        <w:t>ustainable links with the Kibira forest and engagement of local community actors, including women, youth and Twa, to help prevent and defuse local conflict and improve community security</w:t>
      </w:r>
    </w:p>
    <w:p w14:paraId="6AEDCCF4" w14:textId="77777777" w:rsidR="005A34F6" w:rsidRDefault="005A34F6" w:rsidP="005A34F6">
      <w:pPr>
        <w:ind w:left="-720"/>
        <w:rPr>
          <w:b/>
          <w:u w:val="single"/>
        </w:rPr>
      </w:pPr>
    </w:p>
    <w:tbl>
      <w:tblPr>
        <w:tblW w:w="1035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50"/>
        <w:gridCol w:w="1260"/>
        <w:gridCol w:w="1260"/>
        <w:gridCol w:w="1260"/>
        <w:gridCol w:w="1241"/>
        <w:gridCol w:w="1279"/>
      </w:tblGrid>
      <w:tr w:rsidR="005A34F6" w:rsidRPr="00627A1C" w14:paraId="6A94CCAA" w14:textId="77777777" w:rsidTr="00282CB3">
        <w:trPr>
          <w:tblHeader/>
        </w:trPr>
        <w:tc>
          <w:tcPr>
            <w:tcW w:w="4050" w:type="dxa"/>
            <w:shd w:val="clear" w:color="auto" w:fill="EEECE1"/>
          </w:tcPr>
          <w:p w14:paraId="3FDCA6C6" w14:textId="77777777" w:rsidR="005A34F6" w:rsidRPr="00627A1C" w:rsidRDefault="005A34F6" w:rsidP="00282CB3">
            <w:pPr>
              <w:jc w:val="center"/>
              <w:rPr>
                <w:b/>
                <w:lang w:val="en-US" w:eastAsia="en-US"/>
              </w:rPr>
            </w:pPr>
            <w:r>
              <w:rPr>
                <w:b/>
                <w:lang w:val="en-US" w:eastAsia="en-US"/>
              </w:rPr>
              <w:t>Output Indicators</w:t>
            </w:r>
          </w:p>
        </w:tc>
        <w:tc>
          <w:tcPr>
            <w:tcW w:w="1260" w:type="dxa"/>
            <w:shd w:val="clear" w:color="auto" w:fill="EEECE1"/>
          </w:tcPr>
          <w:p w14:paraId="0EF6D6C5" w14:textId="77777777" w:rsidR="005A34F6" w:rsidRPr="00627A1C" w:rsidRDefault="005A34F6" w:rsidP="00282CB3">
            <w:pPr>
              <w:jc w:val="center"/>
              <w:rPr>
                <w:b/>
                <w:lang w:val="en-US" w:eastAsia="en-US"/>
              </w:rPr>
            </w:pPr>
            <w:r w:rsidRPr="00627A1C">
              <w:rPr>
                <w:b/>
                <w:lang w:val="en-US" w:eastAsia="en-US"/>
              </w:rPr>
              <w:t>Indicator Baseline</w:t>
            </w:r>
          </w:p>
        </w:tc>
        <w:tc>
          <w:tcPr>
            <w:tcW w:w="1260" w:type="dxa"/>
            <w:shd w:val="clear" w:color="auto" w:fill="EEECE1"/>
          </w:tcPr>
          <w:p w14:paraId="2E99F911" w14:textId="77777777" w:rsidR="005A34F6" w:rsidRPr="00627A1C" w:rsidRDefault="005A34F6" w:rsidP="00282CB3">
            <w:pPr>
              <w:jc w:val="center"/>
              <w:rPr>
                <w:b/>
                <w:lang w:val="en-US" w:eastAsia="en-US"/>
              </w:rPr>
            </w:pPr>
            <w:r w:rsidRPr="00627A1C">
              <w:rPr>
                <w:b/>
                <w:lang w:val="en-US" w:eastAsia="en-US"/>
              </w:rPr>
              <w:t>End of project Indicator Target</w:t>
            </w:r>
          </w:p>
        </w:tc>
        <w:tc>
          <w:tcPr>
            <w:tcW w:w="1260" w:type="dxa"/>
          </w:tcPr>
          <w:p w14:paraId="63F4CF2D" w14:textId="77777777" w:rsidR="005A34F6" w:rsidRDefault="005A34F6" w:rsidP="00282CB3">
            <w:pPr>
              <w:jc w:val="center"/>
              <w:rPr>
                <w:b/>
                <w:lang w:val="en-US" w:eastAsia="en-US"/>
              </w:rPr>
            </w:pPr>
            <w:r>
              <w:rPr>
                <w:b/>
                <w:lang w:val="en-US" w:eastAsia="en-US"/>
              </w:rPr>
              <w:t>I</w:t>
            </w:r>
            <w:r w:rsidRPr="00627A1C">
              <w:rPr>
                <w:b/>
                <w:lang w:val="en-US" w:eastAsia="en-US"/>
              </w:rPr>
              <w:t>ndicator progress</w:t>
            </w:r>
            <w:r>
              <w:rPr>
                <w:b/>
                <w:lang w:val="en-US" w:eastAsia="en-US"/>
              </w:rPr>
              <w:t xml:space="preserve"> for reporting period</w:t>
            </w:r>
          </w:p>
        </w:tc>
        <w:tc>
          <w:tcPr>
            <w:tcW w:w="1241" w:type="dxa"/>
          </w:tcPr>
          <w:p w14:paraId="41BCCE8F" w14:textId="77777777" w:rsidR="005A34F6" w:rsidRPr="00627A1C" w:rsidRDefault="005A34F6" w:rsidP="00282CB3">
            <w:pPr>
              <w:jc w:val="center"/>
              <w:rPr>
                <w:b/>
                <w:lang w:val="en-US" w:eastAsia="en-US"/>
              </w:rPr>
            </w:pPr>
            <w:r>
              <w:rPr>
                <w:b/>
                <w:lang w:val="en-US" w:eastAsia="en-US"/>
              </w:rPr>
              <w:t>I</w:t>
            </w:r>
            <w:r w:rsidRPr="00627A1C">
              <w:rPr>
                <w:b/>
                <w:lang w:val="en-US" w:eastAsia="en-US"/>
              </w:rPr>
              <w:t>ndicator progress</w:t>
            </w:r>
            <w:r>
              <w:rPr>
                <w:b/>
                <w:lang w:val="en-US" w:eastAsia="en-US"/>
              </w:rPr>
              <w:t xml:space="preserve"> since project’s start</w:t>
            </w:r>
          </w:p>
        </w:tc>
        <w:tc>
          <w:tcPr>
            <w:tcW w:w="1279" w:type="dxa"/>
          </w:tcPr>
          <w:p w14:paraId="034D1C4B" w14:textId="77777777" w:rsidR="005A34F6" w:rsidRPr="00627A1C" w:rsidRDefault="005A34F6" w:rsidP="00282CB3">
            <w:pPr>
              <w:jc w:val="center"/>
              <w:rPr>
                <w:b/>
                <w:lang w:val="en-US" w:eastAsia="en-US"/>
              </w:rPr>
            </w:pPr>
            <w:r w:rsidRPr="00627A1C">
              <w:rPr>
                <w:b/>
                <w:lang w:val="en-US" w:eastAsia="en-US"/>
              </w:rPr>
              <w:t>Reasons for Variance/ Delay</w:t>
            </w:r>
          </w:p>
          <w:p w14:paraId="404322A4" w14:textId="77777777" w:rsidR="005A34F6" w:rsidRPr="00627A1C" w:rsidRDefault="005A34F6" w:rsidP="00282CB3">
            <w:pPr>
              <w:jc w:val="center"/>
              <w:rPr>
                <w:b/>
                <w:lang w:val="en-US" w:eastAsia="en-US"/>
              </w:rPr>
            </w:pPr>
            <w:r w:rsidRPr="00627A1C">
              <w:rPr>
                <w:b/>
                <w:lang w:val="en-US" w:eastAsia="en-US"/>
              </w:rPr>
              <w:t>(if any)</w:t>
            </w:r>
          </w:p>
        </w:tc>
      </w:tr>
      <w:tr w:rsidR="005A34F6" w:rsidRPr="00627A1C" w14:paraId="0CD2096A" w14:textId="77777777" w:rsidTr="00282CB3">
        <w:trPr>
          <w:trHeight w:val="548"/>
        </w:trPr>
        <w:tc>
          <w:tcPr>
            <w:tcW w:w="4050" w:type="dxa"/>
            <w:shd w:val="clear" w:color="auto" w:fill="EEECE1"/>
          </w:tcPr>
          <w:p w14:paraId="697C737E" w14:textId="77777777" w:rsidR="005A34F6" w:rsidRPr="00627A1C" w:rsidRDefault="005A34F6" w:rsidP="00282CB3">
            <w:pPr>
              <w:jc w:val="both"/>
              <w:rPr>
                <w:lang w:val="en-US" w:eastAsia="en-US"/>
              </w:rPr>
            </w:pPr>
            <w:r w:rsidRPr="5A965108">
              <w:rPr>
                <w:lang w:val="en-US"/>
              </w:rPr>
              <w:t>Indicator 1.3.1</w:t>
            </w:r>
          </w:p>
          <w:p w14:paraId="66678B87" w14:textId="77777777" w:rsidR="005A34F6" w:rsidRPr="00627A1C" w:rsidRDefault="005A34F6" w:rsidP="00282CB3">
            <w:pPr>
              <w:jc w:val="both"/>
              <w:rPr>
                <w:lang w:val="en-US"/>
              </w:rPr>
            </w:pPr>
            <w:r w:rsidRPr="5A965108">
              <w:t>Number of significant cultural heritage stories/symbolics collected from communities and amplified through appropriate communication tools and supports</w:t>
            </w:r>
          </w:p>
          <w:p w14:paraId="2D60A352" w14:textId="77777777" w:rsidR="005A34F6" w:rsidRPr="00627A1C" w:rsidRDefault="005A34F6" w:rsidP="00282CB3">
            <w:pPr>
              <w:jc w:val="both"/>
              <w:rPr>
                <w:lang w:val="en-US" w:eastAsia="en-US"/>
              </w:rPr>
            </w:pPr>
            <w:r w:rsidRPr="00627A1C">
              <w:rPr>
                <w:b/>
                <w:lang w:val="en-US" w:eastAsia="en-US"/>
              </w:rPr>
              <w:fldChar w:fldCharType="begin">
                <w:ffData>
                  <w:name w:val=""/>
                  <w:enabled/>
                  <w:calcOnExit w:val="0"/>
                  <w:textInput>
                    <w:maxLength w:val="25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lang w:val="en-US" w:eastAsia="en-US"/>
              </w:rPr>
              <w:fldChar w:fldCharType="end"/>
            </w:r>
          </w:p>
        </w:tc>
        <w:tc>
          <w:tcPr>
            <w:tcW w:w="1260" w:type="dxa"/>
            <w:shd w:val="clear" w:color="auto" w:fill="EEECE1"/>
          </w:tcPr>
          <w:p w14:paraId="6F663C21" w14:textId="77777777" w:rsidR="005A34F6" w:rsidRPr="00627A1C" w:rsidRDefault="005A34F6" w:rsidP="00282CB3">
            <w:pPr>
              <w:rPr>
                <w:lang w:val="en-US" w:eastAsia="en-US"/>
              </w:rPr>
            </w:pPr>
            <w:r w:rsidRPr="5A965108">
              <w:rPr>
                <w:b/>
                <w:bCs/>
                <w:lang w:val="en-US" w:eastAsia="en-US"/>
              </w:rPr>
              <w:fldChar w:fldCharType="begin">
                <w:ffData>
                  <w:name w:val=""/>
                  <w:enabled/>
                  <w:calcOnExit w:val="0"/>
                  <w:textInput>
                    <w:maxLength w:val="300"/>
                  </w:textInput>
                </w:ffData>
              </w:fldChar>
            </w:r>
            <w:r w:rsidRPr="5A965108">
              <w:rPr>
                <w:b/>
                <w:bCs/>
                <w:lang w:val="en-US" w:eastAsia="en-US"/>
              </w:rPr>
              <w:instrText xml:space="preserve"> FORMTEXT </w:instrText>
            </w:r>
            <w:r w:rsidRPr="5A965108">
              <w:rPr>
                <w:b/>
                <w:bCs/>
                <w:lang w:val="en-US" w:eastAsia="en-US"/>
              </w:rPr>
            </w:r>
            <w:r w:rsidRPr="5A965108">
              <w:rPr>
                <w:b/>
                <w:bCs/>
                <w:lang w:val="en-US" w:eastAsia="en-US"/>
              </w:rPr>
              <w:fldChar w:fldCharType="separate"/>
            </w:r>
            <w:r w:rsidRPr="5A965108">
              <w:rPr>
                <w:b/>
                <w:bCs/>
                <w:noProof/>
                <w:lang w:val="en-US" w:eastAsia="en-US"/>
              </w:rPr>
              <w:t> </w:t>
            </w:r>
            <w:r w:rsidRPr="5A965108">
              <w:rPr>
                <w:b/>
                <w:bCs/>
                <w:noProof/>
                <w:lang w:val="en-US" w:eastAsia="en-US"/>
              </w:rPr>
              <w:t> </w:t>
            </w:r>
            <w:r w:rsidRPr="5A965108">
              <w:rPr>
                <w:b/>
                <w:bCs/>
                <w:noProof/>
                <w:lang w:val="en-US" w:eastAsia="en-US"/>
              </w:rPr>
              <w:t> </w:t>
            </w:r>
            <w:r w:rsidRPr="5A965108">
              <w:rPr>
                <w:b/>
                <w:bCs/>
                <w:noProof/>
                <w:lang w:val="en-US" w:eastAsia="en-US"/>
              </w:rPr>
              <w:t> </w:t>
            </w:r>
            <w:r w:rsidRPr="5A965108">
              <w:rPr>
                <w:b/>
                <w:bCs/>
                <w:noProof/>
                <w:lang w:val="en-US" w:eastAsia="en-US"/>
              </w:rPr>
              <w:t> </w:t>
            </w:r>
            <w:r w:rsidRPr="5A965108">
              <w:rPr>
                <w:b/>
                <w:bCs/>
                <w:lang w:val="en-US" w:eastAsia="en-US"/>
              </w:rPr>
              <w:fldChar w:fldCharType="end"/>
            </w:r>
            <w:r w:rsidRPr="5A965108">
              <w:rPr>
                <w:lang w:val="en-US" w:eastAsia="en-US"/>
              </w:rPr>
              <w:t>0</w:t>
            </w:r>
          </w:p>
        </w:tc>
        <w:tc>
          <w:tcPr>
            <w:tcW w:w="1260" w:type="dxa"/>
            <w:shd w:val="clear" w:color="auto" w:fill="EEECE1"/>
          </w:tcPr>
          <w:p w14:paraId="401DB8CC" w14:textId="77777777" w:rsidR="005A34F6" w:rsidRPr="00627A1C" w:rsidRDefault="005A34F6" w:rsidP="00282CB3">
            <w:r w:rsidRPr="5A965108">
              <w:rPr>
                <w:b/>
                <w:bCs/>
                <w:lang w:val="en-US" w:eastAsia="en-US"/>
              </w:rPr>
              <w:fldChar w:fldCharType="begin">
                <w:ffData>
                  <w:name w:val=""/>
                  <w:enabled/>
                  <w:calcOnExit w:val="0"/>
                  <w:textInput>
                    <w:maxLength w:val="300"/>
                  </w:textInput>
                </w:ffData>
              </w:fldChar>
            </w:r>
            <w:r w:rsidRPr="5A965108">
              <w:rPr>
                <w:b/>
                <w:bCs/>
                <w:lang w:val="en-US" w:eastAsia="en-US"/>
              </w:rPr>
              <w:instrText xml:space="preserve"> FORMTEXT </w:instrText>
            </w:r>
            <w:r w:rsidRPr="5A965108">
              <w:rPr>
                <w:b/>
                <w:bCs/>
                <w:lang w:val="en-US" w:eastAsia="en-US"/>
              </w:rPr>
            </w:r>
            <w:r w:rsidRPr="5A965108">
              <w:rPr>
                <w:b/>
                <w:bCs/>
                <w:lang w:val="en-US" w:eastAsia="en-US"/>
              </w:rPr>
              <w:fldChar w:fldCharType="separate"/>
            </w:r>
            <w:r w:rsidRPr="5A965108">
              <w:rPr>
                <w:b/>
                <w:bCs/>
                <w:noProof/>
                <w:lang w:val="en-US" w:eastAsia="en-US"/>
              </w:rPr>
              <w:t> </w:t>
            </w:r>
            <w:r w:rsidRPr="5A965108">
              <w:rPr>
                <w:b/>
                <w:bCs/>
                <w:noProof/>
                <w:lang w:val="en-US" w:eastAsia="en-US"/>
              </w:rPr>
              <w:t> </w:t>
            </w:r>
            <w:r w:rsidRPr="5A965108">
              <w:rPr>
                <w:b/>
                <w:bCs/>
                <w:noProof/>
                <w:lang w:val="en-US" w:eastAsia="en-US"/>
              </w:rPr>
              <w:t> </w:t>
            </w:r>
            <w:r w:rsidRPr="5A965108">
              <w:rPr>
                <w:b/>
                <w:bCs/>
                <w:noProof/>
                <w:lang w:val="en-US" w:eastAsia="en-US"/>
              </w:rPr>
              <w:t> </w:t>
            </w:r>
            <w:r w:rsidRPr="5A965108">
              <w:rPr>
                <w:b/>
                <w:bCs/>
                <w:noProof/>
                <w:lang w:val="en-US" w:eastAsia="en-US"/>
              </w:rPr>
              <w:t> </w:t>
            </w:r>
            <w:r w:rsidRPr="5A965108">
              <w:rPr>
                <w:b/>
                <w:bCs/>
                <w:lang w:val="en-US" w:eastAsia="en-US"/>
              </w:rPr>
              <w:fldChar w:fldCharType="end"/>
            </w:r>
            <w:r>
              <w:t>10</w:t>
            </w:r>
          </w:p>
        </w:tc>
        <w:tc>
          <w:tcPr>
            <w:tcW w:w="1260" w:type="dxa"/>
          </w:tcPr>
          <w:p w14:paraId="4F4738DC" w14:textId="77777777" w:rsidR="005A34F6" w:rsidRPr="00627A1C" w:rsidRDefault="005A34F6" w:rsidP="00282CB3">
            <w:pPr>
              <w:rPr>
                <w:b/>
                <w:bCs/>
                <w:lang w:val="en-US" w:eastAsia="en-US"/>
              </w:rPr>
            </w:pPr>
            <w:r w:rsidRPr="5A965108">
              <w:rPr>
                <w:b/>
                <w:bCs/>
                <w:lang w:val="en-US" w:eastAsia="en-US"/>
              </w:rPr>
              <w:t>N/A</w:t>
            </w:r>
          </w:p>
        </w:tc>
        <w:tc>
          <w:tcPr>
            <w:tcW w:w="1241" w:type="dxa"/>
          </w:tcPr>
          <w:p w14:paraId="7A5D2616" w14:textId="77777777" w:rsidR="005A34F6" w:rsidRPr="00627A1C" w:rsidRDefault="005A34F6" w:rsidP="00282CB3">
            <w:r w:rsidRPr="5A965108">
              <w:rPr>
                <w:b/>
                <w:bCs/>
                <w:lang w:val="en-US" w:eastAsia="en-US"/>
              </w:rPr>
              <w:fldChar w:fldCharType="begin">
                <w:ffData>
                  <w:name w:val=""/>
                  <w:enabled/>
                  <w:calcOnExit w:val="0"/>
                  <w:textInput>
                    <w:maxLength w:val="300"/>
                  </w:textInput>
                </w:ffData>
              </w:fldChar>
            </w:r>
            <w:r w:rsidRPr="5A965108">
              <w:rPr>
                <w:b/>
                <w:bCs/>
                <w:lang w:val="en-US" w:eastAsia="en-US"/>
              </w:rPr>
              <w:instrText xml:space="preserve"> FORMTEXT </w:instrText>
            </w:r>
            <w:r w:rsidRPr="5A965108">
              <w:rPr>
                <w:b/>
                <w:bCs/>
                <w:lang w:val="en-US" w:eastAsia="en-US"/>
              </w:rPr>
            </w:r>
            <w:r w:rsidRPr="5A965108">
              <w:rPr>
                <w:b/>
                <w:bCs/>
                <w:lang w:val="en-US" w:eastAsia="en-US"/>
              </w:rPr>
              <w:fldChar w:fldCharType="separate"/>
            </w:r>
            <w:r w:rsidRPr="5A965108">
              <w:rPr>
                <w:b/>
                <w:bCs/>
                <w:noProof/>
                <w:lang w:val="en-US" w:eastAsia="en-US"/>
              </w:rPr>
              <w:t> </w:t>
            </w:r>
            <w:r w:rsidRPr="5A965108">
              <w:rPr>
                <w:b/>
                <w:bCs/>
                <w:noProof/>
                <w:lang w:val="en-US" w:eastAsia="en-US"/>
              </w:rPr>
              <w:t> </w:t>
            </w:r>
            <w:r w:rsidRPr="5A965108">
              <w:rPr>
                <w:b/>
                <w:bCs/>
                <w:noProof/>
                <w:lang w:val="en-US" w:eastAsia="en-US"/>
              </w:rPr>
              <w:t> </w:t>
            </w:r>
            <w:r w:rsidRPr="5A965108">
              <w:rPr>
                <w:b/>
                <w:bCs/>
                <w:noProof/>
                <w:lang w:val="en-US" w:eastAsia="en-US"/>
              </w:rPr>
              <w:t> </w:t>
            </w:r>
            <w:r w:rsidRPr="5A965108">
              <w:rPr>
                <w:b/>
                <w:bCs/>
                <w:noProof/>
                <w:lang w:val="en-US" w:eastAsia="en-US"/>
              </w:rPr>
              <w:t> </w:t>
            </w:r>
            <w:r w:rsidRPr="5A965108">
              <w:rPr>
                <w:b/>
                <w:bCs/>
                <w:lang w:val="en-US" w:eastAsia="en-US"/>
              </w:rPr>
              <w:fldChar w:fldCharType="end"/>
            </w:r>
            <w:r>
              <w:t>11</w:t>
            </w:r>
          </w:p>
        </w:tc>
        <w:tc>
          <w:tcPr>
            <w:tcW w:w="1279" w:type="dxa"/>
          </w:tcPr>
          <w:p w14:paraId="628B15D9" w14:textId="77777777" w:rsidR="005A34F6" w:rsidRPr="00627A1C" w:rsidRDefault="005A34F6" w:rsidP="00282CB3">
            <w:r w:rsidRPr="00627A1C">
              <w:rPr>
                <w:b/>
                <w:lang w:val="en-US" w:eastAsia="en-US"/>
              </w:rPr>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lang w:val="en-US" w:eastAsia="en-US"/>
              </w:rPr>
              <w:fldChar w:fldCharType="end"/>
            </w:r>
          </w:p>
        </w:tc>
      </w:tr>
      <w:tr w:rsidR="005A34F6" w:rsidRPr="00627A1C" w14:paraId="5A8FC17D" w14:textId="77777777" w:rsidTr="00282CB3">
        <w:trPr>
          <w:trHeight w:val="548"/>
        </w:trPr>
        <w:tc>
          <w:tcPr>
            <w:tcW w:w="4050" w:type="dxa"/>
            <w:shd w:val="clear" w:color="auto" w:fill="EEECE1"/>
          </w:tcPr>
          <w:p w14:paraId="70BFEA57" w14:textId="77777777" w:rsidR="005A34F6" w:rsidRPr="00627A1C" w:rsidRDefault="005A34F6" w:rsidP="00282CB3">
            <w:pPr>
              <w:jc w:val="both"/>
              <w:rPr>
                <w:lang w:val="en-US" w:eastAsia="en-US"/>
              </w:rPr>
            </w:pPr>
            <w:r w:rsidRPr="617A2474">
              <w:rPr>
                <w:lang w:val="en-US" w:eastAsia="en-US"/>
              </w:rPr>
              <w:t>Indicator 1.3.2</w:t>
            </w:r>
          </w:p>
          <w:p w14:paraId="0D8E0CB6" w14:textId="79D882BC" w:rsidR="005A34F6" w:rsidRPr="00627A1C" w:rsidDel="00A22EB0" w:rsidRDefault="005A34F6" w:rsidP="00282CB3">
            <w:pPr>
              <w:jc w:val="both"/>
              <w:rPr>
                <w:del w:id="181" w:author="Patrice Nijebariko" w:date="2026-03-27T13:44:00Z" w16du:dateUtc="2026-03-27T11:44:00Z"/>
                <w:noProof/>
                <w:lang w:val="en-US"/>
              </w:rPr>
            </w:pPr>
            <w:del w:id="182" w:author="Patrice Nijebariko" w:date="2026-03-27T13:44:00Z" w16du:dateUtc="2026-03-27T11:44:00Z">
              <w:r w:rsidRPr="617A2474" w:rsidDel="00A22EB0">
                <w:rPr>
                  <w:noProof/>
                  <w:lang w:val="en-US"/>
                </w:rPr>
                <w:delText>ndicator 1.3.2</w:delText>
              </w:r>
            </w:del>
          </w:p>
          <w:p w14:paraId="1D8A5466" w14:textId="77777777" w:rsidR="005A34F6" w:rsidRPr="00627A1C" w:rsidRDefault="005A34F6" w:rsidP="00282CB3">
            <w:pPr>
              <w:jc w:val="both"/>
            </w:pPr>
            <w:r w:rsidRPr="5A965108">
              <w:rPr>
                <w:noProof/>
              </w:rPr>
              <w:t>Awareness of women's rights and gender sensitivity among target communities through women advocates from the local communities</w:t>
            </w:r>
          </w:p>
        </w:tc>
        <w:tc>
          <w:tcPr>
            <w:tcW w:w="1260" w:type="dxa"/>
            <w:shd w:val="clear" w:color="auto" w:fill="EEECE1"/>
          </w:tcPr>
          <w:p w14:paraId="5ED47BF5" w14:textId="77777777" w:rsidR="005A34F6" w:rsidRPr="00627A1C" w:rsidRDefault="005A34F6" w:rsidP="00282CB3">
            <w:r w:rsidRPr="5A965108">
              <w:rPr>
                <w:b/>
                <w:bCs/>
                <w:lang w:val="en-US" w:eastAsia="en-US"/>
              </w:rPr>
              <w:fldChar w:fldCharType="begin">
                <w:ffData>
                  <w:name w:val=""/>
                  <w:enabled/>
                  <w:calcOnExit w:val="0"/>
                  <w:textInput>
                    <w:maxLength w:val="300"/>
                  </w:textInput>
                </w:ffData>
              </w:fldChar>
            </w:r>
            <w:r w:rsidRPr="5A965108">
              <w:rPr>
                <w:b/>
                <w:bCs/>
                <w:lang w:val="en-US" w:eastAsia="en-US"/>
              </w:rPr>
              <w:instrText xml:space="preserve"> FORMTEXT </w:instrText>
            </w:r>
            <w:r w:rsidRPr="5A965108">
              <w:rPr>
                <w:b/>
                <w:bCs/>
                <w:lang w:val="en-US" w:eastAsia="en-US"/>
              </w:rPr>
            </w:r>
            <w:r w:rsidRPr="5A965108">
              <w:rPr>
                <w:b/>
                <w:bCs/>
                <w:lang w:val="en-US" w:eastAsia="en-US"/>
              </w:rPr>
              <w:fldChar w:fldCharType="separate"/>
            </w:r>
            <w:r w:rsidRPr="5A965108">
              <w:rPr>
                <w:b/>
                <w:bCs/>
                <w:noProof/>
                <w:lang w:val="en-US" w:eastAsia="en-US"/>
              </w:rPr>
              <w:t> </w:t>
            </w:r>
            <w:r w:rsidRPr="5A965108">
              <w:rPr>
                <w:b/>
                <w:bCs/>
                <w:noProof/>
                <w:lang w:val="en-US" w:eastAsia="en-US"/>
              </w:rPr>
              <w:t> </w:t>
            </w:r>
            <w:r w:rsidRPr="5A965108">
              <w:rPr>
                <w:b/>
                <w:bCs/>
                <w:noProof/>
                <w:lang w:val="en-US" w:eastAsia="en-US"/>
              </w:rPr>
              <w:t> </w:t>
            </w:r>
            <w:r w:rsidRPr="5A965108">
              <w:rPr>
                <w:b/>
                <w:bCs/>
                <w:noProof/>
                <w:lang w:val="en-US" w:eastAsia="en-US"/>
              </w:rPr>
              <w:t> </w:t>
            </w:r>
            <w:r w:rsidRPr="5A965108">
              <w:rPr>
                <w:b/>
                <w:bCs/>
                <w:noProof/>
                <w:lang w:val="en-US" w:eastAsia="en-US"/>
              </w:rPr>
              <w:t> </w:t>
            </w:r>
            <w:r w:rsidRPr="5A965108">
              <w:rPr>
                <w:b/>
                <w:bCs/>
                <w:lang w:val="en-US" w:eastAsia="en-US"/>
              </w:rPr>
              <w:fldChar w:fldCharType="end"/>
            </w:r>
            <w:r>
              <w:t>0</w:t>
            </w:r>
          </w:p>
        </w:tc>
        <w:tc>
          <w:tcPr>
            <w:tcW w:w="1260" w:type="dxa"/>
            <w:shd w:val="clear" w:color="auto" w:fill="EEECE1"/>
          </w:tcPr>
          <w:p w14:paraId="18A45AF8" w14:textId="77777777" w:rsidR="005A34F6" w:rsidRPr="00627A1C" w:rsidRDefault="005A34F6" w:rsidP="00282CB3">
            <w:pPr>
              <w:rPr>
                <w:noProof/>
                <w:lang w:val="en-US"/>
              </w:rPr>
            </w:pPr>
            <w:r w:rsidRPr="5A965108">
              <w:rPr>
                <w:b/>
                <w:bCs/>
                <w:lang w:val="en-US" w:eastAsia="en-US"/>
              </w:rPr>
              <w:fldChar w:fldCharType="begin">
                <w:ffData>
                  <w:name w:val=""/>
                  <w:enabled/>
                  <w:calcOnExit w:val="0"/>
                  <w:textInput>
                    <w:maxLength w:val="300"/>
                  </w:textInput>
                </w:ffData>
              </w:fldChar>
            </w:r>
            <w:r w:rsidRPr="5A965108">
              <w:rPr>
                <w:b/>
                <w:bCs/>
                <w:lang w:val="en-US" w:eastAsia="en-US"/>
              </w:rPr>
              <w:instrText xml:space="preserve"> FORMTEXT </w:instrText>
            </w:r>
            <w:r w:rsidRPr="5A965108">
              <w:rPr>
                <w:b/>
                <w:bCs/>
                <w:lang w:val="en-US" w:eastAsia="en-US"/>
              </w:rPr>
            </w:r>
            <w:r w:rsidRPr="5A965108">
              <w:rPr>
                <w:b/>
                <w:bCs/>
                <w:lang w:val="en-US" w:eastAsia="en-US"/>
              </w:rPr>
              <w:fldChar w:fldCharType="separate"/>
            </w:r>
            <w:r w:rsidRPr="5A965108">
              <w:rPr>
                <w:b/>
                <w:bCs/>
                <w:noProof/>
                <w:lang w:val="en-US" w:eastAsia="en-US"/>
              </w:rPr>
              <w:t> </w:t>
            </w:r>
            <w:r w:rsidRPr="5A965108">
              <w:rPr>
                <w:b/>
                <w:bCs/>
                <w:noProof/>
                <w:lang w:val="en-US" w:eastAsia="en-US"/>
              </w:rPr>
              <w:t> </w:t>
            </w:r>
            <w:r w:rsidRPr="5A965108">
              <w:rPr>
                <w:b/>
                <w:bCs/>
                <w:noProof/>
                <w:lang w:val="en-US" w:eastAsia="en-US"/>
              </w:rPr>
              <w:t> </w:t>
            </w:r>
            <w:r w:rsidRPr="5A965108">
              <w:rPr>
                <w:b/>
                <w:bCs/>
                <w:noProof/>
                <w:lang w:val="en-US" w:eastAsia="en-US"/>
              </w:rPr>
              <w:t> </w:t>
            </w:r>
            <w:r w:rsidRPr="5A965108">
              <w:rPr>
                <w:b/>
                <w:bCs/>
                <w:noProof/>
                <w:lang w:val="en-US" w:eastAsia="en-US"/>
              </w:rPr>
              <w:t> </w:t>
            </w:r>
            <w:r w:rsidRPr="5A965108">
              <w:rPr>
                <w:b/>
                <w:bCs/>
                <w:lang w:val="en-US" w:eastAsia="en-US"/>
              </w:rPr>
              <w:fldChar w:fldCharType="end"/>
            </w:r>
            <w:r w:rsidRPr="5A965108">
              <w:rPr>
                <w:noProof/>
              </w:rPr>
              <w:t>10% gender sensitivity advocates among community members</w:t>
            </w:r>
          </w:p>
        </w:tc>
        <w:tc>
          <w:tcPr>
            <w:tcW w:w="1260" w:type="dxa"/>
          </w:tcPr>
          <w:p w14:paraId="7442A452" w14:textId="77777777" w:rsidR="005A34F6" w:rsidRPr="00627A1C" w:rsidRDefault="005A34F6" w:rsidP="00282CB3">
            <w:pPr>
              <w:rPr>
                <w:b/>
                <w:lang w:val="en-US" w:eastAsia="en-US"/>
              </w:rPr>
            </w:pPr>
          </w:p>
        </w:tc>
        <w:tc>
          <w:tcPr>
            <w:tcW w:w="1241" w:type="dxa"/>
          </w:tcPr>
          <w:p w14:paraId="3BA6E1E3" w14:textId="77777777" w:rsidR="005A34F6" w:rsidRPr="00627A1C" w:rsidRDefault="005A34F6" w:rsidP="00282CB3">
            <w:pPr>
              <w:rPr>
                <w:b/>
                <w:bCs/>
                <w:noProof/>
                <w:lang w:val="en-US" w:eastAsia="en-US"/>
              </w:rPr>
            </w:pPr>
            <w:r w:rsidRPr="262FC442">
              <w:rPr>
                <w:b/>
                <w:bCs/>
                <w:lang w:val="en-US" w:eastAsia="en-US"/>
              </w:rPr>
              <w:fldChar w:fldCharType="begin">
                <w:ffData>
                  <w:name w:val=""/>
                  <w:enabled/>
                  <w:calcOnExit w:val="0"/>
                  <w:textInput>
                    <w:maxLength w:val="300"/>
                  </w:textInput>
                </w:ffData>
              </w:fldChar>
            </w:r>
            <w:r w:rsidRPr="262FC442">
              <w:rPr>
                <w:b/>
                <w:bCs/>
                <w:lang w:val="en-US" w:eastAsia="en-US"/>
              </w:rPr>
              <w:instrText xml:space="preserve"> FORMTEXT </w:instrText>
            </w:r>
            <w:r w:rsidRPr="262FC442">
              <w:rPr>
                <w:b/>
                <w:bCs/>
                <w:lang w:val="en-US" w:eastAsia="en-US"/>
              </w:rPr>
            </w:r>
            <w:r w:rsidRPr="262FC442">
              <w:rPr>
                <w:b/>
                <w:bCs/>
                <w:lang w:val="en-US" w:eastAsia="en-US"/>
              </w:rPr>
              <w:fldChar w:fldCharType="separate"/>
            </w:r>
            <w:r w:rsidRPr="262FC442">
              <w:rPr>
                <w:b/>
                <w:bCs/>
                <w:noProof/>
                <w:lang w:val="en-US" w:eastAsia="en-US"/>
              </w:rPr>
              <w:t> </w:t>
            </w:r>
            <w:r w:rsidRPr="262FC442">
              <w:rPr>
                <w:b/>
                <w:bCs/>
                <w:noProof/>
                <w:lang w:val="en-US" w:eastAsia="en-US"/>
              </w:rPr>
              <w:t> </w:t>
            </w:r>
            <w:r w:rsidRPr="262FC442">
              <w:rPr>
                <w:b/>
                <w:bCs/>
                <w:noProof/>
                <w:lang w:val="en-US" w:eastAsia="en-US"/>
              </w:rPr>
              <w:t> </w:t>
            </w:r>
            <w:r w:rsidRPr="262FC442">
              <w:rPr>
                <w:b/>
                <w:bCs/>
                <w:noProof/>
                <w:lang w:val="en-US" w:eastAsia="en-US"/>
              </w:rPr>
              <w:t> </w:t>
            </w:r>
            <w:r w:rsidRPr="262FC442">
              <w:rPr>
                <w:b/>
                <w:bCs/>
                <w:noProof/>
                <w:lang w:val="en-US" w:eastAsia="en-US"/>
              </w:rPr>
              <w:t> </w:t>
            </w:r>
            <w:r w:rsidRPr="262FC442">
              <w:rPr>
                <w:b/>
                <w:bCs/>
                <w:lang w:val="en-US" w:eastAsia="en-US"/>
              </w:rPr>
              <w:fldChar w:fldCharType="end"/>
            </w:r>
          </w:p>
        </w:tc>
        <w:commentRangeStart w:id="183"/>
        <w:tc>
          <w:tcPr>
            <w:tcW w:w="1279" w:type="dxa"/>
          </w:tcPr>
          <w:p w14:paraId="0C34A44C" w14:textId="77777777" w:rsidR="005A34F6" w:rsidRPr="00627A1C" w:rsidRDefault="005A34F6" w:rsidP="00282CB3">
            <w:r w:rsidRPr="00627A1C">
              <w:rPr>
                <w:b/>
                <w:lang w:val="en-US" w:eastAsia="en-US"/>
              </w:rPr>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lang w:val="en-US" w:eastAsia="en-US"/>
              </w:rPr>
              <w:fldChar w:fldCharType="end"/>
            </w:r>
            <w:commentRangeEnd w:id="183"/>
            <w:r w:rsidR="008B2A72" w:rsidRPr="00627A1C">
              <w:rPr>
                <w:rStyle w:val="CommentReference"/>
                <w:sz w:val="24"/>
                <w:szCs w:val="24"/>
              </w:rPr>
              <w:commentReference w:id="183"/>
            </w:r>
          </w:p>
        </w:tc>
      </w:tr>
      <w:tr w:rsidR="005A34F6" w:rsidRPr="00627A1C" w14:paraId="33E652D0" w14:textId="77777777" w:rsidTr="00282CB3">
        <w:trPr>
          <w:trHeight w:val="548"/>
        </w:trPr>
        <w:tc>
          <w:tcPr>
            <w:tcW w:w="4050" w:type="dxa"/>
            <w:shd w:val="clear" w:color="auto" w:fill="EEECE1"/>
          </w:tcPr>
          <w:p w14:paraId="57FEB5FF" w14:textId="77777777" w:rsidR="005A34F6" w:rsidRPr="00627A1C" w:rsidRDefault="005A34F6" w:rsidP="00282CB3">
            <w:pPr>
              <w:jc w:val="both"/>
              <w:rPr>
                <w:lang w:val="en-US" w:eastAsia="en-US"/>
              </w:rPr>
            </w:pPr>
            <w:r w:rsidRPr="5A965108">
              <w:rPr>
                <w:lang w:val="en-US" w:eastAsia="en-US"/>
              </w:rPr>
              <w:t>Indicator 1.3.3</w:t>
            </w:r>
          </w:p>
          <w:p w14:paraId="6198CC74" w14:textId="77777777" w:rsidR="005A34F6" w:rsidRPr="00627A1C" w:rsidRDefault="005A34F6" w:rsidP="00282CB3">
            <w:pPr>
              <w:jc w:val="both"/>
            </w:pPr>
            <w:r w:rsidRPr="5A965108">
              <w:rPr>
                <w:noProof/>
                <w:lang w:val="en-US"/>
              </w:rPr>
              <w:t>P</w:t>
            </w:r>
            <w:r w:rsidRPr="5A965108">
              <w:rPr>
                <w:noProof/>
              </w:rPr>
              <w:t>articipation by women, youth, and Batwa peoples in project monitoring, evaluation, and learning (MEL) for peace and conservation interventions of the Kibira foundatio</w:t>
            </w:r>
            <w:r w:rsidRPr="5A965108">
              <w:rPr>
                <w:noProof/>
                <w:lang w:val="en-US"/>
              </w:rPr>
              <w:t>n</w:t>
            </w:r>
          </w:p>
        </w:tc>
        <w:tc>
          <w:tcPr>
            <w:tcW w:w="1260" w:type="dxa"/>
            <w:shd w:val="clear" w:color="auto" w:fill="EEECE1"/>
          </w:tcPr>
          <w:p w14:paraId="3DE86FA8" w14:textId="77777777" w:rsidR="005A34F6" w:rsidRDefault="005A34F6" w:rsidP="00282CB3">
            <w:r w:rsidRPr="5A965108">
              <w:rPr>
                <w:color w:val="000000" w:themeColor="text1"/>
              </w:rPr>
              <w:t>% No MEL system in place</w:t>
            </w:r>
          </w:p>
        </w:tc>
        <w:tc>
          <w:tcPr>
            <w:tcW w:w="1260" w:type="dxa"/>
            <w:shd w:val="clear" w:color="auto" w:fill="EEECE1"/>
          </w:tcPr>
          <w:p w14:paraId="191060FE" w14:textId="77777777" w:rsidR="005A34F6" w:rsidRDefault="005A34F6" w:rsidP="00282CB3">
            <w:r w:rsidRPr="5A965108">
              <w:rPr>
                <w:color w:val="000000" w:themeColor="text1"/>
              </w:rPr>
              <w:t>Target: 100% MEL activities carried out by Women and Batwa organisation</w:t>
            </w:r>
          </w:p>
        </w:tc>
        <w:tc>
          <w:tcPr>
            <w:tcW w:w="1260" w:type="dxa"/>
          </w:tcPr>
          <w:p w14:paraId="2465A566" w14:textId="4E8EAEEF" w:rsidR="005A34F6" w:rsidRDefault="00320133" w:rsidP="00282CB3">
            <w:pPr>
              <w:jc w:val="both"/>
            </w:pPr>
            <w:r>
              <w:t>n/a</w:t>
            </w:r>
          </w:p>
        </w:tc>
        <w:tc>
          <w:tcPr>
            <w:tcW w:w="1241" w:type="dxa"/>
          </w:tcPr>
          <w:p w14:paraId="6A870B93" w14:textId="65D1C5D0" w:rsidR="005A34F6" w:rsidRDefault="00773D6B" w:rsidP="00282CB3">
            <w:pPr>
              <w:jc w:val="both"/>
            </w:pPr>
            <w:ins w:id="184" w:author="Patrice Nijebariko" w:date="2026-03-27T13:47:00Z" w16du:dateUtc="2026-03-27T11:47:00Z">
              <w:r w:rsidRPr="00773D6B">
                <w:rPr>
                  <w:lang w:val="en-US"/>
                </w:rPr>
                <w:t>23% of total beneficiaries (8264</w:t>
              </w:r>
              <w:r>
                <w:rPr>
                  <w:lang w:val="en-US"/>
                </w:rPr>
                <w:t>) ,</w:t>
              </w:r>
            </w:ins>
            <w:del w:id="185" w:author="Patrice Nijebariko" w:date="2026-03-27T13:48:00Z" w16du:dateUtc="2026-03-27T11:48:00Z">
              <w:r w:rsidR="005A34F6" w:rsidRPr="5A965108" w:rsidDel="00F76BB7">
                <w:rPr>
                  <w:lang w:val="en-US"/>
                </w:rPr>
                <w:delText>A</w:delText>
              </w:r>
            </w:del>
            <w:r w:rsidR="005A34F6" w:rsidRPr="5A965108">
              <w:rPr>
                <w:lang w:val="en-US"/>
              </w:rPr>
              <w:t xml:space="preserve"> total</w:t>
            </w:r>
            <w:ins w:id="186" w:author="Patrice Nijebariko" w:date="2026-03-27T13:48:00Z" w16du:dateUtc="2026-03-27T11:48:00Z">
              <w:r w:rsidR="000217D8">
                <w:rPr>
                  <w:lang w:val="en-US"/>
                </w:rPr>
                <w:t>ling</w:t>
              </w:r>
            </w:ins>
            <w:r w:rsidR="005A34F6" w:rsidRPr="5A965108">
              <w:rPr>
                <w:lang w:val="en-US"/>
              </w:rPr>
              <w:t xml:space="preserve"> </w:t>
            </w:r>
            <w:del w:id="187" w:author="Patrice Nijebariko" w:date="2026-03-27T13:48:00Z" w16du:dateUtc="2026-03-27T11:48:00Z">
              <w:r w:rsidR="005A34F6" w:rsidRPr="5A965108" w:rsidDel="000217D8">
                <w:rPr>
                  <w:lang w:val="en-US"/>
                </w:rPr>
                <w:delText xml:space="preserve">of </w:delText>
              </w:r>
            </w:del>
            <w:r w:rsidR="005A34F6" w:rsidRPr="5A965108">
              <w:rPr>
                <w:lang w:val="en-US"/>
              </w:rPr>
              <w:t xml:space="preserve">1901 women </w:t>
            </w:r>
            <w:del w:id="188" w:author="Patrice Nijebariko" w:date="2026-03-27T13:49:00Z" w16du:dateUtc="2026-03-27T11:49:00Z">
              <w:r w:rsidR="005A34F6" w:rsidRPr="5A965108" w:rsidDel="000217D8">
                <w:rPr>
                  <w:lang w:val="en-US"/>
                </w:rPr>
                <w:delText xml:space="preserve">are </w:delText>
              </w:r>
            </w:del>
            <w:r w:rsidR="005A34F6" w:rsidRPr="5A965108">
              <w:rPr>
                <w:lang w:val="en-US"/>
              </w:rPr>
              <w:t>directly involved in project activities which account to</w:t>
            </w:r>
            <w:del w:id="189" w:author="Patrice Nijebariko" w:date="2026-03-27T13:47:00Z" w16du:dateUtc="2026-03-27T11:47:00Z">
              <w:r w:rsidR="005A34F6" w:rsidRPr="5A965108" w:rsidDel="00773D6B">
                <w:rPr>
                  <w:lang w:val="en-US"/>
                </w:rPr>
                <w:delText xml:space="preserve"> 23% of total beneficiaries (8264</w:delText>
              </w:r>
            </w:del>
            <w:r w:rsidR="005A34F6" w:rsidRPr="5A965108">
              <w:rPr>
                <w:lang w:val="en-US"/>
              </w:rPr>
              <w:t>).</w:t>
            </w:r>
          </w:p>
        </w:tc>
        <w:tc>
          <w:tcPr>
            <w:tcW w:w="1279" w:type="dxa"/>
          </w:tcPr>
          <w:p w14:paraId="59D3F838" w14:textId="77777777" w:rsidR="005A34F6" w:rsidRPr="00627A1C" w:rsidRDefault="005A34F6" w:rsidP="00282CB3">
            <w:r w:rsidRPr="00627A1C">
              <w:rPr>
                <w:b/>
                <w:lang w:val="en-US" w:eastAsia="en-US"/>
              </w:rPr>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lang w:val="en-US" w:eastAsia="en-US"/>
              </w:rPr>
              <w:fldChar w:fldCharType="end"/>
            </w:r>
          </w:p>
        </w:tc>
      </w:tr>
    </w:tbl>
    <w:p w14:paraId="2603C091" w14:textId="77777777" w:rsidR="005A34F6" w:rsidRDefault="005A34F6" w:rsidP="005A34F6">
      <w:pPr>
        <w:ind w:left="-720"/>
        <w:rPr>
          <w:b/>
          <w:u w:val="single"/>
        </w:rPr>
      </w:pPr>
    </w:p>
    <w:p w14:paraId="78FF4DB1" w14:textId="77777777" w:rsidR="005A34F6" w:rsidRDefault="005A34F6" w:rsidP="005A34F6">
      <w:pPr>
        <w:ind w:left="-720"/>
        <w:rPr>
          <w:b/>
        </w:rPr>
      </w:pPr>
    </w:p>
    <w:p w14:paraId="75548964" w14:textId="77777777" w:rsidR="005A34F6" w:rsidRDefault="005A34F6" w:rsidP="005A34F6">
      <w:pPr>
        <w:ind w:left="-720"/>
        <w:rPr>
          <w:b/>
        </w:rPr>
      </w:pPr>
    </w:p>
    <w:p w14:paraId="4727B88A" w14:textId="77777777" w:rsidR="005A34F6" w:rsidRDefault="005A34F6" w:rsidP="005A34F6">
      <w:pPr>
        <w:ind w:left="-720"/>
        <w:rPr>
          <w:b/>
          <w:u w:val="single"/>
        </w:rPr>
      </w:pPr>
    </w:p>
    <w:p w14:paraId="59DF5FAC" w14:textId="77777777" w:rsidR="005A34F6" w:rsidRPr="00627A1C" w:rsidRDefault="005A34F6" w:rsidP="005A34F6">
      <w:pPr>
        <w:ind w:left="-720"/>
      </w:pPr>
      <w:r w:rsidRPr="5A965108">
        <w:rPr>
          <w:b/>
          <w:bCs/>
          <w:u w:val="single"/>
        </w:rPr>
        <w:t>Outcome 2:</w:t>
      </w:r>
      <w:r w:rsidRPr="5A965108">
        <w:rPr>
          <w:b/>
          <w:bCs/>
        </w:rPr>
        <w:t xml:space="preserve">  </w:t>
      </w:r>
      <w:r w:rsidRPr="5A965108">
        <w:rPr>
          <w:b/>
          <w:bCs/>
        </w:rPr>
        <w:fldChar w:fldCharType="begin">
          <w:ffData>
            <w:name w:val="Text33"/>
            <w:enabled/>
            <w:calcOnExit w:val="0"/>
            <w:textInput/>
          </w:ffData>
        </w:fldChar>
      </w:r>
      <w:r w:rsidRPr="5A965108">
        <w:rPr>
          <w:b/>
          <w:bCs/>
        </w:rPr>
        <w:instrText xml:space="preserve"> FORMTEXT </w:instrText>
      </w:r>
      <w:r w:rsidRPr="5A965108">
        <w:rPr>
          <w:b/>
          <w:bCs/>
        </w:rPr>
      </w:r>
      <w:r w:rsidRPr="5A965108">
        <w:rPr>
          <w:b/>
          <w:bCs/>
        </w:rPr>
        <w:fldChar w:fldCharType="separate"/>
      </w:r>
      <w:r w:rsidRPr="5A965108">
        <w:rPr>
          <w:b/>
          <w:bCs/>
        </w:rPr>
        <w:t> </w:t>
      </w:r>
      <w:r w:rsidRPr="5A965108">
        <w:rPr>
          <w:b/>
          <w:bCs/>
        </w:rPr>
        <w:t> </w:t>
      </w:r>
      <w:r w:rsidRPr="5A965108">
        <w:rPr>
          <w:b/>
          <w:bCs/>
        </w:rPr>
        <w:t> </w:t>
      </w:r>
      <w:r w:rsidRPr="5A965108">
        <w:rPr>
          <w:b/>
          <w:bCs/>
        </w:rPr>
        <w:t> </w:t>
      </w:r>
      <w:r w:rsidRPr="5A965108">
        <w:rPr>
          <w:b/>
          <w:bCs/>
        </w:rPr>
        <w:t> </w:t>
      </w:r>
      <w:r w:rsidRPr="5A965108">
        <w:rPr>
          <w:b/>
          <w:bCs/>
        </w:rPr>
        <w:fldChar w:fldCharType="end"/>
      </w:r>
      <w:r w:rsidRPr="5A965108">
        <w:rPr>
          <w:color w:val="4C4D4F"/>
        </w:rPr>
        <w:t xml:space="preserve"> Access to sustainable livelihoods is improved for communities in and around Kibira forest to reduce structural drivers of conflict and recruitment into illegal or violent activities through sustainable exploitation of forest resources</w:t>
      </w:r>
    </w:p>
    <w:p w14:paraId="696625A5" w14:textId="77777777" w:rsidR="005A34F6" w:rsidRPr="00627A1C" w:rsidRDefault="005A34F6" w:rsidP="005A34F6">
      <w:pPr>
        <w:ind w:left="-720"/>
        <w:rPr>
          <w:b/>
        </w:rPr>
      </w:pPr>
    </w:p>
    <w:p w14:paraId="0EBF14D2" w14:textId="77777777" w:rsidR="005A34F6" w:rsidRDefault="005A34F6" w:rsidP="005A34F6">
      <w:pPr>
        <w:ind w:left="-720"/>
        <w:rPr>
          <w:b/>
          <w:u w:val="single"/>
        </w:rPr>
      </w:pPr>
    </w:p>
    <w:tbl>
      <w:tblPr>
        <w:tblW w:w="10883" w:type="dxa"/>
        <w:tblInd w:w="-129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3330"/>
        <w:gridCol w:w="900"/>
        <w:gridCol w:w="1785"/>
        <w:gridCol w:w="1020"/>
        <w:gridCol w:w="2010"/>
        <w:gridCol w:w="1838"/>
      </w:tblGrid>
      <w:tr w:rsidR="005A34F6" w:rsidRPr="00627A1C" w14:paraId="22B1EF25" w14:textId="77777777" w:rsidTr="6011F88A">
        <w:trPr>
          <w:trHeight w:val="300"/>
          <w:tblHeader/>
        </w:trPr>
        <w:tc>
          <w:tcPr>
            <w:tcW w:w="3330" w:type="dxa"/>
            <w:shd w:val="clear" w:color="auto" w:fill="EEECE1"/>
          </w:tcPr>
          <w:p w14:paraId="538E62A7" w14:textId="77777777" w:rsidR="005A34F6" w:rsidRPr="00627A1C" w:rsidRDefault="005A34F6" w:rsidP="00282CB3">
            <w:pPr>
              <w:jc w:val="center"/>
              <w:rPr>
                <w:b/>
                <w:lang w:val="en-US" w:eastAsia="en-US"/>
              </w:rPr>
            </w:pPr>
            <w:r>
              <w:rPr>
                <w:b/>
                <w:lang w:val="en-US" w:eastAsia="en-US"/>
              </w:rPr>
              <w:t>Outcome Indicators</w:t>
            </w:r>
          </w:p>
        </w:tc>
        <w:tc>
          <w:tcPr>
            <w:tcW w:w="900" w:type="dxa"/>
            <w:shd w:val="clear" w:color="auto" w:fill="EEECE1"/>
          </w:tcPr>
          <w:p w14:paraId="186B7A82" w14:textId="77777777" w:rsidR="005A34F6" w:rsidRPr="00627A1C" w:rsidRDefault="005A34F6" w:rsidP="00282CB3">
            <w:pPr>
              <w:jc w:val="center"/>
              <w:rPr>
                <w:b/>
                <w:lang w:val="en-US" w:eastAsia="en-US"/>
              </w:rPr>
            </w:pPr>
            <w:r w:rsidRPr="00627A1C">
              <w:rPr>
                <w:b/>
                <w:lang w:val="en-US" w:eastAsia="en-US"/>
              </w:rPr>
              <w:t>Indicator Baseline</w:t>
            </w:r>
          </w:p>
        </w:tc>
        <w:tc>
          <w:tcPr>
            <w:tcW w:w="1785" w:type="dxa"/>
            <w:shd w:val="clear" w:color="auto" w:fill="EEECE1"/>
          </w:tcPr>
          <w:p w14:paraId="6E479EE5" w14:textId="77777777" w:rsidR="005A34F6" w:rsidRPr="00627A1C" w:rsidRDefault="005A34F6" w:rsidP="00282CB3">
            <w:pPr>
              <w:jc w:val="center"/>
              <w:rPr>
                <w:b/>
                <w:lang w:val="en-US" w:eastAsia="en-US"/>
              </w:rPr>
            </w:pPr>
            <w:r w:rsidRPr="00627A1C">
              <w:rPr>
                <w:b/>
                <w:lang w:val="en-US" w:eastAsia="en-US"/>
              </w:rPr>
              <w:t>End of project Indicator Target</w:t>
            </w:r>
          </w:p>
        </w:tc>
        <w:tc>
          <w:tcPr>
            <w:tcW w:w="1020" w:type="dxa"/>
          </w:tcPr>
          <w:p w14:paraId="4CA7B6F2" w14:textId="77777777" w:rsidR="005A34F6" w:rsidRDefault="005A34F6" w:rsidP="00282CB3">
            <w:pPr>
              <w:jc w:val="center"/>
              <w:rPr>
                <w:b/>
                <w:lang w:val="en-US" w:eastAsia="en-US"/>
              </w:rPr>
            </w:pPr>
            <w:r>
              <w:rPr>
                <w:b/>
                <w:lang w:val="en-US" w:eastAsia="en-US"/>
              </w:rPr>
              <w:t>I</w:t>
            </w:r>
            <w:r w:rsidRPr="00627A1C">
              <w:rPr>
                <w:b/>
                <w:lang w:val="en-US" w:eastAsia="en-US"/>
              </w:rPr>
              <w:t>ndicator progress</w:t>
            </w:r>
            <w:r>
              <w:rPr>
                <w:b/>
                <w:lang w:val="en-US" w:eastAsia="en-US"/>
              </w:rPr>
              <w:t xml:space="preserve"> for reporting period</w:t>
            </w:r>
          </w:p>
        </w:tc>
        <w:tc>
          <w:tcPr>
            <w:tcW w:w="2010" w:type="dxa"/>
          </w:tcPr>
          <w:p w14:paraId="59223037" w14:textId="77777777" w:rsidR="005A34F6" w:rsidRPr="00627A1C" w:rsidRDefault="005A34F6" w:rsidP="00282CB3">
            <w:pPr>
              <w:jc w:val="center"/>
              <w:rPr>
                <w:b/>
                <w:lang w:val="en-US" w:eastAsia="en-US"/>
              </w:rPr>
            </w:pPr>
            <w:r>
              <w:rPr>
                <w:b/>
                <w:lang w:val="en-US" w:eastAsia="en-US"/>
              </w:rPr>
              <w:t>I</w:t>
            </w:r>
            <w:r w:rsidRPr="00627A1C">
              <w:rPr>
                <w:b/>
                <w:lang w:val="en-US" w:eastAsia="en-US"/>
              </w:rPr>
              <w:t>ndicator progress</w:t>
            </w:r>
            <w:r>
              <w:rPr>
                <w:b/>
                <w:lang w:val="en-US" w:eastAsia="en-US"/>
              </w:rPr>
              <w:t xml:space="preserve"> since project’s start</w:t>
            </w:r>
          </w:p>
        </w:tc>
        <w:tc>
          <w:tcPr>
            <w:tcW w:w="1838" w:type="dxa"/>
          </w:tcPr>
          <w:p w14:paraId="0FA080B4" w14:textId="77777777" w:rsidR="005A34F6" w:rsidRPr="00627A1C" w:rsidRDefault="005A34F6" w:rsidP="00282CB3">
            <w:pPr>
              <w:jc w:val="center"/>
              <w:rPr>
                <w:b/>
                <w:lang w:val="en-US" w:eastAsia="en-US"/>
              </w:rPr>
            </w:pPr>
            <w:r w:rsidRPr="00627A1C">
              <w:rPr>
                <w:b/>
                <w:lang w:val="en-US" w:eastAsia="en-US"/>
              </w:rPr>
              <w:t>Reasons for Variance/ Delay</w:t>
            </w:r>
          </w:p>
          <w:p w14:paraId="1B764140" w14:textId="77777777" w:rsidR="005A34F6" w:rsidRPr="00627A1C" w:rsidRDefault="005A34F6" w:rsidP="00282CB3">
            <w:pPr>
              <w:jc w:val="center"/>
              <w:rPr>
                <w:b/>
                <w:lang w:val="en-US" w:eastAsia="en-US"/>
              </w:rPr>
            </w:pPr>
            <w:r w:rsidRPr="00627A1C">
              <w:rPr>
                <w:b/>
                <w:lang w:val="en-US" w:eastAsia="en-US"/>
              </w:rPr>
              <w:t>(if any)</w:t>
            </w:r>
          </w:p>
        </w:tc>
      </w:tr>
      <w:tr w:rsidR="005A34F6" w:rsidRPr="00627A1C" w14:paraId="5652AC4C" w14:textId="77777777" w:rsidTr="6011F88A">
        <w:trPr>
          <w:trHeight w:val="300"/>
        </w:trPr>
        <w:tc>
          <w:tcPr>
            <w:tcW w:w="3330" w:type="dxa"/>
            <w:shd w:val="clear" w:color="auto" w:fill="EEECE1"/>
          </w:tcPr>
          <w:p w14:paraId="1F302F71" w14:textId="66AD1058" w:rsidR="005A34F6" w:rsidRDefault="005A34F6" w:rsidP="00282CB3">
            <w:pPr>
              <w:jc w:val="both"/>
            </w:pPr>
            <w:r w:rsidRPr="5A965108">
              <w:rPr>
                <w:color w:val="000000" w:themeColor="text1"/>
                <w:lang w:val="en-US"/>
              </w:rPr>
              <w:t>Indicator 2.</w:t>
            </w:r>
            <w:del w:id="190" w:author="Patrice Nijebariko" w:date="2026-03-27T13:51:00Z" w16du:dateUtc="2026-03-27T11:51:00Z">
              <w:r w:rsidRPr="5A965108" w:rsidDel="00DA1DE2">
                <w:rPr>
                  <w:color w:val="000000" w:themeColor="text1"/>
                  <w:lang w:val="en-US"/>
                </w:rPr>
                <w:delText>1</w:delText>
              </w:r>
            </w:del>
            <w:ins w:id="191" w:author="Patrice Nijebariko" w:date="2026-03-27T13:51:00Z" w16du:dateUtc="2026-03-27T11:51:00Z">
              <w:r w:rsidR="00DA1DE2">
                <w:rPr>
                  <w:color w:val="000000" w:themeColor="text1"/>
                  <w:lang w:val="en-US"/>
                </w:rPr>
                <w:t>a</w:t>
              </w:r>
            </w:ins>
          </w:p>
          <w:p w14:paraId="1698C317" w14:textId="77777777" w:rsidR="005A34F6" w:rsidRDefault="005A34F6" w:rsidP="00282CB3">
            <w:pPr>
              <w:jc w:val="both"/>
            </w:pPr>
            <w:r w:rsidRPr="5A965108">
              <w:rPr>
                <w:color w:val="000000" w:themeColor="text1"/>
              </w:rPr>
              <w:t>Annual add. clean energy generated by completed PPP projects</w:t>
            </w:r>
          </w:p>
          <w:p w14:paraId="7D81164E" w14:textId="77777777" w:rsidR="005A34F6" w:rsidRDefault="005A34F6" w:rsidP="00282CB3">
            <w:pPr>
              <w:jc w:val="both"/>
            </w:pPr>
            <w:r w:rsidRPr="5A965108">
              <w:rPr>
                <w:color w:val="000000" w:themeColor="text1"/>
              </w:rPr>
              <w:t xml:space="preserve"> </w:t>
            </w:r>
          </w:p>
        </w:tc>
        <w:tc>
          <w:tcPr>
            <w:tcW w:w="900" w:type="dxa"/>
            <w:shd w:val="clear" w:color="auto" w:fill="EEECE1"/>
          </w:tcPr>
          <w:p w14:paraId="5C419D14" w14:textId="77777777" w:rsidR="005A34F6" w:rsidRPr="00627A1C" w:rsidRDefault="005A34F6" w:rsidP="00282CB3">
            <w:pPr>
              <w:rPr>
                <w:lang w:val="en-US" w:eastAsia="en-US"/>
              </w:rPr>
            </w:pPr>
            <w:r w:rsidRPr="5A965108">
              <w:rPr>
                <w:b/>
                <w:bCs/>
                <w:lang w:val="en-US" w:eastAsia="en-US"/>
              </w:rPr>
              <w:fldChar w:fldCharType="begin">
                <w:ffData>
                  <w:name w:val=""/>
                  <w:enabled/>
                  <w:calcOnExit w:val="0"/>
                  <w:textInput>
                    <w:maxLength w:val="300"/>
                  </w:textInput>
                </w:ffData>
              </w:fldChar>
            </w:r>
            <w:r w:rsidRPr="5A965108">
              <w:rPr>
                <w:b/>
                <w:bCs/>
                <w:lang w:val="en-US" w:eastAsia="en-US"/>
              </w:rPr>
              <w:instrText xml:space="preserve"> FORMTEXT </w:instrText>
            </w:r>
            <w:r w:rsidRPr="5A965108">
              <w:rPr>
                <w:b/>
                <w:bCs/>
                <w:lang w:val="en-US" w:eastAsia="en-US"/>
              </w:rPr>
            </w:r>
            <w:r w:rsidRPr="5A965108">
              <w:rPr>
                <w:b/>
                <w:bCs/>
                <w:lang w:val="en-US" w:eastAsia="en-US"/>
              </w:rPr>
              <w:fldChar w:fldCharType="separate"/>
            </w:r>
            <w:r w:rsidRPr="5A965108">
              <w:rPr>
                <w:b/>
                <w:bCs/>
                <w:noProof/>
                <w:lang w:val="en-US" w:eastAsia="en-US"/>
              </w:rPr>
              <w:t> </w:t>
            </w:r>
            <w:r w:rsidRPr="5A965108">
              <w:rPr>
                <w:b/>
                <w:bCs/>
                <w:noProof/>
                <w:lang w:val="en-US" w:eastAsia="en-US"/>
              </w:rPr>
              <w:t> </w:t>
            </w:r>
            <w:r w:rsidRPr="5A965108">
              <w:rPr>
                <w:b/>
                <w:bCs/>
                <w:noProof/>
                <w:lang w:val="en-US" w:eastAsia="en-US"/>
              </w:rPr>
              <w:t> </w:t>
            </w:r>
            <w:r w:rsidRPr="5A965108">
              <w:rPr>
                <w:b/>
                <w:bCs/>
                <w:noProof/>
                <w:lang w:val="en-US" w:eastAsia="en-US"/>
              </w:rPr>
              <w:t> </w:t>
            </w:r>
            <w:r w:rsidRPr="5A965108">
              <w:rPr>
                <w:b/>
                <w:bCs/>
                <w:noProof/>
                <w:lang w:val="en-US" w:eastAsia="en-US"/>
              </w:rPr>
              <w:t> </w:t>
            </w:r>
            <w:r w:rsidRPr="5A965108">
              <w:rPr>
                <w:b/>
                <w:bCs/>
                <w:lang w:val="en-US" w:eastAsia="en-US"/>
              </w:rPr>
              <w:fldChar w:fldCharType="end"/>
            </w:r>
            <w:r w:rsidRPr="5A965108">
              <w:rPr>
                <w:lang w:val="en-US" w:eastAsia="en-US"/>
              </w:rPr>
              <w:t>0</w:t>
            </w:r>
          </w:p>
        </w:tc>
        <w:tc>
          <w:tcPr>
            <w:tcW w:w="1785" w:type="dxa"/>
            <w:shd w:val="clear" w:color="auto" w:fill="EEECE1"/>
          </w:tcPr>
          <w:p w14:paraId="5C33F416" w14:textId="77777777" w:rsidR="005A34F6" w:rsidRDefault="005A34F6" w:rsidP="00282CB3">
            <w:r w:rsidRPr="5A965108">
              <w:rPr>
                <w:color w:val="000000" w:themeColor="text1"/>
              </w:rPr>
              <w:t>15 MW by 2024</w:t>
            </w:r>
          </w:p>
        </w:tc>
        <w:tc>
          <w:tcPr>
            <w:tcW w:w="1020" w:type="dxa"/>
          </w:tcPr>
          <w:p w14:paraId="5027D871" w14:textId="77A5315A" w:rsidR="005A34F6" w:rsidRPr="00627A1C" w:rsidRDefault="00320133" w:rsidP="00282CB3">
            <w:pPr>
              <w:rPr>
                <w:b/>
                <w:bCs/>
                <w:lang w:val="en-US" w:eastAsia="en-US"/>
              </w:rPr>
            </w:pPr>
            <w:r>
              <w:rPr>
                <w:b/>
                <w:bCs/>
                <w:lang w:val="en-US" w:eastAsia="en-US"/>
              </w:rPr>
              <w:t>n/a</w:t>
            </w:r>
          </w:p>
        </w:tc>
        <w:tc>
          <w:tcPr>
            <w:tcW w:w="2010" w:type="dxa"/>
          </w:tcPr>
          <w:p w14:paraId="2FAABA7A" w14:textId="77777777" w:rsidR="00FD770A" w:rsidRPr="00701811" w:rsidRDefault="005A34F6" w:rsidP="00FD770A">
            <w:pPr>
              <w:rPr>
                <w:bCs/>
                <w:lang w:val="en-US" w:eastAsia="en-US"/>
              </w:rPr>
            </w:pPr>
            <w:r w:rsidRPr="00701811">
              <w:rPr>
                <w:bCs/>
                <w:lang w:val="en-US" w:eastAsia="en-US"/>
              </w:rPr>
              <w:fldChar w:fldCharType="begin">
                <w:ffData>
                  <w:name w:val=""/>
                  <w:enabled/>
                  <w:calcOnExit w:val="0"/>
                  <w:textInput>
                    <w:maxLength w:val="300"/>
                  </w:textInput>
                </w:ffData>
              </w:fldChar>
            </w:r>
            <w:r w:rsidRPr="00701811">
              <w:rPr>
                <w:bCs/>
                <w:lang w:val="en-US" w:eastAsia="en-US"/>
              </w:rPr>
              <w:instrText xml:space="preserve"> FORMTEXT </w:instrText>
            </w:r>
            <w:r w:rsidRPr="00701811">
              <w:rPr>
                <w:bCs/>
                <w:lang w:val="en-US" w:eastAsia="en-US"/>
              </w:rPr>
            </w:r>
            <w:r w:rsidRPr="00701811">
              <w:rPr>
                <w:bCs/>
                <w:lang w:val="en-US" w:eastAsia="en-US"/>
              </w:rPr>
              <w:fldChar w:fldCharType="separate"/>
            </w:r>
            <w:r w:rsidRPr="00701811">
              <w:rPr>
                <w:bCs/>
                <w:noProof/>
                <w:lang w:val="en-US" w:eastAsia="en-US"/>
              </w:rPr>
              <w:t> </w:t>
            </w:r>
            <w:r w:rsidRPr="00701811">
              <w:rPr>
                <w:bCs/>
                <w:noProof/>
                <w:lang w:val="en-US" w:eastAsia="en-US"/>
              </w:rPr>
              <w:t> </w:t>
            </w:r>
            <w:r w:rsidRPr="00701811">
              <w:rPr>
                <w:bCs/>
                <w:noProof/>
                <w:lang w:val="en-US" w:eastAsia="en-US"/>
              </w:rPr>
              <w:t> </w:t>
            </w:r>
            <w:r w:rsidRPr="00701811">
              <w:rPr>
                <w:bCs/>
                <w:noProof/>
                <w:lang w:val="en-US" w:eastAsia="en-US"/>
              </w:rPr>
              <w:t> </w:t>
            </w:r>
            <w:r w:rsidRPr="00701811">
              <w:rPr>
                <w:bCs/>
                <w:noProof/>
                <w:lang w:val="en-US" w:eastAsia="en-US"/>
              </w:rPr>
              <w:t> </w:t>
            </w:r>
            <w:r w:rsidRPr="00701811">
              <w:rPr>
                <w:bCs/>
                <w:lang w:val="en-US" w:eastAsia="en-US"/>
              </w:rPr>
              <w:fldChar w:fldCharType="end"/>
            </w:r>
            <w:r w:rsidR="00FD770A" w:rsidRPr="00701811">
              <w:rPr>
                <w:bCs/>
                <w:lang w:val="en-US" w:eastAsia="en-US"/>
              </w:rPr>
              <w:t>The Mpanda Hydropower Project continued to advance toward financial close with support from BII, AfDB, and Camco. During the reporting period, significant progress was made on key environmental and social requirements, which had previously been among the main issues raised by development finance institutions. These advances strengthened the project’s readiness for financing.</w:t>
            </w:r>
          </w:p>
          <w:p w14:paraId="43C0ACF7" w14:textId="77777777" w:rsidR="00FD770A" w:rsidRPr="00701811" w:rsidRDefault="00FD770A" w:rsidP="00FD770A">
            <w:pPr>
              <w:rPr>
                <w:bCs/>
                <w:lang w:val="en-US" w:eastAsia="en-US"/>
              </w:rPr>
            </w:pPr>
          </w:p>
          <w:p w14:paraId="51B866FB" w14:textId="77777777" w:rsidR="00FD770A" w:rsidRPr="00701811" w:rsidRDefault="00FD770A" w:rsidP="00FD770A">
            <w:pPr>
              <w:rPr>
                <w:bCs/>
                <w:lang w:val="en-US" w:eastAsia="en-US"/>
              </w:rPr>
            </w:pPr>
            <w:r w:rsidRPr="00701811">
              <w:rPr>
                <w:bCs/>
                <w:lang w:val="en-US" w:eastAsia="en-US"/>
              </w:rPr>
              <w:t>The project has an estimated total cost of USD 45 million, with a construction period of approximately 24 months following financial close. It presents solid economic fundamentals, including a project IRR of 11%, an equity IRR of 14%, and a competitive PPA tariff below 14 USc/kWh, positioning Mpanda as a cost-effective renewable energy investment in Burundi.</w:t>
            </w:r>
          </w:p>
          <w:p w14:paraId="2A539090" w14:textId="77777777" w:rsidR="00FD770A" w:rsidRPr="00701811" w:rsidRDefault="00FD770A" w:rsidP="00FD770A">
            <w:pPr>
              <w:rPr>
                <w:bCs/>
                <w:lang w:val="en-US" w:eastAsia="en-US"/>
              </w:rPr>
            </w:pPr>
          </w:p>
          <w:p w14:paraId="23A748D6" w14:textId="727A0794" w:rsidR="005A34F6" w:rsidRPr="00701811" w:rsidRDefault="00FD770A" w:rsidP="00FD770A">
            <w:pPr>
              <w:rPr>
                <w:bCs/>
              </w:rPr>
            </w:pPr>
            <w:r w:rsidRPr="00701811">
              <w:rPr>
                <w:bCs/>
                <w:lang w:val="en-US" w:eastAsia="en-US"/>
              </w:rPr>
              <w:t xml:space="preserve">The equity structure totals USD 7.2 million, of which USD 3.1 million had been mobilized by the end of the reporting period, leaving USD 4.1 million to be secured. </w:t>
            </w:r>
          </w:p>
        </w:tc>
        <w:tc>
          <w:tcPr>
            <w:tcW w:w="1838" w:type="dxa"/>
          </w:tcPr>
          <w:p w14:paraId="63A1EECA" w14:textId="43CF3811" w:rsidR="005A34F6" w:rsidRPr="00627A1C" w:rsidRDefault="005A34F6" w:rsidP="00282CB3">
            <w:pPr>
              <w:rPr>
                <w:b/>
                <w:bCs/>
                <w:noProof/>
                <w:lang w:val="en-US" w:eastAsia="en-US"/>
              </w:rPr>
            </w:pPr>
          </w:p>
        </w:tc>
      </w:tr>
      <w:tr w:rsidR="005A34F6" w:rsidRPr="00627A1C" w14:paraId="040D66B8" w14:textId="77777777" w:rsidTr="6011F88A">
        <w:trPr>
          <w:trHeight w:val="300"/>
        </w:trPr>
        <w:tc>
          <w:tcPr>
            <w:tcW w:w="3330" w:type="dxa"/>
            <w:shd w:val="clear" w:color="auto" w:fill="EEECE1"/>
          </w:tcPr>
          <w:p w14:paraId="3CA8D58C" w14:textId="1D2BF437" w:rsidR="005A34F6" w:rsidRDefault="005A34F6" w:rsidP="00282CB3">
            <w:pPr>
              <w:jc w:val="both"/>
            </w:pPr>
            <w:r w:rsidRPr="5A965108">
              <w:rPr>
                <w:color w:val="000000" w:themeColor="text1"/>
                <w:lang w:val="en-US"/>
              </w:rPr>
              <w:t>Indicator 2.</w:t>
            </w:r>
            <w:del w:id="192" w:author="Patrice Nijebariko" w:date="2026-03-27T13:52:00Z" w16du:dateUtc="2026-03-27T11:52:00Z">
              <w:r w:rsidRPr="5A965108" w:rsidDel="00D52181">
                <w:rPr>
                  <w:color w:val="000000" w:themeColor="text1"/>
                  <w:lang w:val="en-US"/>
                </w:rPr>
                <w:delText>2</w:delText>
              </w:r>
            </w:del>
            <w:ins w:id="193" w:author="Patrice Nijebariko" w:date="2026-03-27T13:52:00Z" w16du:dateUtc="2026-03-27T11:52:00Z">
              <w:r w:rsidR="00D52181">
                <w:rPr>
                  <w:color w:val="000000" w:themeColor="text1"/>
                  <w:lang w:val="en-US"/>
                </w:rPr>
                <w:t>b</w:t>
              </w:r>
            </w:ins>
          </w:p>
          <w:p w14:paraId="341531F4" w14:textId="77777777" w:rsidR="005A34F6" w:rsidRDefault="005A34F6" w:rsidP="00282CB3">
            <w:pPr>
              <w:jc w:val="both"/>
            </w:pPr>
            <w:r w:rsidRPr="5A965108">
              <w:rPr>
                <w:color w:val="000000" w:themeColor="text1"/>
              </w:rPr>
              <w:t>Total of co-financing mobilized from private impact investors</w:t>
            </w:r>
          </w:p>
        </w:tc>
        <w:tc>
          <w:tcPr>
            <w:tcW w:w="900" w:type="dxa"/>
            <w:shd w:val="clear" w:color="auto" w:fill="EEECE1"/>
          </w:tcPr>
          <w:p w14:paraId="2C2A2C2B" w14:textId="77777777" w:rsidR="005A34F6" w:rsidRPr="00627A1C" w:rsidRDefault="005A34F6" w:rsidP="00282CB3">
            <w:pPr>
              <w:rPr>
                <w:b/>
                <w:bCs/>
                <w:noProof/>
                <w:lang w:val="en-US" w:eastAsia="en-US"/>
              </w:rPr>
            </w:pPr>
            <w:r w:rsidRPr="5A965108">
              <w:rPr>
                <w:b/>
                <w:bCs/>
                <w:noProof/>
                <w:lang w:val="en-US" w:eastAsia="en-US"/>
              </w:rPr>
              <w:t>0</w:t>
            </w:r>
          </w:p>
        </w:tc>
        <w:tc>
          <w:tcPr>
            <w:tcW w:w="1785" w:type="dxa"/>
            <w:shd w:val="clear" w:color="auto" w:fill="EEECE1"/>
          </w:tcPr>
          <w:p w14:paraId="68ED2EE2" w14:textId="77777777" w:rsidR="005A34F6" w:rsidRDefault="005A34F6" w:rsidP="00282CB3">
            <w:r w:rsidRPr="5A965108">
              <w:rPr>
                <w:color w:val="000000" w:themeColor="text1"/>
              </w:rPr>
              <w:t>20M in the PPP Co financing and 2M in the REDD+ Investment Fund</w:t>
            </w:r>
          </w:p>
        </w:tc>
        <w:tc>
          <w:tcPr>
            <w:tcW w:w="1020" w:type="dxa"/>
          </w:tcPr>
          <w:p w14:paraId="6E2C75F5" w14:textId="1F6B9368" w:rsidR="005A34F6" w:rsidRPr="00627A1C" w:rsidRDefault="00B15F9C" w:rsidP="00282CB3">
            <w:pPr>
              <w:rPr>
                <w:b/>
                <w:bCs/>
                <w:lang w:val="en-US" w:eastAsia="en-US"/>
              </w:rPr>
            </w:pPr>
            <w:r>
              <w:rPr>
                <w:lang w:val="en-US" w:eastAsia="en-US"/>
              </w:rPr>
              <w:t>n/a</w:t>
            </w:r>
            <w:r w:rsidR="005A34F6" w:rsidRPr="5A965108">
              <w:rPr>
                <w:lang w:val="en-US" w:eastAsia="en-US"/>
              </w:rPr>
              <w:t xml:space="preserve"> selected</w:t>
            </w:r>
          </w:p>
          <w:p w14:paraId="3AB61A63" w14:textId="77777777" w:rsidR="005A34F6" w:rsidRPr="00627A1C" w:rsidRDefault="005A34F6" w:rsidP="00282CB3">
            <w:pPr>
              <w:rPr>
                <w:b/>
                <w:bCs/>
                <w:lang w:val="en-US" w:eastAsia="en-US"/>
              </w:rPr>
            </w:pPr>
          </w:p>
        </w:tc>
        <w:tc>
          <w:tcPr>
            <w:tcW w:w="2010" w:type="dxa"/>
          </w:tcPr>
          <w:p w14:paraId="771F0E78" w14:textId="689167E4" w:rsidR="008C6531" w:rsidRPr="00CB748A" w:rsidRDefault="005A34F6" w:rsidP="008C6531">
            <w:pPr>
              <w:jc w:val="both"/>
              <w:rPr>
                <w:noProof/>
                <w:lang w:val="en-US"/>
              </w:rPr>
            </w:pPr>
            <w:r w:rsidRPr="00CB748A">
              <w:rPr>
                <w:lang w:val="en-US" w:eastAsia="en-US"/>
              </w:rPr>
              <w:fldChar w:fldCharType="begin">
                <w:ffData>
                  <w:name w:val=""/>
                  <w:enabled/>
                  <w:calcOnExit w:val="0"/>
                  <w:textInput>
                    <w:maxLength w:val="300"/>
                  </w:textInput>
                </w:ffData>
              </w:fldChar>
            </w:r>
            <w:r w:rsidRPr="00CB748A">
              <w:rPr>
                <w:lang w:val="en-US" w:eastAsia="en-US"/>
              </w:rPr>
              <w:instrText xml:space="preserve"> FORMTEXT </w:instrText>
            </w:r>
            <w:r w:rsidRPr="00CB748A">
              <w:rPr>
                <w:lang w:val="en-US" w:eastAsia="en-US"/>
              </w:rPr>
            </w:r>
            <w:r w:rsidRPr="00CB748A">
              <w:rPr>
                <w:lang w:val="en-US" w:eastAsia="en-US"/>
              </w:rPr>
              <w:fldChar w:fldCharType="separate"/>
            </w:r>
            <w:r w:rsidRPr="00CB748A">
              <w:rPr>
                <w:noProof/>
                <w:lang w:val="en-US" w:eastAsia="en-US"/>
              </w:rPr>
              <w:t> </w:t>
            </w:r>
            <w:r w:rsidRPr="00CB748A">
              <w:rPr>
                <w:noProof/>
                <w:lang w:val="en-US" w:eastAsia="en-US"/>
              </w:rPr>
              <w:t> </w:t>
            </w:r>
            <w:r w:rsidRPr="00CB748A">
              <w:rPr>
                <w:noProof/>
                <w:lang w:val="en-US" w:eastAsia="en-US"/>
              </w:rPr>
              <w:t> </w:t>
            </w:r>
            <w:r w:rsidRPr="00CB748A">
              <w:rPr>
                <w:noProof/>
                <w:lang w:val="en-US" w:eastAsia="en-US"/>
              </w:rPr>
              <w:t> </w:t>
            </w:r>
            <w:r w:rsidRPr="00CB748A">
              <w:rPr>
                <w:noProof/>
                <w:lang w:val="en-US" w:eastAsia="en-US"/>
              </w:rPr>
              <w:t> </w:t>
            </w:r>
            <w:r w:rsidRPr="00CB748A">
              <w:rPr>
                <w:lang w:val="en-US" w:eastAsia="en-US"/>
              </w:rPr>
              <w:fldChar w:fldCharType="end"/>
            </w:r>
            <w:r w:rsidR="008C6531" w:rsidRPr="00CB748A">
              <w:rPr>
                <w:lang w:val="en-US" w:eastAsia="en-US"/>
              </w:rPr>
              <w:t xml:space="preserve"> The equity structure totals USD 7.2 million, of which USD 3.1 million had been mobilized by the end of the reporting period, leaving USD 4.1 million to be secured.</w:t>
            </w:r>
          </w:p>
          <w:p w14:paraId="2A029CA0" w14:textId="6E2F0A08" w:rsidR="005A34F6" w:rsidRPr="00CB748A" w:rsidRDefault="005A34F6" w:rsidP="00282CB3">
            <w:r w:rsidRPr="00CB748A">
              <w:rPr>
                <w:noProof/>
                <w:lang w:val="en-US"/>
              </w:rPr>
              <w:t>)</w:t>
            </w:r>
          </w:p>
        </w:tc>
        <w:tc>
          <w:tcPr>
            <w:tcW w:w="1838" w:type="dxa"/>
          </w:tcPr>
          <w:p w14:paraId="413F649E" w14:textId="40ECAD94" w:rsidR="005A34F6" w:rsidRPr="00627A1C" w:rsidRDefault="005A34F6" w:rsidP="00282CB3">
            <w:pPr>
              <w:rPr>
                <w:b/>
                <w:bCs/>
                <w:noProof/>
                <w:lang w:val="en-US" w:eastAsia="en-US"/>
              </w:rPr>
            </w:pPr>
            <w:r w:rsidRPr="5A965108">
              <w:rPr>
                <w:b/>
                <w:bCs/>
                <w:lang w:val="en-US" w:eastAsia="en-US"/>
              </w:rPr>
              <w:fldChar w:fldCharType="begin">
                <w:ffData>
                  <w:name w:val=""/>
                  <w:enabled/>
                  <w:calcOnExit w:val="0"/>
                  <w:textInput>
                    <w:maxLength w:val="300"/>
                  </w:textInput>
                </w:ffData>
              </w:fldChar>
            </w:r>
            <w:r w:rsidRPr="5A965108">
              <w:rPr>
                <w:b/>
                <w:bCs/>
                <w:lang w:val="en-US" w:eastAsia="en-US"/>
              </w:rPr>
              <w:instrText xml:space="preserve"> FORMTEXT </w:instrText>
            </w:r>
            <w:r w:rsidRPr="5A965108">
              <w:rPr>
                <w:b/>
                <w:bCs/>
                <w:lang w:val="en-US" w:eastAsia="en-US"/>
              </w:rPr>
            </w:r>
            <w:r w:rsidRPr="5A965108">
              <w:rPr>
                <w:b/>
                <w:bCs/>
                <w:lang w:val="en-US" w:eastAsia="en-US"/>
              </w:rPr>
              <w:fldChar w:fldCharType="separate"/>
            </w:r>
            <w:r w:rsidRPr="5A965108">
              <w:rPr>
                <w:b/>
                <w:bCs/>
                <w:noProof/>
                <w:lang w:val="en-US" w:eastAsia="en-US"/>
              </w:rPr>
              <w:t> </w:t>
            </w:r>
            <w:r w:rsidRPr="5A965108">
              <w:rPr>
                <w:b/>
                <w:bCs/>
                <w:noProof/>
                <w:lang w:val="en-US" w:eastAsia="en-US"/>
              </w:rPr>
              <w:t> </w:t>
            </w:r>
            <w:r w:rsidRPr="5A965108">
              <w:rPr>
                <w:b/>
                <w:bCs/>
                <w:noProof/>
                <w:lang w:val="en-US" w:eastAsia="en-US"/>
              </w:rPr>
              <w:t> </w:t>
            </w:r>
            <w:r w:rsidRPr="5A965108">
              <w:rPr>
                <w:b/>
                <w:bCs/>
                <w:noProof/>
                <w:lang w:val="en-US" w:eastAsia="en-US"/>
              </w:rPr>
              <w:t> </w:t>
            </w:r>
            <w:r w:rsidRPr="5A965108">
              <w:rPr>
                <w:b/>
                <w:bCs/>
                <w:noProof/>
                <w:lang w:val="en-US" w:eastAsia="en-US"/>
              </w:rPr>
              <w:t> </w:t>
            </w:r>
            <w:r w:rsidRPr="5A965108">
              <w:rPr>
                <w:b/>
                <w:bCs/>
                <w:lang w:val="en-US" w:eastAsia="en-US"/>
              </w:rPr>
              <w:fldChar w:fldCharType="end"/>
            </w:r>
            <w:r w:rsidRPr="5A965108">
              <w:rPr>
                <w:b/>
                <w:bCs/>
                <w:noProof/>
                <w:lang w:val="en-US" w:eastAsia="en-US"/>
              </w:rPr>
              <w:t xml:space="preserve">  </w:t>
            </w:r>
          </w:p>
          <w:p w14:paraId="3803C79B" w14:textId="77777777" w:rsidR="005A34F6" w:rsidRPr="00627A1C" w:rsidRDefault="005A34F6" w:rsidP="00282CB3">
            <w:pPr>
              <w:rPr>
                <w:b/>
                <w:bCs/>
                <w:noProof/>
                <w:lang w:val="en-US" w:eastAsia="en-US"/>
              </w:rPr>
            </w:pPr>
          </w:p>
        </w:tc>
      </w:tr>
      <w:tr w:rsidR="005A34F6" w:rsidRPr="00627A1C" w14:paraId="7BDEBECA" w14:textId="77777777" w:rsidTr="6011F88A">
        <w:trPr>
          <w:trHeight w:val="300"/>
        </w:trPr>
        <w:tc>
          <w:tcPr>
            <w:tcW w:w="3330" w:type="dxa"/>
            <w:shd w:val="clear" w:color="auto" w:fill="EEECE1"/>
          </w:tcPr>
          <w:p w14:paraId="112A596B" w14:textId="522571BC" w:rsidR="005A34F6" w:rsidRDefault="005A34F6" w:rsidP="00282CB3">
            <w:pPr>
              <w:jc w:val="both"/>
            </w:pPr>
            <w:r w:rsidRPr="5A965108">
              <w:rPr>
                <w:color w:val="000000" w:themeColor="text1"/>
                <w:lang w:val="en-US"/>
              </w:rPr>
              <w:t>Indicator 2</w:t>
            </w:r>
            <w:del w:id="194" w:author="Patrice Nijebariko" w:date="2026-03-27T13:52:00Z" w16du:dateUtc="2026-03-27T11:52:00Z">
              <w:r w:rsidRPr="5A965108" w:rsidDel="00E314A2">
                <w:rPr>
                  <w:color w:val="000000" w:themeColor="text1"/>
                  <w:lang w:val="en-US"/>
                </w:rPr>
                <w:delText>.3</w:delText>
              </w:r>
            </w:del>
            <w:ins w:id="195" w:author="Patrice Nijebariko" w:date="2026-03-27T13:52:00Z" w16du:dateUtc="2026-03-27T11:52:00Z">
              <w:r w:rsidR="00E314A2">
                <w:rPr>
                  <w:color w:val="000000" w:themeColor="text1"/>
                  <w:lang w:val="en-US"/>
                </w:rPr>
                <w:t xml:space="preserve"> c</w:t>
              </w:r>
            </w:ins>
          </w:p>
          <w:p w14:paraId="20B516AB" w14:textId="77777777" w:rsidR="005A34F6" w:rsidRDefault="005A34F6" w:rsidP="6011F88A">
            <w:pPr>
              <w:jc w:val="both"/>
              <w:rPr>
                <w:color w:val="000000" w:themeColor="text1"/>
              </w:rPr>
            </w:pPr>
            <w:r w:rsidRPr="6011F88A">
              <w:rPr>
                <w:color w:val="000000" w:themeColor="text1"/>
              </w:rPr>
              <w:t>Carbon sequestration generated by forest restoration and avoided emission from green energy project</w:t>
            </w:r>
          </w:p>
        </w:tc>
        <w:tc>
          <w:tcPr>
            <w:tcW w:w="900" w:type="dxa"/>
            <w:shd w:val="clear" w:color="auto" w:fill="EEECE1"/>
          </w:tcPr>
          <w:p w14:paraId="5E336BD2" w14:textId="77777777" w:rsidR="005A34F6" w:rsidRPr="00627A1C" w:rsidRDefault="005A34F6" w:rsidP="00282CB3">
            <w:r w:rsidRPr="00627A1C">
              <w:rPr>
                <w:b/>
                <w:lang w:val="en-US" w:eastAsia="en-US"/>
              </w:rPr>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lang w:val="en-US" w:eastAsia="en-US"/>
              </w:rPr>
              <w:fldChar w:fldCharType="end"/>
            </w:r>
          </w:p>
        </w:tc>
        <w:tc>
          <w:tcPr>
            <w:tcW w:w="1785" w:type="dxa"/>
            <w:shd w:val="clear" w:color="auto" w:fill="EEECE1"/>
          </w:tcPr>
          <w:p w14:paraId="75BC3EFD" w14:textId="77777777" w:rsidR="005A34F6" w:rsidRPr="00627A1C" w:rsidRDefault="005A34F6" w:rsidP="00282CB3">
            <w:r w:rsidRPr="00627A1C">
              <w:rPr>
                <w:b/>
                <w:lang w:val="en-US" w:eastAsia="en-US"/>
              </w:rPr>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lang w:val="en-US" w:eastAsia="en-US"/>
              </w:rPr>
              <w:fldChar w:fldCharType="end"/>
            </w:r>
          </w:p>
        </w:tc>
        <w:tc>
          <w:tcPr>
            <w:tcW w:w="1020" w:type="dxa"/>
          </w:tcPr>
          <w:p w14:paraId="51C958BC" w14:textId="77777777" w:rsidR="005A34F6" w:rsidRPr="00627A1C" w:rsidRDefault="005A34F6" w:rsidP="00282CB3">
            <w:pPr>
              <w:rPr>
                <w:b/>
                <w:lang w:val="en-US" w:eastAsia="en-US"/>
              </w:rPr>
            </w:pPr>
          </w:p>
        </w:tc>
        <w:tc>
          <w:tcPr>
            <w:tcW w:w="2010" w:type="dxa"/>
          </w:tcPr>
          <w:p w14:paraId="345E02A2" w14:textId="77777777" w:rsidR="005A34F6" w:rsidRPr="00627A1C" w:rsidRDefault="005A34F6" w:rsidP="00282CB3">
            <w:pPr>
              <w:rPr>
                <w:b/>
                <w:bCs/>
                <w:noProof/>
                <w:lang w:val="en-US" w:eastAsia="en-US"/>
              </w:rPr>
            </w:pPr>
            <w:r w:rsidRPr="262FC442">
              <w:rPr>
                <w:b/>
                <w:bCs/>
                <w:lang w:val="en-US" w:eastAsia="en-US"/>
              </w:rPr>
              <w:fldChar w:fldCharType="begin">
                <w:ffData>
                  <w:name w:val=""/>
                  <w:enabled/>
                  <w:calcOnExit w:val="0"/>
                  <w:textInput>
                    <w:maxLength w:val="300"/>
                  </w:textInput>
                </w:ffData>
              </w:fldChar>
            </w:r>
            <w:r w:rsidRPr="262FC442">
              <w:rPr>
                <w:b/>
                <w:bCs/>
                <w:lang w:val="en-US" w:eastAsia="en-US"/>
              </w:rPr>
              <w:instrText xml:space="preserve"> FORMTEXT </w:instrText>
            </w:r>
            <w:r w:rsidRPr="262FC442">
              <w:rPr>
                <w:b/>
                <w:bCs/>
                <w:lang w:val="en-US" w:eastAsia="en-US"/>
              </w:rPr>
            </w:r>
            <w:r w:rsidRPr="262FC442">
              <w:rPr>
                <w:b/>
                <w:bCs/>
                <w:lang w:val="en-US" w:eastAsia="en-US"/>
              </w:rPr>
              <w:fldChar w:fldCharType="separate"/>
            </w:r>
            <w:r w:rsidRPr="262FC442">
              <w:rPr>
                <w:b/>
                <w:bCs/>
                <w:noProof/>
                <w:lang w:val="en-US" w:eastAsia="en-US"/>
              </w:rPr>
              <w:t> </w:t>
            </w:r>
            <w:r w:rsidRPr="262FC442">
              <w:rPr>
                <w:b/>
                <w:bCs/>
                <w:noProof/>
                <w:lang w:val="en-US" w:eastAsia="en-US"/>
              </w:rPr>
              <w:t> </w:t>
            </w:r>
            <w:r w:rsidRPr="262FC442">
              <w:rPr>
                <w:b/>
                <w:bCs/>
                <w:noProof/>
                <w:lang w:val="en-US" w:eastAsia="en-US"/>
              </w:rPr>
              <w:t> </w:t>
            </w:r>
            <w:r w:rsidRPr="262FC442">
              <w:rPr>
                <w:b/>
                <w:bCs/>
                <w:noProof/>
                <w:lang w:val="en-US" w:eastAsia="en-US"/>
              </w:rPr>
              <w:t> </w:t>
            </w:r>
            <w:r w:rsidRPr="262FC442">
              <w:rPr>
                <w:b/>
                <w:bCs/>
                <w:noProof/>
                <w:lang w:val="en-US" w:eastAsia="en-US"/>
              </w:rPr>
              <w:t> </w:t>
            </w:r>
            <w:r w:rsidRPr="262FC442">
              <w:rPr>
                <w:b/>
                <w:bCs/>
                <w:lang w:val="en-US" w:eastAsia="en-US"/>
              </w:rPr>
              <w:fldChar w:fldCharType="end"/>
            </w:r>
          </w:p>
        </w:tc>
        <w:tc>
          <w:tcPr>
            <w:tcW w:w="1838" w:type="dxa"/>
          </w:tcPr>
          <w:p w14:paraId="1597CEA1" w14:textId="77777777" w:rsidR="005A34F6" w:rsidRPr="00627A1C" w:rsidRDefault="005A34F6" w:rsidP="00282CB3">
            <w:r w:rsidRPr="00627A1C">
              <w:rPr>
                <w:b/>
                <w:lang w:val="en-US" w:eastAsia="en-US"/>
              </w:rPr>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lang w:val="en-US" w:eastAsia="en-US"/>
              </w:rPr>
              <w:fldChar w:fldCharType="end"/>
            </w:r>
          </w:p>
        </w:tc>
      </w:tr>
    </w:tbl>
    <w:p w14:paraId="2B4A5674" w14:textId="77777777" w:rsidR="005A34F6" w:rsidRDefault="005A34F6" w:rsidP="005A34F6">
      <w:pPr>
        <w:rPr>
          <w:b/>
          <w:u w:val="single"/>
        </w:rPr>
      </w:pPr>
    </w:p>
    <w:p w14:paraId="5DE35869" w14:textId="77777777" w:rsidR="005A34F6" w:rsidRDefault="005A34F6" w:rsidP="005A34F6">
      <w:pPr>
        <w:ind w:left="-720"/>
        <w:rPr>
          <w:b/>
        </w:rPr>
      </w:pPr>
    </w:p>
    <w:p w14:paraId="75C39DCA" w14:textId="77777777" w:rsidR="005A34F6" w:rsidRDefault="005A34F6" w:rsidP="005A34F6">
      <w:pPr>
        <w:ind w:left="-720"/>
        <w:rPr>
          <w:b/>
        </w:rPr>
      </w:pPr>
    </w:p>
    <w:p w14:paraId="6C8952EE" w14:textId="77777777" w:rsidR="005A34F6" w:rsidRDefault="005A34F6" w:rsidP="005A34F6">
      <w:pPr>
        <w:ind w:left="-720"/>
        <w:rPr>
          <w:b/>
          <w:bCs/>
        </w:rPr>
      </w:pPr>
    </w:p>
    <w:p w14:paraId="6B3F5ABC" w14:textId="77777777" w:rsidR="005A34F6" w:rsidRPr="00BA3612" w:rsidRDefault="005A34F6" w:rsidP="005A34F6">
      <w:pPr>
        <w:spacing w:before="8" w:line="252" w:lineRule="auto"/>
        <w:ind w:left="76"/>
        <w:rPr>
          <w:noProof/>
          <w:color w:val="4C4D4F"/>
          <w:lang w:val="en-US"/>
        </w:rPr>
      </w:pPr>
      <w:r w:rsidRPr="5A965108">
        <w:rPr>
          <w:b/>
          <w:bCs/>
        </w:rPr>
        <w:t xml:space="preserve">Output 2.1: </w:t>
      </w:r>
    </w:p>
    <w:p w14:paraId="7888DC40" w14:textId="77777777" w:rsidR="005A34F6" w:rsidRPr="00BA3612" w:rsidRDefault="005A34F6" w:rsidP="005A34F6">
      <w:pPr>
        <w:ind w:left="-720"/>
        <w:rPr>
          <w:b/>
          <w:bCs/>
          <w:noProof/>
        </w:rPr>
      </w:pPr>
    </w:p>
    <w:p w14:paraId="35766A21" w14:textId="77777777" w:rsidR="005A34F6" w:rsidRDefault="005A34F6" w:rsidP="005A34F6">
      <w:pPr>
        <w:ind w:left="-720"/>
        <w:rPr>
          <w:b/>
          <w:u w:val="single"/>
        </w:rPr>
      </w:pPr>
    </w:p>
    <w:tbl>
      <w:tblPr>
        <w:tblW w:w="10440" w:type="dxa"/>
        <w:tblInd w:w="-8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490"/>
        <w:gridCol w:w="870"/>
        <w:gridCol w:w="1725"/>
        <w:gridCol w:w="1350"/>
        <w:gridCol w:w="1260"/>
        <w:gridCol w:w="2745"/>
      </w:tblGrid>
      <w:tr w:rsidR="005A34F6" w:rsidRPr="00627A1C" w14:paraId="6C3995A2" w14:textId="77777777" w:rsidTr="00282CB3">
        <w:trPr>
          <w:trHeight w:val="300"/>
          <w:tblHeader/>
        </w:trPr>
        <w:tc>
          <w:tcPr>
            <w:tcW w:w="2490" w:type="dxa"/>
            <w:shd w:val="clear" w:color="auto" w:fill="EEECE1"/>
          </w:tcPr>
          <w:p w14:paraId="1AD2369A" w14:textId="77777777" w:rsidR="005A34F6" w:rsidRPr="00627A1C" w:rsidRDefault="005A34F6" w:rsidP="00282CB3">
            <w:pPr>
              <w:jc w:val="center"/>
              <w:rPr>
                <w:b/>
                <w:bCs/>
                <w:lang w:val="en-US" w:eastAsia="en-US"/>
              </w:rPr>
            </w:pPr>
            <w:r w:rsidRPr="5A965108">
              <w:rPr>
                <w:b/>
                <w:bCs/>
                <w:lang w:val="en-US" w:eastAsia="en-US"/>
              </w:rPr>
              <w:t>Output Indicators</w:t>
            </w:r>
          </w:p>
        </w:tc>
        <w:tc>
          <w:tcPr>
            <w:tcW w:w="870" w:type="dxa"/>
            <w:shd w:val="clear" w:color="auto" w:fill="EEECE1"/>
          </w:tcPr>
          <w:p w14:paraId="0D8577C8" w14:textId="77777777" w:rsidR="005A34F6" w:rsidRPr="00627A1C" w:rsidRDefault="005A34F6" w:rsidP="00282CB3">
            <w:pPr>
              <w:jc w:val="center"/>
              <w:rPr>
                <w:b/>
                <w:bCs/>
                <w:lang w:val="en-US" w:eastAsia="en-US"/>
              </w:rPr>
            </w:pPr>
            <w:r w:rsidRPr="5A965108">
              <w:rPr>
                <w:b/>
                <w:bCs/>
                <w:lang w:val="en-US" w:eastAsia="en-US"/>
              </w:rPr>
              <w:t>Indicator Baseline</w:t>
            </w:r>
          </w:p>
        </w:tc>
        <w:tc>
          <w:tcPr>
            <w:tcW w:w="1725" w:type="dxa"/>
            <w:shd w:val="clear" w:color="auto" w:fill="EEECE1"/>
          </w:tcPr>
          <w:p w14:paraId="5450F238" w14:textId="77777777" w:rsidR="005A34F6" w:rsidRPr="00627A1C" w:rsidRDefault="005A34F6" w:rsidP="00282CB3">
            <w:pPr>
              <w:jc w:val="center"/>
              <w:rPr>
                <w:b/>
                <w:bCs/>
                <w:lang w:val="en-US" w:eastAsia="en-US"/>
              </w:rPr>
            </w:pPr>
            <w:r w:rsidRPr="5A965108">
              <w:rPr>
                <w:b/>
                <w:bCs/>
                <w:lang w:val="en-US" w:eastAsia="en-US"/>
              </w:rPr>
              <w:t>End of project Indicator Target</w:t>
            </w:r>
          </w:p>
        </w:tc>
        <w:tc>
          <w:tcPr>
            <w:tcW w:w="1350" w:type="dxa"/>
          </w:tcPr>
          <w:p w14:paraId="406941E2" w14:textId="77777777" w:rsidR="005A34F6" w:rsidRDefault="005A34F6" w:rsidP="00282CB3">
            <w:pPr>
              <w:jc w:val="center"/>
              <w:rPr>
                <w:b/>
                <w:bCs/>
                <w:lang w:val="en-US" w:eastAsia="en-US"/>
              </w:rPr>
            </w:pPr>
            <w:r w:rsidRPr="5A965108">
              <w:rPr>
                <w:b/>
                <w:bCs/>
                <w:lang w:val="en-US" w:eastAsia="en-US"/>
              </w:rPr>
              <w:t>Indicator progress for reporting period</w:t>
            </w:r>
          </w:p>
        </w:tc>
        <w:tc>
          <w:tcPr>
            <w:tcW w:w="1260" w:type="dxa"/>
          </w:tcPr>
          <w:p w14:paraId="21115864" w14:textId="77777777" w:rsidR="005A34F6" w:rsidRPr="00627A1C" w:rsidRDefault="005A34F6" w:rsidP="00282CB3">
            <w:pPr>
              <w:jc w:val="center"/>
              <w:rPr>
                <w:b/>
                <w:bCs/>
                <w:lang w:val="en-US" w:eastAsia="en-US"/>
              </w:rPr>
            </w:pPr>
            <w:r w:rsidRPr="5A965108">
              <w:rPr>
                <w:b/>
                <w:bCs/>
                <w:lang w:val="en-US" w:eastAsia="en-US"/>
              </w:rPr>
              <w:t>Indicator progress  since project’s start</w:t>
            </w:r>
          </w:p>
        </w:tc>
        <w:tc>
          <w:tcPr>
            <w:tcW w:w="2745" w:type="dxa"/>
          </w:tcPr>
          <w:p w14:paraId="3178AD46" w14:textId="77777777" w:rsidR="005A34F6" w:rsidRPr="00627A1C" w:rsidRDefault="005A34F6" w:rsidP="00282CB3">
            <w:pPr>
              <w:jc w:val="center"/>
              <w:rPr>
                <w:b/>
                <w:bCs/>
                <w:lang w:val="en-US" w:eastAsia="en-US"/>
              </w:rPr>
            </w:pPr>
            <w:r w:rsidRPr="5A965108">
              <w:rPr>
                <w:b/>
                <w:bCs/>
                <w:lang w:val="en-US" w:eastAsia="en-US"/>
              </w:rPr>
              <w:t>Reasons for Variance/ Delay</w:t>
            </w:r>
          </w:p>
          <w:p w14:paraId="7D9C3210" w14:textId="77777777" w:rsidR="005A34F6" w:rsidRPr="00627A1C" w:rsidRDefault="005A34F6" w:rsidP="00282CB3">
            <w:pPr>
              <w:jc w:val="center"/>
              <w:rPr>
                <w:b/>
                <w:bCs/>
                <w:lang w:val="en-US" w:eastAsia="en-US"/>
              </w:rPr>
            </w:pPr>
            <w:r w:rsidRPr="5A965108">
              <w:rPr>
                <w:b/>
                <w:bCs/>
                <w:lang w:val="en-US" w:eastAsia="en-US"/>
              </w:rPr>
              <w:t>(if any)</w:t>
            </w:r>
          </w:p>
        </w:tc>
      </w:tr>
      <w:tr w:rsidR="005A34F6" w:rsidRPr="00627A1C" w14:paraId="34BDE10D" w14:textId="77777777" w:rsidTr="00282CB3">
        <w:trPr>
          <w:trHeight w:val="300"/>
        </w:trPr>
        <w:tc>
          <w:tcPr>
            <w:tcW w:w="2490" w:type="dxa"/>
            <w:shd w:val="clear" w:color="auto" w:fill="EEECE1"/>
          </w:tcPr>
          <w:p w14:paraId="782E5193" w14:textId="77777777" w:rsidR="005A34F6" w:rsidRPr="00627A1C" w:rsidRDefault="005A34F6" w:rsidP="00282CB3">
            <w:pPr>
              <w:jc w:val="both"/>
              <w:rPr>
                <w:lang w:val="en-US" w:eastAsia="en-US"/>
              </w:rPr>
            </w:pPr>
            <w:r w:rsidRPr="5A965108">
              <w:rPr>
                <w:lang w:val="en-US" w:eastAsia="en-US"/>
              </w:rPr>
              <w:t>Indicator 2.1.1</w:t>
            </w:r>
          </w:p>
          <w:p w14:paraId="23FC59A2" w14:textId="77777777" w:rsidR="005A34F6" w:rsidRPr="00627A1C" w:rsidRDefault="005A34F6" w:rsidP="00282CB3">
            <w:pPr>
              <w:spacing w:line="252" w:lineRule="auto"/>
              <w:ind w:left="76"/>
              <w:jc w:val="both"/>
              <w:rPr>
                <w:noProof/>
                <w:color w:val="4C4D4F"/>
                <w:lang w:val="en-US"/>
              </w:rPr>
            </w:pPr>
            <w:r w:rsidRPr="5A965108">
              <w:rPr>
                <w:noProof/>
                <w:color w:val="4C4D4F"/>
                <w:lang w:val="en-US"/>
              </w:rPr>
              <w:t>Number of jobs created directly for PPP projects disaggregated by gender.</w:t>
            </w:r>
          </w:p>
          <w:p w14:paraId="23075E9D" w14:textId="77777777" w:rsidR="005A34F6" w:rsidRPr="00627A1C" w:rsidRDefault="005A34F6" w:rsidP="00282CB3">
            <w:pPr>
              <w:jc w:val="both"/>
              <w:rPr>
                <w:b/>
                <w:bCs/>
                <w:noProof/>
                <w:lang w:val="en-US" w:eastAsia="en-US"/>
              </w:rPr>
            </w:pPr>
          </w:p>
        </w:tc>
        <w:tc>
          <w:tcPr>
            <w:tcW w:w="870" w:type="dxa"/>
            <w:shd w:val="clear" w:color="auto" w:fill="EEECE1"/>
          </w:tcPr>
          <w:p w14:paraId="6CC580CD" w14:textId="77777777" w:rsidR="005A34F6" w:rsidRPr="00627A1C" w:rsidRDefault="005A34F6" w:rsidP="00282CB3">
            <w:pPr>
              <w:rPr>
                <w:b/>
                <w:bCs/>
                <w:noProof/>
                <w:lang w:val="en-US" w:eastAsia="en-US"/>
              </w:rPr>
            </w:pPr>
            <w:r w:rsidRPr="5A965108">
              <w:rPr>
                <w:b/>
                <w:bCs/>
                <w:noProof/>
                <w:lang w:val="en-US" w:eastAsia="en-US"/>
              </w:rPr>
              <w:t>0</w:t>
            </w:r>
          </w:p>
        </w:tc>
        <w:tc>
          <w:tcPr>
            <w:tcW w:w="1725" w:type="dxa"/>
            <w:shd w:val="clear" w:color="auto" w:fill="EEECE1"/>
          </w:tcPr>
          <w:p w14:paraId="6FEB3B85" w14:textId="77777777" w:rsidR="005A34F6" w:rsidRPr="00627A1C" w:rsidRDefault="005A34F6" w:rsidP="00282CB3">
            <w:r w:rsidRPr="5A965108">
              <w:rPr>
                <w:b/>
                <w:bCs/>
                <w:lang w:val="en-US" w:eastAsia="en-US"/>
              </w:rPr>
              <w:fldChar w:fldCharType="begin">
                <w:ffData>
                  <w:name w:val=""/>
                  <w:enabled/>
                  <w:calcOnExit w:val="0"/>
                  <w:textInput>
                    <w:maxLength w:val="300"/>
                  </w:textInput>
                </w:ffData>
              </w:fldChar>
            </w:r>
            <w:r w:rsidRPr="5A965108">
              <w:rPr>
                <w:b/>
                <w:bCs/>
                <w:lang w:val="en-US" w:eastAsia="en-US"/>
              </w:rPr>
              <w:instrText xml:space="preserve"> FORMTEXT </w:instrText>
            </w:r>
            <w:r w:rsidRPr="5A965108">
              <w:rPr>
                <w:b/>
                <w:bCs/>
                <w:lang w:val="en-US" w:eastAsia="en-US"/>
              </w:rPr>
            </w:r>
            <w:r w:rsidRPr="5A965108">
              <w:rPr>
                <w:b/>
                <w:bCs/>
                <w:lang w:val="en-US" w:eastAsia="en-US"/>
              </w:rPr>
              <w:fldChar w:fldCharType="separate"/>
            </w:r>
            <w:r w:rsidRPr="5A965108">
              <w:rPr>
                <w:b/>
                <w:bCs/>
                <w:noProof/>
                <w:lang w:val="en-US" w:eastAsia="en-US"/>
              </w:rPr>
              <w:t> </w:t>
            </w:r>
            <w:r w:rsidRPr="5A965108">
              <w:rPr>
                <w:b/>
                <w:bCs/>
                <w:noProof/>
                <w:lang w:val="en-US" w:eastAsia="en-US"/>
              </w:rPr>
              <w:t> </w:t>
            </w:r>
            <w:r w:rsidRPr="5A965108">
              <w:rPr>
                <w:b/>
                <w:bCs/>
                <w:noProof/>
                <w:lang w:val="en-US" w:eastAsia="en-US"/>
              </w:rPr>
              <w:t> </w:t>
            </w:r>
            <w:r w:rsidRPr="5A965108">
              <w:rPr>
                <w:b/>
                <w:bCs/>
                <w:noProof/>
                <w:lang w:val="en-US" w:eastAsia="en-US"/>
              </w:rPr>
              <w:t> </w:t>
            </w:r>
            <w:r w:rsidRPr="5A965108">
              <w:rPr>
                <w:b/>
                <w:bCs/>
                <w:noProof/>
                <w:lang w:val="en-US" w:eastAsia="en-US"/>
              </w:rPr>
              <w:t> </w:t>
            </w:r>
            <w:r w:rsidRPr="5A965108">
              <w:rPr>
                <w:b/>
                <w:bCs/>
                <w:lang w:val="en-US" w:eastAsia="en-US"/>
              </w:rPr>
              <w:fldChar w:fldCharType="end"/>
            </w:r>
            <w:r w:rsidRPr="5A965108">
              <w:t>400 men and 100 women</w:t>
            </w:r>
          </w:p>
        </w:tc>
        <w:tc>
          <w:tcPr>
            <w:tcW w:w="1350" w:type="dxa"/>
          </w:tcPr>
          <w:p w14:paraId="2E5751AE" w14:textId="49F9BEFD" w:rsidR="005A34F6" w:rsidRPr="00627A1C" w:rsidRDefault="00CB748A" w:rsidP="00282CB3">
            <w:pPr>
              <w:rPr>
                <w:b/>
                <w:bCs/>
                <w:lang w:val="en-US" w:eastAsia="en-US"/>
              </w:rPr>
            </w:pPr>
            <w:r>
              <w:rPr>
                <w:b/>
                <w:bCs/>
                <w:lang w:val="en-US" w:eastAsia="en-US"/>
              </w:rPr>
              <w:t>n/a</w:t>
            </w:r>
          </w:p>
        </w:tc>
        <w:tc>
          <w:tcPr>
            <w:tcW w:w="1260" w:type="dxa"/>
          </w:tcPr>
          <w:p w14:paraId="66E55D7F" w14:textId="77777777" w:rsidR="005A34F6" w:rsidRPr="00627A1C" w:rsidRDefault="005A34F6" w:rsidP="00282CB3">
            <w:pPr>
              <w:rPr>
                <w:b/>
                <w:bCs/>
                <w:noProof/>
                <w:lang w:val="en-US" w:eastAsia="en-US"/>
              </w:rPr>
            </w:pPr>
            <w:r w:rsidRPr="5A965108">
              <w:rPr>
                <w:b/>
                <w:bCs/>
                <w:noProof/>
                <w:lang w:val="en-US" w:eastAsia="en-US"/>
              </w:rPr>
              <w:t>150</w:t>
            </w:r>
          </w:p>
        </w:tc>
        <w:tc>
          <w:tcPr>
            <w:tcW w:w="2745" w:type="dxa"/>
          </w:tcPr>
          <w:p w14:paraId="0840B073" w14:textId="77777777" w:rsidR="005A34F6" w:rsidRPr="00627A1C" w:rsidRDefault="005A34F6" w:rsidP="00282CB3">
            <w:pPr>
              <w:rPr>
                <w:noProof/>
                <w:lang w:val="en-US"/>
              </w:rPr>
            </w:pPr>
            <w:r w:rsidRPr="5A965108">
              <w:rPr>
                <w:noProof/>
                <w:lang w:val="en-US"/>
              </w:rPr>
              <w:t>The construction phase, which will employ the largest number of people, has yet to begin. At the moment, jobs are being offered for site maintenance, erosion control and road maintenance. When the operational phase begins, more jobs will be available for women.</w:t>
            </w:r>
          </w:p>
        </w:tc>
      </w:tr>
      <w:tr w:rsidR="005A34F6" w:rsidRPr="00627A1C" w14:paraId="04A0BADA" w14:textId="77777777" w:rsidTr="00282CB3">
        <w:trPr>
          <w:trHeight w:val="300"/>
        </w:trPr>
        <w:tc>
          <w:tcPr>
            <w:tcW w:w="2490" w:type="dxa"/>
            <w:shd w:val="clear" w:color="auto" w:fill="EEECE1"/>
          </w:tcPr>
          <w:p w14:paraId="736F8F2E" w14:textId="77777777" w:rsidR="005A34F6" w:rsidRPr="00627A1C" w:rsidRDefault="005A34F6" w:rsidP="00282CB3">
            <w:pPr>
              <w:spacing w:line="252" w:lineRule="auto"/>
              <w:ind w:left="76"/>
              <w:jc w:val="both"/>
              <w:rPr>
                <w:color w:val="4C4D4F"/>
                <w:lang w:val="en-US"/>
              </w:rPr>
            </w:pPr>
            <w:r w:rsidRPr="5A965108">
              <w:rPr>
                <w:lang w:val="en-US" w:eastAsia="en-US"/>
              </w:rPr>
              <w:t>Indicator 2.1.2</w:t>
            </w:r>
            <w:r w:rsidRPr="5A965108">
              <w:rPr>
                <w:color w:val="4C4D4F"/>
                <w:lang w:val="en-US"/>
              </w:rPr>
              <w:t># of communities with access to energy in the PPP area (commune/colline)</w:t>
            </w:r>
          </w:p>
          <w:p w14:paraId="19D4C14A" w14:textId="77777777" w:rsidR="005A34F6" w:rsidRPr="00627A1C" w:rsidRDefault="005A34F6" w:rsidP="00282CB3">
            <w:pPr>
              <w:jc w:val="both"/>
              <w:rPr>
                <w:lang w:val="en-US" w:eastAsia="en-US"/>
              </w:rPr>
            </w:pPr>
          </w:p>
          <w:p w14:paraId="1207E4D0" w14:textId="77777777" w:rsidR="005A34F6" w:rsidRPr="00627A1C" w:rsidRDefault="005A34F6" w:rsidP="00282CB3">
            <w:pPr>
              <w:jc w:val="both"/>
              <w:rPr>
                <w:lang w:val="en-US" w:eastAsia="en-US"/>
              </w:rPr>
            </w:pPr>
            <w:r w:rsidRPr="5A965108">
              <w:rPr>
                <w:b/>
                <w:bCs/>
                <w:lang w:val="en-US" w:eastAsia="en-US"/>
              </w:rPr>
              <w:fldChar w:fldCharType="begin">
                <w:ffData>
                  <w:name w:val=""/>
                  <w:enabled/>
                  <w:calcOnExit w:val="0"/>
                  <w:textInput>
                    <w:maxLength w:val="250"/>
                  </w:textInput>
                </w:ffData>
              </w:fldChar>
            </w:r>
            <w:r w:rsidRPr="5A965108">
              <w:rPr>
                <w:b/>
                <w:bCs/>
                <w:lang w:val="en-US" w:eastAsia="en-US"/>
              </w:rPr>
              <w:instrText xml:space="preserve"> FORMTEXT </w:instrText>
            </w:r>
            <w:r w:rsidRPr="5A965108">
              <w:rPr>
                <w:b/>
                <w:bCs/>
                <w:lang w:val="en-US" w:eastAsia="en-US"/>
              </w:rPr>
            </w:r>
            <w:r w:rsidRPr="5A965108">
              <w:rPr>
                <w:b/>
                <w:bCs/>
                <w:lang w:val="en-US" w:eastAsia="en-US"/>
              </w:rPr>
              <w:fldChar w:fldCharType="separate"/>
            </w:r>
            <w:r w:rsidRPr="5A965108">
              <w:rPr>
                <w:b/>
                <w:bCs/>
                <w:noProof/>
                <w:lang w:val="en-US" w:eastAsia="en-US"/>
              </w:rPr>
              <w:t> </w:t>
            </w:r>
            <w:r w:rsidRPr="5A965108">
              <w:rPr>
                <w:b/>
                <w:bCs/>
                <w:noProof/>
                <w:lang w:val="en-US" w:eastAsia="en-US"/>
              </w:rPr>
              <w:t> </w:t>
            </w:r>
            <w:r w:rsidRPr="5A965108">
              <w:rPr>
                <w:b/>
                <w:bCs/>
                <w:noProof/>
                <w:lang w:val="en-US" w:eastAsia="en-US"/>
              </w:rPr>
              <w:t> </w:t>
            </w:r>
            <w:r w:rsidRPr="5A965108">
              <w:rPr>
                <w:b/>
                <w:bCs/>
                <w:noProof/>
                <w:lang w:val="en-US" w:eastAsia="en-US"/>
              </w:rPr>
              <w:t> </w:t>
            </w:r>
            <w:r w:rsidRPr="5A965108">
              <w:rPr>
                <w:b/>
                <w:bCs/>
                <w:noProof/>
                <w:lang w:val="en-US" w:eastAsia="en-US"/>
              </w:rPr>
              <w:t> </w:t>
            </w:r>
            <w:r w:rsidRPr="5A965108">
              <w:rPr>
                <w:b/>
                <w:bCs/>
                <w:lang w:val="en-US" w:eastAsia="en-US"/>
              </w:rPr>
              <w:fldChar w:fldCharType="end"/>
            </w:r>
          </w:p>
        </w:tc>
        <w:tc>
          <w:tcPr>
            <w:tcW w:w="870" w:type="dxa"/>
            <w:shd w:val="clear" w:color="auto" w:fill="EEECE1"/>
          </w:tcPr>
          <w:p w14:paraId="53E1CA7D" w14:textId="77777777" w:rsidR="005A34F6" w:rsidRPr="00627A1C" w:rsidRDefault="005A34F6" w:rsidP="00282CB3">
            <w:r w:rsidRPr="5A965108">
              <w:rPr>
                <w:b/>
                <w:bCs/>
                <w:lang w:val="en-US" w:eastAsia="en-US"/>
              </w:rPr>
              <w:fldChar w:fldCharType="begin">
                <w:ffData>
                  <w:name w:val=""/>
                  <w:enabled/>
                  <w:calcOnExit w:val="0"/>
                  <w:textInput>
                    <w:maxLength w:val="300"/>
                  </w:textInput>
                </w:ffData>
              </w:fldChar>
            </w:r>
            <w:r w:rsidRPr="5A965108">
              <w:rPr>
                <w:b/>
                <w:bCs/>
                <w:lang w:val="en-US" w:eastAsia="en-US"/>
              </w:rPr>
              <w:instrText xml:space="preserve"> FORMTEXT </w:instrText>
            </w:r>
            <w:r w:rsidRPr="5A965108">
              <w:rPr>
                <w:b/>
                <w:bCs/>
                <w:lang w:val="en-US" w:eastAsia="en-US"/>
              </w:rPr>
            </w:r>
            <w:r w:rsidRPr="5A965108">
              <w:rPr>
                <w:b/>
                <w:bCs/>
                <w:lang w:val="en-US" w:eastAsia="en-US"/>
              </w:rPr>
              <w:fldChar w:fldCharType="separate"/>
            </w:r>
            <w:r w:rsidRPr="5A965108">
              <w:rPr>
                <w:b/>
                <w:bCs/>
                <w:noProof/>
                <w:lang w:val="en-US" w:eastAsia="en-US"/>
              </w:rPr>
              <w:t> </w:t>
            </w:r>
            <w:r w:rsidRPr="5A965108">
              <w:rPr>
                <w:b/>
                <w:bCs/>
                <w:noProof/>
                <w:lang w:val="en-US" w:eastAsia="en-US"/>
              </w:rPr>
              <w:t> </w:t>
            </w:r>
            <w:r w:rsidRPr="5A965108">
              <w:rPr>
                <w:b/>
                <w:bCs/>
                <w:noProof/>
                <w:lang w:val="en-US" w:eastAsia="en-US"/>
              </w:rPr>
              <w:t> </w:t>
            </w:r>
            <w:r w:rsidRPr="5A965108">
              <w:rPr>
                <w:b/>
                <w:bCs/>
                <w:noProof/>
                <w:lang w:val="en-US" w:eastAsia="en-US"/>
              </w:rPr>
              <w:t> </w:t>
            </w:r>
            <w:r w:rsidRPr="5A965108">
              <w:rPr>
                <w:b/>
                <w:bCs/>
                <w:noProof/>
                <w:lang w:val="en-US" w:eastAsia="en-US"/>
              </w:rPr>
              <w:t> </w:t>
            </w:r>
            <w:r w:rsidRPr="5A965108">
              <w:rPr>
                <w:b/>
                <w:bCs/>
                <w:lang w:val="en-US" w:eastAsia="en-US"/>
              </w:rPr>
              <w:fldChar w:fldCharType="end"/>
            </w:r>
            <w:r w:rsidRPr="5A965108">
              <w:t>0</w:t>
            </w:r>
          </w:p>
        </w:tc>
        <w:tc>
          <w:tcPr>
            <w:tcW w:w="1725" w:type="dxa"/>
            <w:shd w:val="clear" w:color="auto" w:fill="EEECE1"/>
          </w:tcPr>
          <w:p w14:paraId="18220FD4" w14:textId="77777777" w:rsidR="005A34F6" w:rsidRPr="00627A1C" w:rsidRDefault="005A34F6" w:rsidP="00282CB3">
            <w:r w:rsidRPr="5A965108">
              <w:rPr>
                <w:b/>
                <w:bCs/>
                <w:lang w:val="en-US" w:eastAsia="en-US"/>
              </w:rPr>
              <w:fldChar w:fldCharType="begin">
                <w:ffData>
                  <w:name w:val=""/>
                  <w:enabled/>
                  <w:calcOnExit w:val="0"/>
                  <w:textInput>
                    <w:maxLength w:val="300"/>
                  </w:textInput>
                </w:ffData>
              </w:fldChar>
            </w:r>
            <w:r w:rsidRPr="5A965108">
              <w:rPr>
                <w:b/>
                <w:bCs/>
                <w:lang w:val="en-US" w:eastAsia="en-US"/>
              </w:rPr>
              <w:instrText xml:space="preserve"> FORMTEXT </w:instrText>
            </w:r>
            <w:r w:rsidRPr="5A965108">
              <w:rPr>
                <w:b/>
                <w:bCs/>
                <w:lang w:val="en-US" w:eastAsia="en-US"/>
              </w:rPr>
            </w:r>
            <w:r w:rsidRPr="5A965108">
              <w:rPr>
                <w:b/>
                <w:bCs/>
                <w:lang w:val="en-US" w:eastAsia="en-US"/>
              </w:rPr>
              <w:fldChar w:fldCharType="separate"/>
            </w:r>
            <w:r w:rsidRPr="5A965108">
              <w:rPr>
                <w:b/>
                <w:bCs/>
                <w:noProof/>
                <w:lang w:val="en-US" w:eastAsia="en-US"/>
              </w:rPr>
              <w:t> </w:t>
            </w:r>
            <w:r w:rsidRPr="5A965108">
              <w:rPr>
                <w:b/>
                <w:bCs/>
                <w:noProof/>
                <w:lang w:val="en-US" w:eastAsia="en-US"/>
              </w:rPr>
              <w:t> </w:t>
            </w:r>
            <w:r w:rsidRPr="5A965108">
              <w:rPr>
                <w:b/>
                <w:bCs/>
                <w:noProof/>
                <w:lang w:val="en-US" w:eastAsia="en-US"/>
              </w:rPr>
              <w:t> </w:t>
            </w:r>
            <w:r w:rsidRPr="5A965108">
              <w:rPr>
                <w:b/>
                <w:bCs/>
                <w:noProof/>
                <w:lang w:val="en-US" w:eastAsia="en-US"/>
              </w:rPr>
              <w:t> </w:t>
            </w:r>
            <w:r w:rsidRPr="5A965108">
              <w:rPr>
                <w:b/>
                <w:bCs/>
                <w:noProof/>
                <w:lang w:val="en-US" w:eastAsia="en-US"/>
              </w:rPr>
              <w:t> </w:t>
            </w:r>
            <w:r w:rsidRPr="5A965108">
              <w:rPr>
                <w:b/>
                <w:bCs/>
                <w:lang w:val="en-US" w:eastAsia="en-US"/>
              </w:rPr>
              <w:fldChar w:fldCharType="end"/>
            </w:r>
            <w:r w:rsidRPr="5A965108">
              <w:t>5</w:t>
            </w:r>
          </w:p>
        </w:tc>
        <w:tc>
          <w:tcPr>
            <w:tcW w:w="1350" w:type="dxa"/>
          </w:tcPr>
          <w:p w14:paraId="6DC5F980" w14:textId="77777777" w:rsidR="005A34F6" w:rsidRPr="00627A1C" w:rsidRDefault="005A34F6" w:rsidP="00282CB3">
            <w:pPr>
              <w:rPr>
                <w:b/>
                <w:bCs/>
                <w:lang w:val="en-US" w:eastAsia="en-US"/>
              </w:rPr>
            </w:pPr>
            <w:r w:rsidRPr="5A965108">
              <w:rPr>
                <w:b/>
                <w:bCs/>
                <w:lang w:val="en-US" w:eastAsia="en-US"/>
              </w:rPr>
              <w:t>0</w:t>
            </w:r>
          </w:p>
        </w:tc>
        <w:tc>
          <w:tcPr>
            <w:tcW w:w="1260" w:type="dxa"/>
          </w:tcPr>
          <w:p w14:paraId="5F019A43" w14:textId="77777777" w:rsidR="005A34F6" w:rsidRPr="00627A1C" w:rsidRDefault="005A34F6" w:rsidP="00282CB3">
            <w:r w:rsidRPr="5A965108">
              <w:rPr>
                <w:b/>
                <w:bCs/>
                <w:lang w:val="en-US" w:eastAsia="en-US"/>
              </w:rPr>
              <w:fldChar w:fldCharType="begin">
                <w:ffData>
                  <w:name w:val=""/>
                  <w:enabled/>
                  <w:calcOnExit w:val="0"/>
                  <w:textInput>
                    <w:maxLength w:val="300"/>
                  </w:textInput>
                </w:ffData>
              </w:fldChar>
            </w:r>
            <w:r w:rsidRPr="5A965108">
              <w:rPr>
                <w:b/>
                <w:bCs/>
                <w:lang w:val="en-US" w:eastAsia="en-US"/>
              </w:rPr>
              <w:instrText xml:space="preserve"> FORMTEXT </w:instrText>
            </w:r>
            <w:r w:rsidRPr="5A965108">
              <w:rPr>
                <w:b/>
                <w:bCs/>
                <w:lang w:val="en-US" w:eastAsia="en-US"/>
              </w:rPr>
            </w:r>
            <w:r w:rsidRPr="5A965108">
              <w:rPr>
                <w:b/>
                <w:bCs/>
                <w:lang w:val="en-US" w:eastAsia="en-US"/>
              </w:rPr>
              <w:fldChar w:fldCharType="separate"/>
            </w:r>
            <w:r w:rsidRPr="5A965108">
              <w:rPr>
                <w:b/>
                <w:bCs/>
                <w:noProof/>
                <w:lang w:val="en-US" w:eastAsia="en-US"/>
              </w:rPr>
              <w:t> </w:t>
            </w:r>
            <w:r w:rsidRPr="5A965108">
              <w:rPr>
                <w:b/>
                <w:bCs/>
                <w:noProof/>
                <w:lang w:val="en-US" w:eastAsia="en-US"/>
              </w:rPr>
              <w:t> </w:t>
            </w:r>
            <w:r w:rsidRPr="5A965108">
              <w:rPr>
                <w:b/>
                <w:bCs/>
                <w:noProof/>
                <w:lang w:val="en-US" w:eastAsia="en-US"/>
              </w:rPr>
              <w:t> </w:t>
            </w:r>
            <w:r w:rsidRPr="5A965108">
              <w:rPr>
                <w:b/>
                <w:bCs/>
                <w:noProof/>
                <w:lang w:val="en-US" w:eastAsia="en-US"/>
              </w:rPr>
              <w:t> </w:t>
            </w:r>
            <w:r w:rsidRPr="5A965108">
              <w:rPr>
                <w:b/>
                <w:bCs/>
                <w:noProof/>
                <w:lang w:val="en-US" w:eastAsia="en-US"/>
              </w:rPr>
              <w:t> </w:t>
            </w:r>
            <w:r w:rsidRPr="5A965108">
              <w:rPr>
                <w:b/>
                <w:bCs/>
                <w:lang w:val="en-US" w:eastAsia="en-US"/>
              </w:rPr>
              <w:fldChar w:fldCharType="end"/>
            </w:r>
            <w:r w:rsidRPr="5A965108">
              <w:t>0</w:t>
            </w:r>
          </w:p>
        </w:tc>
        <w:tc>
          <w:tcPr>
            <w:tcW w:w="2745" w:type="dxa"/>
          </w:tcPr>
          <w:p w14:paraId="5B87D26E" w14:textId="77777777" w:rsidR="005A34F6" w:rsidRPr="00627A1C" w:rsidRDefault="005A34F6" w:rsidP="00282CB3">
            <w:pPr>
              <w:rPr>
                <w:noProof/>
                <w:lang w:val="en-US"/>
              </w:rPr>
            </w:pPr>
            <w:r w:rsidRPr="5A965108">
              <w:rPr>
                <w:b/>
                <w:bCs/>
                <w:lang w:val="en-US" w:eastAsia="en-US"/>
              </w:rPr>
              <w:fldChar w:fldCharType="begin">
                <w:ffData>
                  <w:name w:val=""/>
                  <w:enabled/>
                  <w:calcOnExit w:val="0"/>
                  <w:textInput>
                    <w:maxLength w:val="300"/>
                  </w:textInput>
                </w:ffData>
              </w:fldChar>
            </w:r>
            <w:r w:rsidRPr="5A965108">
              <w:rPr>
                <w:b/>
                <w:bCs/>
                <w:lang w:val="en-US" w:eastAsia="en-US"/>
              </w:rPr>
              <w:instrText xml:space="preserve"> FORMTEXT </w:instrText>
            </w:r>
            <w:r w:rsidRPr="5A965108">
              <w:rPr>
                <w:b/>
                <w:bCs/>
                <w:lang w:val="en-US" w:eastAsia="en-US"/>
              </w:rPr>
            </w:r>
            <w:r w:rsidRPr="5A965108">
              <w:rPr>
                <w:b/>
                <w:bCs/>
                <w:lang w:val="en-US" w:eastAsia="en-US"/>
              </w:rPr>
              <w:fldChar w:fldCharType="separate"/>
            </w:r>
            <w:r w:rsidRPr="5A965108">
              <w:rPr>
                <w:b/>
                <w:bCs/>
                <w:noProof/>
                <w:lang w:val="en-US" w:eastAsia="en-US"/>
              </w:rPr>
              <w:t> </w:t>
            </w:r>
            <w:r w:rsidRPr="5A965108">
              <w:rPr>
                <w:b/>
                <w:bCs/>
                <w:noProof/>
                <w:lang w:val="en-US" w:eastAsia="en-US"/>
              </w:rPr>
              <w:t> </w:t>
            </w:r>
            <w:r w:rsidRPr="5A965108">
              <w:rPr>
                <w:b/>
                <w:bCs/>
                <w:noProof/>
                <w:lang w:val="en-US" w:eastAsia="en-US"/>
              </w:rPr>
              <w:t> </w:t>
            </w:r>
            <w:r w:rsidRPr="5A965108">
              <w:rPr>
                <w:b/>
                <w:bCs/>
                <w:noProof/>
                <w:lang w:val="en-US" w:eastAsia="en-US"/>
              </w:rPr>
              <w:t> </w:t>
            </w:r>
            <w:r w:rsidRPr="5A965108">
              <w:rPr>
                <w:b/>
                <w:bCs/>
                <w:noProof/>
                <w:lang w:val="en-US" w:eastAsia="en-US"/>
              </w:rPr>
              <w:t> </w:t>
            </w:r>
            <w:r w:rsidRPr="5A965108">
              <w:rPr>
                <w:b/>
                <w:bCs/>
                <w:lang w:val="en-US" w:eastAsia="en-US"/>
              </w:rPr>
              <w:fldChar w:fldCharType="end"/>
            </w:r>
            <w:r w:rsidRPr="5A965108">
              <w:rPr>
                <w:noProof/>
                <w:lang w:val="en-US"/>
              </w:rPr>
              <w:t xml:space="preserve"> The Mpanda Project has been selected by the AfDB’s Scaling Up Small Hydropower (SUSH) Program in Burundi. Through the performance grant provided, the hydropower project has been redesigned to increase the direct benefit to local vulnerable communities, minimizing environmental impact and quickly becoming operational for the investment</w:t>
            </w:r>
          </w:p>
        </w:tc>
      </w:tr>
      <w:tr w:rsidR="005A34F6" w:rsidRPr="00627A1C" w14:paraId="086FB343" w14:textId="77777777" w:rsidTr="00282CB3">
        <w:trPr>
          <w:trHeight w:val="300"/>
        </w:trPr>
        <w:tc>
          <w:tcPr>
            <w:tcW w:w="2490" w:type="dxa"/>
            <w:shd w:val="clear" w:color="auto" w:fill="EEECE1"/>
          </w:tcPr>
          <w:p w14:paraId="252CFE76" w14:textId="52BDAF2B" w:rsidR="005A34F6" w:rsidRPr="00627A1C" w:rsidRDefault="005A34F6" w:rsidP="00282CB3">
            <w:pPr>
              <w:jc w:val="both"/>
              <w:rPr>
                <w:lang w:val="en-US"/>
              </w:rPr>
            </w:pPr>
            <w:r w:rsidRPr="5A965108">
              <w:rPr>
                <w:lang w:val="en-US" w:eastAsia="en-US"/>
              </w:rPr>
              <w:t>Indicator 2.1.3</w:t>
            </w:r>
            <w:r w:rsidR="007F5034">
              <w:rPr>
                <w:lang w:val="en-US" w:eastAsia="en-US"/>
              </w:rPr>
              <w:t xml:space="preserve"> </w:t>
            </w:r>
            <w:r w:rsidRPr="5A965108">
              <w:rPr>
                <w:color w:val="4C4D4F"/>
                <w:lang w:val="en-US"/>
              </w:rPr>
              <w:t>%</w:t>
            </w:r>
            <w:r w:rsidR="007F5034">
              <w:rPr>
                <w:color w:val="4C4D4F"/>
                <w:lang w:val="en-US"/>
              </w:rPr>
              <w:t xml:space="preserve"> </w:t>
            </w:r>
            <w:r w:rsidRPr="5A965108">
              <w:rPr>
                <w:color w:val="4C4D4F"/>
                <w:lang w:val="en-US"/>
              </w:rPr>
              <w:t>of jobs availed by women and members of Batwa groups</w:t>
            </w:r>
          </w:p>
          <w:p w14:paraId="4A2AB05C" w14:textId="77777777" w:rsidR="005A34F6" w:rsidRPr="00627A1C" w:rsidRDefault="005A34F6" w:rsidP="00282CB3">
            <w:pPr>
              <w:jc w:val="both"/>
              <w:rPr>
                <w:lang w:val="en-US" w:eastAsia="en-US"/>
              </w:rPr>
            </w:pPr>
            <w:r w:rsidRPr="5A965108">
              <w:rPr>
                <w:b/>
                <w:bCs/>
                <w:lang w:val="en-US" w:eastAsia="en-US"/>
              </w:rPr>
              <w:fldChar w:fldCharType="begin">
                <w:ffData>
                  <w:name w:val=""/>
                  <w:enabled/>
                  <w:calcOnExit w:val="0"/>
                  <w:textInput>
                    <w:maxLength w:val="250"/>
                  </w:textInput>
                </w:ffData>
              </w:fldChar>
            </w:r>
            <w:r w:rsidRPr="5A965108">
              <w:rPr>
                <w:b/>
                <w:bCs/>
                <w:lang w:val="en-US" w:eastAsia="en-US"/>
              </w:rPr>
              <w:instrText xml:space="preserve"> FORMTEXT </w:instrText>
            </w:r>
            <w:r w:rsidRPr="5A965108">
              <w:rPr>
                <w:b/>
                <w:bCs/>
                <w:lang w:val="en-US" w:eastAsia="en-US"/>
              </w:rPr>
            </w:r>
            <w:r w:rsidRPr="5A965108">
              <w:rPr>
                <w:b/>
                <w:bCs/>
                <w:lang w:val="en-US" w:eastAsia="en-US"/>
              </w:rPr>
              <w:fldChar w:fldCharType="separate"/>
            </w:r>
            <w:r w:rsidRPr="5A965108">
              <w:rPr>
                <w:b/>
                <w:bCs/>
                <w:noProof/>
                <w:lang w:val="en-US" w:eastAsia="en-US"/>
              </w:rPr>
              <w:t> </w:t>
            </w:r>
            <w:r w:rsidRPr="5A965108">
              <w:rPr>
                <w:b/>
                <w:bCs/>
                <w:noProof/>
                <w:lang w:val="en-US" w:eastAsia="en-US"/>
              </w:rPr>
              <w:t> </w:t>
            </w:r>
            <w:r w:rsidRPr="5A965108">
              <w:rPr>
                <w:b/>
                <w:bCs/>
                <w:noProof/>
                <w:lang w:val="en-US" w:eastAsia="en-US"/>
              </w:rPr>
              <w:t> </w:t>
            </w:r>
            <w:r w:rsidRPr="5A965108">
              <w:rPr>
                <w:b/>
                <w:bCs/>
                <w:noProof/>
                <w:lang w:val="en-US" w:eastAsia="en-US"/>
              </w:rPr>
              <w:t> </w:t>
            </w:r>
            <w:r w:rsidRPr="5A965108">
              <w:rPr>
                <w:b/>
                <w:bCs/>
                <w:noProof/>
                <w:lang w:val="en-US" w:eastAsia="en-US"/>
              </w:rPr>
              <w:t> </w:t>
            </w:r>
            <w:r w:rsidRPr="5A965108">
              <w:rPr>
                <w:b/>
                <w:bCs/>
                <w:lang w:val="en-US" w:eastAsia="en-US"/>
              </w:rPr>
              <w:fldChar w:fldCharType="end"/>
            </w:r>
          </w:p>
        </w:tc>
        <w:tc>
          <w:tcPr>
            <w:tcW w:w="870" w:type="dxa"/>
            <w:shd w:val="clear" w:color="auto" w:fill="EEECE1"/>
          </w:tcPr>
          <w:p w14:paraId="62BC9BCD" w14:textId="77777777" w:rsidR="005A34F6" w:rsidRPr="00627A1C" w:rsidRDefault="005A34F6" w:rsidP="00282CB3">
            <w:r w:rsidRPr="5A965108">
              <w:rPr>
                <w:b/>
                <w:bCs/>
                <w:lang w:val="en-US" w:eastAsia="en-US"/>
              </w:rPr>
              <w:fldChar w:fldCharType="begin">
                <w:ffData>
                  <w:name w:val=""/>
                  <w:enabled/>
                  <w:calcOnExit w:val="0"/>
                  <w:textInput>
                    <w:maxLength w:val="300"/>
                  </w:textInput>
                </w:ffData>
              </w:fldChar>
            </w:r>
            <w:r w:rsidRPr="5A965108">
              <w:rPr>
                <w:b/>
                <w:bCs/>
                <w:lang w:val="en-US" w:eastAsia="en-US"/>
              </w:rPr>
              <w:instrText xml:space="preserve"> FORMTEXT </w:instrText>
            </w:r>
            <w:r w:rsidRPr="5A965108">
              <w:rPr>
                <w:b/>
                <w:bCs/>
                <w:lang w:val="en-US" w:eastAsia="en-US"/>
              </w:rPr>
            </w:r>
            <w:r w:rsidRPr="5A965108">
              <w:rPr>
                <w:b/>
                <w:bCs/>
                <w:lang w:val="en-US" w:eastAsia="en-US"/>
              </w:rPr>
              <w:fldChar w:fldCharType="separate"/>
            </w:r>
            <w:r w:rsidRPr="5A965108">
              <w:rPr>
                <w:b/>
                <w:bCs/>
                <w:noProof/>
                <w:lang w:val="en-US" w:eastAsia="en-US"/>
              </w:rPr>
              <w:t> </w:t>
            </w:r>
            <w:r w:rsidRPr="5A965108">
              <w:rPr>
                <w:b/>
                <w:bCs/>
                <w:noProof/>
                <w:lang w:val="en-US" w:eastAsia="en-US"/>
              </w:rPr>
              <w:t> </w:t>
            </w:r>
            <w:r w:rsidRPr="5A965108">
              <w:rPr>
                <w:b/>
                <w:bCs/>
                <w:noProof/>
                <w:lang w:val="en-US" w:eastAsia="en-US"/>
              </w:rPr>
              <w:t> </w:t>
            </w:r>
            <w:r w:rsidRPr="5A965108">
              <w:rPr>
                <w:b/>
                <w:bCs/>
                <w:noProof/>
                <w:lang w:val="en-US" w:eastAsia="en-US"/>
              </w:rPr>
              <w:t> </w:t>
            </w:r>
            <w:r w:rsidRPr="5A965108">
              <w:rPr>
                <w:b/>
                <w:bCs/>
                <w:noProof/>
                <w:lang w:val="en-US" w:eastAsia="en-US"/>
              </w:rPr>
              <w:t> </w:t>
            </w:r>
            <w:r w:rsidRPr="5A965108">
              <w:rPr>
                <w:b/>
                <w:bCs/>
                <w:lang w:val="en-US" w:eastAsia="en-US"/>
              </w:rPr>
              <w:fldChar w:fldCharType="end"/>
            </w:r>
            <w:r w:rsidRPr="5A965108">
              <w:t>0</w:t>
            </w:r>
          </w:p>
        </w:tc>
        <w:tc>
          <w:tcPr>
            <w:tcW w:w="1725" w:type="dxa"/>
            <w:shd w:val="clear" w:color="auto" w:fill="EEECE1"/>
          </w:tcPr>
          <w:p w14:paraId="78B1F444" w14:textId="77777777" w:rsidR="005A34F6" w:rsidRPr="00627A1C" w:rsidRDefault="005A34F6" w:rsidP="00282CB3">
            <w:r w:rsidRPr="5A965108">
              <w:rPr>
                <w:b/>
                <w:bCs/>
                <w:lang w:val="en-US" w:eastAsia="en-US"/>
              </w:rPr>
              <w:fldChar w:fldCharType="begin">
                <w:ffData>
                  <w:name w:val=""/>
                  <w:enabled/>
                  <w:calcOnExit w:val="0"/>
                  <w:textInput>
                    <w:maxLength w:val="300"/>
                  </w:textInput>
                </w:ffData>
              </w:fldChar>
            </w:r>
            <w:r w:rsidRPr="5A965108">
              <w:rPr>
                <w:b/>
                <w:bCs/>
                <w:lang w:val="en-US" w:eastAsia="en-US"/>
              </w:rPr>
              <w:instrText xml:space="preserve"> FORMTEXT </w:instrText>
            </w:r>
            <w:r w:rsidRPr="5A965108">
              <w:rPr>
                <w:b/>
                <w:bCs/>
                <w:lang w:val="en-US" w:eastAsia="en-US"/>
              </w:rPr>
            </w:r>
            <w:r w:rsidRPr="5A965108">
              <w:rPr>
                <w:b/>
                <w:bCs/>
                <w:lang w:val="en-US" w:eastAsia="en-US"/>
              </w:rPr>
              <w:fldChar w:fldCharType="separate"/>
            </w:r>
            <w:r w:rsidRPr="5A965108">
              <w:rPr>
                <w:b/>
                <w:bCs/>
                <w:noProof/>
                <w:lang w:val="en-US" w:eastAsia="en-US"/>
              </w:rPr>
              <w:t> </w:t>
            </w:r>
            <w:r w:rsidRPr="5A965108">
              <w:rPr>
                <w:b/>
                <w:bCs/>
                <w:noProof/>
                <w:lang w:val="en-US" w:eastAsia="en-US"/>
              </w:rPr>
              <w:t> </w:t>
            </w:r>
            <w:r w:rsidRPr="5A965108">
              <w:rPr>
                <w:b/>
                <w:bCs/>
                <w:noProof/>
                <w:lang w:val="en-US" w:eastAsia="en-US"/>
              </w:rPr>
              <w:t> </w:t>
            </w:r>
            <w:r w:rsidRPr="5A965108">
              <w:rPr>
                <w:b/>
                <w:bCs/>
                <w:noProof/>
                <w:lang w:val="en-US" w:eastAsia="en-US"/>
              </w:rPr>
              <w:t> </w:t>
            </w:r>
            <w:r w:rsidRPr="5A965108">
              <w:rPr>
                <w:b/>
                <w:bCs/>
                <w:noProof/>
                <w:lang w:val="en-US" w:eastAsia="en-US"/>
              </w:rPr>
              <w:t> </w:t>
            </w:r>
            <w:r w:rsidRPr="5A965108">
              <w:rPr>
                <w:b/>
                <w:bCs/>
                <w:lang w:val="en-US" w:eastAsia="en-US"/>
              </w:rPr>
              <w:fldChar w:fldCharType="end"/>
            </w:r>
            <w:r w:rsidRPr="5A965108">
              <w:t>50%</w:t>
            </w:r>
          </w:p>
        </w:tc>
        <w:tc>
          <w:tcPr>
            <w:tcW w:w="1350" w:type="dxa"/>
          </w:tcPr>
          <w:p w14:paraId="5DF4CB03" w14:textId="2218D879" w:rsidR="005A34F6" w:rsidRPr="00627A1C" w:rsidRDefault="00CB748A" w:rsidP="00282CB3">
            <w:pPr>
              <w:rPr>
                <w:b/>
                <w:bCs/>
                <w:lang w:val="en-US" w:eastAsia="en-US"/>
              </w:rPr>
            </w:pPr>
            <w:r>
              <w:rPr>
                <w:b/>
                <w:bCs/>
                <w:lang w:val="en-US" w:eastAsia="en-US"/>
              </w:rPr>
              <w:t>n/a</w:t>
            </w:r>
          </w:p>
        </w:tc>
        <w:tc>
          <w:tcPr>
            <w:tcW w:w="1260" w:type="dxa"/>
          </w:tcPr>
          <w:p w14:paraId="131D2B1A" w14:textId="77777777" w:rsidR="005A34F6" w:rsidRPr="00627A1C" w:rsidRDefault="005A34F6" w:rsidP="00282CB3">
            <w:r w:rsidRPr="5A965108">
              <w:rPr>
                <w:b/>
                <w:bCs/>
                <w:lang w:val="en-US" w:eastAsia="en-US"/>
              </w:rPr>
              <w:fldChar w:fldCharType="begin">
                <w:ffData>
                  <w:name w:val=""/>
                  <w:enabled/>
                  <w:calcOnExit w:val="0"/>
                  <w:textInput>
                    <w:maxLength w:val="300"/>
                  </w:textInput>
                </w:ffData>
              </w:fldChar>
            </w:r>
            <w:r w:rsidRPr="5A965108">
              <w:rPr>
                <w:b/>
                <w:bCs/>
                <w:lang w:val="en-US" w:eastAsia="en-US"/>
              </w:rPr>
              <w:instrText xml:space="preserve"> FORMTEXT </w:instrText>
            </w:r>
            <w:r w:rsidRPr="5A965108">
              <w:rPr>
                <w:b/>
                <w:bCs/>
                <w:lang w:val="en-US" w:eastAsia="en-US"/>
              </w:rPr>
            </w:r>
            <w:r w:rsidRPr="5A965108">
              <w:rPr>
                <w:b/>
                <w:bCs/>
                <w:lang w:val="en-US" w:eastAsia="en-US"/>
              </w:rPr>
              <w:fldChar w:fldCharType="separate"/>
            </w:r>
            <w:r w:rsidRPr="5A965108">
              <w:rPr>
                <w:b/>
                <w:bCs/>
                <w:noProof/>
                <w:lang w:val="en-US" w:eastAsia="en-US"/>
              </w:rPr>
              <w:t> </w:t>
            </w:r>
            <w:r w:rsidRPr="5A965108">
              <w:rPr>
                <w:b/>
                <w:bCs/>
                <w:noProof/>
                <w:lang w:val="en-US" w:eastAsia="en-US"/>
              </w:rPr>
              <w:t> </w:t>
            </w:r>
            <w:r w:rsidRPr="5A965108">
              <w:rPr>
                <w:b/>
                <w:bCs/>
                <w:noProof/>
                <w:lang w:val="en-US" w:eastAsia="en-US"/>
              </w:rPr>
              <w:t> </w:t>
            </w:r>
            <w:r w:rsidRPr="5A965108">
              <w:rPr>
                <w:b/>
                <w:bCs/>
                <w:noProof/>
                <w:lang w:val="en-US" w:eastAsia="en-US"/>
              </w:rPr>
              <w:t> </w:t>
            </w:r>
            <w:r w:rsidRPr="5A965108">
              <w:rPr>
                <w:b/>
                <w:bCs/>
                <w:noProof/>
                <w:lang w:val="en-US" w:eastAsia="en-US"/>
              </w:rPr>
              <w:t> </w:t>
            </w:r>
            <w:r w:rsidRPr="5A965108">
              <w:rPr>
                <w:b/>
                <w:bCs/>
                <w:lang w:val="en-US" w:eastAsia="en-US"/>
              </w:rPr>
              <w:fldChar w:fldCharType="end"/>
            </w:r>
            <w:r w:rsidRPr="5A965108">
              <w:t>40%</w:t>
            </w:r>
          </w:p>
        </w:tc>
        <w:tc>
          <w:tcPr>
            <w:tcW w:w="2745" w:type="dxa"/>
          </w:tcPr>
          <w:p w14:paraId="610B4555" w14:textId="77777777" w:rsidR="005A34F6" w:rsidRPr="00627A1C" w:rsidRDefault="005A34F6" w:rsidP="00282CB3">
            <w:pPr>
              <w:rPr>
                <w:b/>
                <w:bCs/>
                <w:noProof/>
                <w:lang w:val="en-US" w:eastAsia="en-US"/>
              </w:rPr>
            </w:pPr>
            <w:r w:rsidRPr="5A965108">
              <w:rPr>
                <w:b/>
                <w:bCs/>
                <w:lang w:val="en-US" w:eastAsia="en-US"/>
              </w:rPr>
              <w:fldChar w:fldCharType="begin">
                <w:ffData>
                  <w:name w:val=""/>
                  <w:enabled/>
                  <w:calcOnExit w:val="0"/>
                  <w:textInput>
                    <w:maxLength w:val="300"/>
                  </w:textInput>
                </w:ffData>
              </w:fldChar>
            </w:r>
            <w:r w:rsidRPr="5A965108">
              <w:rPr>
                <w:b/>
                <w:bCs/>
                <w:lang w:val="en-US" w:eastAsia="en-US"/>
              </w:rPr>
              <w:instrText xml:space="preserve"> FORMTEXT </w:instrText>
            </w:r>
            <w:r w:rsidRPr="5A965108">
              <w:rPr>
                <w:b/>
                <w:bCs/>
                <w:lang w:val="en-US" w:eastAsia="en-US"/>
              </w:rPr>
            </w:r>
            <w:r w:rsidRPr="5A965108">
              <w:rPr>
                <w:b/>
                <w:bCs/>
                <w:lang w:val="en-US" w:eastAsia="en-US"/>
              </w:rPr>
              <w:fldChar w:fldCharType="separate"/>
            </w:r>
            <w:r w:rsidRPr="5A965108">
              <w:rPr>
                <w:b/>
                <w:bCs/>
                <w:noProof/>
                <w:lang w:val="en-US" w:eastAsia="en-US"/>
              </w:rPr>
              <w:t> </w:t>
            </w:r>
            <w:r w:rsidRPr="5A965108">
              <w:rPr>
                <w:b/>
                <w:bCs/>
                <w:noProof/>
                <w:lang w:val="en-US" w:eastAsia="en-US"/>
              </w:rPr>
              <w:t> </w:t>
            </w:r>
            <w:r w:rsidRPr="5A965108">
              <w:rPr>
                <w:b/>
                <w:bCs/>
                <w:noProof/>
                <w:lang w:val="en-US" w:eastAsia="en-US"/>
              </w:rPr>
              <w:t> </w:t>
            </w:r>
            <w:r w:rsidRPr="5A965108">
              <w:rPr>
                <w:b/>
                <w:bCs/>
                <w:noProof/>
                <w:lang w:val="en-US" w:eastAsia="en-US"/>
              </w:rPr>
              <w:t> </w:t>
            </w:r>
            <w:r w:rsidRPr="5A965108">
              <w:rPr>
                <w:b/>
                <w:bCs/>
                <w:noProof/>
                <w:lang w:val="en-US" w:eastAsia="en-US"/>
              </w:rPr>
              <w:t> </w:t>
            </w:r>
            <w:r w:rsidRPr="5A965108">
              <w:rPr>
                <w:b/>
                <w:bCs/>
                <w:lang w:val="en-US" w:eastAsia="en-US"/>
              </w:rPr>
              <w:fldChar w:fldCharType="end"/>
            </w:r>
            <w:r w:rsidRPr="5A965108">
              <w:rPr>
                <w:noProof/>
                <w:lang w:val="en-US" w:eastAsia="en-US"/>
              </w:rPr>
              <w:t xml:space="preserve"> The construction phase, which will employ the largest number of people, has yet to begin. At the moment, jobs are being offered for site maintenance, erosion control and road maintenance. When the operational phase begins, more jobs will be available for</w:t>
            </w:r>
            <w:r w:rsidRPr="5A965108">
              <w:rPr>
                <w:b/>
                <w:bCs/>
                <w:noProof/>
                <w:lang w:val="en-US" w:eastAsia="en-US"/>
              </w:rPr>
              <w:t xml:space="preserve"> women.</w:t>
            </w:r>
          </w:p>
        </w:tc>
      </w:tr>
    </w:tbl>
    <w:p w14:paraId="403CBB9A" w14:textId="77777777" w:rsidR="005A34F6" w:rsidRDefault="005A34F6" w:rsidP="005A34F6">
      <w:pPr>
        <w:ind w:left="-720"/>
        <w:rPr>
          <w:b/>
          <w:bCs/>
          <w:u w:val="single"/>
        </w:rPr>
      </w:pPr>
    </w:p>
    <w:p w14:paraId="74F5C780" w14:textId="77777777" w:rsidR="005A34F6" w:rsidRPr="00BA3612" w:rsidRDefault="005A34F6" w:rsidP="005A34F6">
      <w:pPr>
        <w:spacing w:before="8" w:line="252" w:lineRule="auto"/>
        <w:ind w:left="76" w:right="78"/>
        <w:rPr>
          <w:color w:val="4C4D4F"/>
          <w:lang w:val="en-US"/>
        </w:rPr>
      </w:pPr>
      <w:r w:rsidRPr="5A965108">
        <w:rPr>
          <w:b/>
          <w:bCs/>
        </w:rPr>
        <w:t xml:space="preserve">Output 2.2: </w:t>
      </w:r>
      <w:r w:rsidRPr="5A965108">
        <w:rPr>
          <w:b/>
          <w:bCs/>
        </w:rPr>
        <w:fldChar w:fldCharType="begin">
          <w:ffData>
            <w:name w:val="Text94"/>
            <w:enabled/>
            <w:calcOnExit w:val="0"/>
            <w:textInput/>
          </w:ffData>
        </w:fldChar>
      </w:r>
      <w:r w:rsidRPr="5A965108">
        <w:rPr>
          <w:b/>
          <w:bCs/>
        </w:rPr>
        <w:instrText xml:space="preserve"> FORMTEXT </w:instrText>
      </w:r>
      <w:r w:rsidRPr="5A965108">
        <w:rPr>
          <w:b/>
          <w:bCs/>
        </w:rPr>
      </w:r>
      <w:r w:rsidRPr="5A965108">
        <w:rPr>
          <w:b/>
          <w:bCs/>
        </w:rPr>
        <w:fldChar w:fldCharType="separate"/>
      </w:r>
      <w:r w:rsidRPr="5A965108">
        <w:rPr>
          <w:b/>
          <w:bCs/>
          <w:noProof/>
        </w:rPr>
        <w:t> </w:t>
      </w:r>
      <w:r w:rsidRPr="5A965108">
        <w:rPr>
          <w:b/>
          <w:bCs/>
          <w:noProof/>
        </w:rPr>
        <w:t> </w:t>
      </w:r>
      <w:r w:rsidRPr="5A965108">
        <w:rPr>
          <w:b/>
          <w:bCs/>
          <w:noProof/>
        </w:rPr>
        <w:t> </w:t>
      </w:r>
      <w:r w:rsidRPr="5A965108">
        <w:rPr>
          <w:b/>
          <w:bCs/>
          <w:noProof/>
        </w:rPr>
        <w:t> </w:t>
      </w:r>
      <w:r w:rsidRPr="5A965108">
        <w:rPr>
          <w:b/>
          <w:bCs/>
          <w:noProof/>
        </w:rPr>
        <w:t> </w:t>
      </w:r>
      <w:r w:rsidRPr="5A965108">
        <w:rPr>
          <w:b/>
          <w:bCs/>
        </w:rPr>
        <w:fldChar w:fldCharType="end"/>
      </w:r>
      <w:r w:rsidRPr="5A965108">
        <w:rPr>
          <w:b/>
          <w:bCs/>
        </w:rPr>
        <w:t xml:space="preserve"> </w:t>
      </w:r>
      <w:r w:rsidRPr="5A965108">
        <w:rPr>
          <w:color w:val="4C4D4F"/>
          <w:lang w:val="en-US"/>
        </w:rPr>
        <w:t>Community development goals and peace dividends are multiplied through equity investments in local businesses providing co- benefit to the communities and creating the foundation for a Peace Sanctuary</w:t>
      </w:r>
    </w:p>
    <w:p w14:paraId="13F3816C" w14:textId="77777777" w:rsidR="005A34F6" w:rsidRPr="00BA3612" w:rsidRDefault="005A34F6" w:rsidP="005A34F6">
      <w:pPr>
        <w:spacing w:line="252" w:lineRule="auto"/>
        <w:ind w:left="76"/>
        <w:rPr>
          <w:color w:val="4C4D4F"/>
          <w:lang w:val="en-US"/>
        </w:rPr>
      </w:pPr>
      <w:r w:rsidRPr="5A965108">
        <w:rPr>
          <w:color w:val="4C4D4F"/>
          <w:lang w:val="en-US"/>
        </w:rPr>
        <w:t>,deployed through a Kibira REDD+ Investment Facility</w:t>
      </w:r>
    </w:p>
    <w:p w14:paraId="7FB8D2E3" w14:textId="77777777" w:rsidR="005A34F6" w:rsidRPr="00BA3612" w:rsidRDefault="005A34F6" w:rsidP="005A34F6">
      <w:pPr>
        <w:ind w:left="-720"/>
        <w:rPr>
          <w:b/>
          <w:bCs/>
        </w:rPr>
      </w:pPr>
    </w:p>
    <w:p w14:paraId="707F59AE" w14:textId="77777777" w:rsidR="005A34F6" w:rsidRDefault="005A34F6" w:rsidP="005A34F6">
      <w:pPr>
        <w:ind w:left="-720"/>
        <w:rPr>
          <w:b/>
          <w:bCs/>
          <w:u w:val="single"/>
        </w:rPr>
      </w:pPr>
    </w:p>
    <w:tbl>
      <w:tblPr>
        <w:tblW w:w="10680" w:type="dxa"/>
        <w:tblInd w:w="-8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730"/>
        <w:gridCol w:w="1200"/>
        <w:gridCol w:w="1320"/>
        <w:gridCol w:w="1245"/>
        <w:gridCol w:w="2395"/>
        <w:gridCol w:w="1790"/>
      </w:tblGrid>
      <w:tr w:rsidR="005A34F6" w:rsidRPr="00627A1C" w14:paraId="29FEC281" w14:textId="77777777" w:rsidTr="008F2467">
        <w:trPr>
          <w:trHeight w:val="300"/>
          <w:tblHeader/>
        </w:trPr>
        <w:tc>
          <w:tcPr>
            <w:tcW w:w="2730" w:type="dxa"/>
            <w:shd w:val="clear" w:color="auto" w:fill="EEECE1"/>
          </w:tcPr>
          <w:p w14:paraId="60A054EE" w14:textId="77777777" w:rsidR="005A34F6" w:rsidRPr="00627A1C" w:rsidRDefault="005A34F6" w:rsidP="00282CB3">
            <w:pPr>
              <w:jc w:val="center"/>
              <w:rPr>
                <w:b/>
                <w:bCs/>
                <w:lang w:val="en-US" w:eastAsia="en-US"/>
              </w:rPr>
            </w:pPr>
            <w:r w:rsidRPr="5A965108">
              <w:rPr>
                <w:b/>
                <w:bCs/>
                <w:lang w:val="en-US" w:eastAsia="en-US"/>
              </w:rPr>
              <w:t>Output Indicators</w:t>
            </w:r>
          </w:p>
        </w:tc>
        <w:tc>
          <w:tcPr>
            <w:tcW w:w="1200" w:type="dxa"/>
            <w:shd w:val="clear" w:color="auto" w:fill="EEECE1"/>
          </w:tcPr>
          <w:p w14:paraId="01E71DE2" w14:textId="77777777" w:rsidR="005A34F6" w:rsidRPr="00627A1C" w:rsidRDefault="005A34F6" w:rsidP="00282CB3">
            <w:pPr>
              <w:jc w:val="center"/>
              <w:rPr>
                <w:b/>
                <w:bCs/>
                <w:lang w:val="en-US" w:eastAsia="en-US"/>
              </w:rPr>
            </w:pPr>
            <w:r w:rsidRPr="5A965108">
              <w:rPr>
                <w:b/>
                <w:bCs/>
                <w:lang w:val="en-US" w:eastAsia="en-US"/>
              </w:rPr>
              <w:t>Indicator Baseline</w:t>
            </w:r>
          </w:p>
        </w:tc>
        <w:tc>
          <w:tcPr>
            <w:tcW w:w="1320" w:type="dxa"/>
            <w:shd w:val="clear" w:color="auto" w:fill="EEECE1"/>
          </w:tcPr>
          <w:p w14:paraId="1A721E67" w14:textId="77777777" w:rsidR="005A34F6" w:rsidRPr="00627A1C" w:rsidRDefault="005A34F6" w:rsidP="00282CB3">
            <w:pPr>
              <w:jc w:val="center"/>
              <w:rPr>
                <w:b/>
                <w:bCs/>
                <w:lang w:val="en-US" w:eastAsia="en-US"/>
              </w:rPr>
            </w:pPr>
            <w:r w:rsidRPr="5A965108">
              <w:rPr>
                <w:b/>
                <w:bCs/>
                <w:lang w:val="en-US" w:eastAsia="en-US"/>
              </w:rPr>
              <w:t>End of project Indicator Target</w:t>
            </w:r>
          </w:p>
        </w:tc>
        <w:tc>
          <w:tcPr>
            <w:tcW w:w="1245" w:type="dxa"/>
          </w:tcPr>
          <w:p w14:paraId="27050AD9" w14:textId="77777777" w:rsidR="005A34F6" w:rsidRDefault="005A34F6" w:rsidP="00282CB3">
            <w:pPr>
              <w:jc w:val="center"/>
              <w:rPr>
                <w:b/>
                <w:bCs/>
                <w:lang w:val="en-US" w:eastAsia="en-US"/>
              </w:rPr>
            </w:pPr>
            <w:r w:rsidRPr="5A965108">
              <w:rPr>
                <w:b/>
                <w:bCs/>
                <w:lang w:val="en-US" w:eastAsia="en-US"/>
              </w:rPr>
              <w:t>Indicator progress for reporting period</w:t>
            </w:r>
          </w:p>
        </w:tc>
        <w:tc>
          <w:tcPr>
            <w:tcW w:w="2395" w:type="dxa"/>
          </w:tcPr>
          <w:p w14:paraId="077DDE82" w14:textId="77777777" w:rsidR="005A34F6" w:rsidRPr="00627A1C" w:rsidRDefault="005A34F6" w:rsidP="00282CB3">
            <w:pPr>
              <w:jc w:val="center"/>
              <w:rPr>
                <w:b/>
                <w:bCs/>
                <w:lang w:val="en-US" w:eastAsia="en-US"/>
              </w:rPr>
            </w:pPr>
            <w:r w:rsidRPr="5A965108">
              <w:rPr>
                <w:b/>
                <w:bCs/>
                <w:lang w:val="en-US" w:eastAsia="en-US"/>
              </w:rPr>
              <w:t>Indicator progress  since project’s start</w:t>
            </w:r>
          </w:p>
        </w:tc>
        <w:tc>
          <w:tcPr>
            <w:tcW w:w="1790" w:type="dxa"/>
          </w:tcPr>
          <w:p w14:paraId="02CDD322" w14:textId="77777777" w:rsidR="005A34F6" w:rsidRPr="00627A1C" w:rsidRDefault="005A34F6" w:rsidP="00282CB3">
            <w:pPr>
              <w:jc w:val="center"/>
              <w:rPr>
                <w:b/>
                <w:bCs/>
                <w:lang w:val="en-US" w:eastAsia="en-US"/>
              </w:rPr>
            </w:pPr>
            <w:r w:rsidRPr="5A965108">
              <w:rPr>
                <w:b/>
                <w:bCs/>
                <w:lang w:val="en-US" w:eastAsia="en-US"/>
              </w:rPr>
              <w:t>Reasons for Variance/ Delay</w:t>
            </w:r>
          </w:p>
          <w:p w14:paraId="2D2971C8" w14:textId="77777777" w:rsidR="005A34F6" w:rsidRPr="00627A1C" w:rsidRDefault="005A34F6" w:rsidP="00282CB3">
            <w:pPr>
              <w:jc w:val="center"/>
              <w:rPr>
                <w:b/>
                <w:bCs/>
                <w:lang w:val="en-US" w:eastAsia="en-US"/>
              </w:rPr>
            </w:pPr>
            <w:r w:rsidRPr="5A965108">
              <w:rPr>
                <w:b/>
                <w:bCs/>
                <w:lang w:val="en-US" w:eastAsia="en-US"/>
              </w:rPr>
              <w:t>(if any)</w:t>
            </w:r>
          </w:p>
        </w:tc>
      </w:tr>
      <w:tr w:rsidR="00FD427B" w:rsidRPr="00627A1C" w14:paraId="51F6AE66" w14:textId="77777777" w:rsidTr="008F2467">
        <w:trPr>
          <w:trHeight w:val="300"/>
        </w:trPr>
        <w:tc>
          <w:tcPr>
            <w:tcW w:w="2730" w:type="dxa"/>
            <w:shd w:val="clear" w:color="auto" w:fill="EEECE1"/>
          </w:tcPr>
          <w:p w14:paraId="2D74FB78" w14:textId="01D5E20E" w:rsidR="00C976A2" w:rsidRPr="00F22954" w:rsidRDefault="00C976A2" w:rsidP="00C976A2">
            <w:pPr>
              <w:pStyle w:val="TableParagraph"/>
              <w:ind w:left="76"/>
              <w:rPr>
                <w:ins w:id="196" w:author="Patrice Nijebariko" w:date="2026-03-27T13:58:00Z" w16du:dateUtc="2026-03-27T11:58:00Z"/>
                <w:sz w:val="24"/>
                <w:szCs w:val="24"/>
              </w:rPr>
            </w:pPr>
            <w:ins w:id="197" w:author="Patrice Nijebariko" w:date="2026-03-27T13:58:00Z" w16du:dateUtc="2026-03-27T11:58:00Z">
              <w:r w:rsidRPr="00F22954">
                <w:rPr>
                  <w:color w:val="4C4D4F"/>
                  <w:w w:val="105"/>
                  <w:sz w:val="24"/>
                  <w:szCs w:val="24"/>
                </w:rPr>
                <w:t>Indicator</w:t>
              </w:r>
              <w:r w:rsidRPr="00F22954">
                <w:rPr>
                  <w:color w:val="4C4D4F"/>
                  <w:spacing w:val="2"/>
                  <w:w w:val="105"/>
                  <w:sz w:val="24"/>
                  <w:szCs w:val="24"/>
                </w:rPr>
                <w:t xml:space="preserve"> </w:t>
              </w:r>
            </w:ins>
            <w:ins w:id="198" w:author="Patrice Nijebariko" w:date="2026-03-27T13:59:00Z" w16du:dateUtc="2026-03-27T11:59:00Z">
              <w:r w:rsidR="00033BF4">
                <w:rPr>
                  <w:color w:val="4C4D4F"/>
                  <w:spacing w:val="2"/>
                  <w:w w:val="105"/>
                  <w:sz w:val="24"/>
                  <w:szCs w:val="24"/>
                </w:rPr>
                <w:t>2</w:t>
              </w:r>
            </w:ins>
            <w:ins w:id="199" w:author="Patrice Nijebariko" w:date="2026-03-27T13:58:00Z" w16du:dateUtc="2026-03-27T11:58:00Z">
              <w:r w:rsidRPr="00F22954">
                <w:rPr>
                  <w:color w:val="4C4D4F"/>
                  <w:spacing w:val="-2"/>
                  <w:w w:val="105"/>
                  <w:sz w:val="24"/>
                  <w:szCs w:val="24"/>
                </w:rPr>
                <w:t>.2.1</w:t>
              </w:r>
            </w:ins>
          </w:p>
          <w:p w14:paraId="016502A2" w14:textId="7F867141" w:rsidR="00FD427B" w:rsidRPr="5A965108" w:rsidRDefault="00C976A2" w:rsidP="00F22954">
            <w:pPr>
              <w:pStyle w:val="TableParagraph"/>
              <w:spacing w:before="6" w:line="254" w:lineRule="auto"/>
              <w:ind w:left="76" w:hanging="1"/>
            </w:pPr>
            <w:ins w:id="200" w:author="Patrice Nijebariko" w:date="2026-03-27T13:58:00Z" w16du:dateUtc="2026-03-27T11:58:00Z">
              <w:r w:rsidRPr="00F22954">
                <w:rPr>
                  <w:color w:val="4C4D4F"/>
                  <w:w w:val="105"/>
                  <w:sz w:val="24"/>
                  <w:szCs w:val="24"/>
                </w:rPr>
                <w:t>Annual</w:t>
              </w:r>
              <w:r w:rsidRPr="00997EE7">
                <w:rPr>
                  <w:color w:val="4C4D4F"/>
                  <w:w w:val="105"/>
                  <w:sz w:val="24"/>
                  <w:szCs w:val="24"/>
                </w:rPr>
                <w:t xml:space="preserve"> </w:t>
              </w:r>
              <w:r w:rsidRPr="00EF1CA6">
                <w:rPr>
                  <w:color w:val="4C4D4F"/>
                  <w:w w:val="105"/>
                  <w:sz w:val="24"/>
                  <w:szCs w:val="24"/>
                </w:rPr>
                <w:t>deforestation</w:t>
              </w:r>
              <w:r w:rsidRPr="00EF1CA6">
                <w:rPr>
                  <w:color w:val="4C4D4F"/>
                  <w:spacing w:val="-1"/>
                  <w:w w:val="105"/>
                  <w:sz w:val="24"/>
                  <w:szCs w:val="24"/>
                </w:rPr>
                <w:t xml:space="preserve"> </w:t>
              </w:r>
              <w:r w:rsidRPr="00EF1CA6">
                <w:rPr>
                  <w:color w:val="4C4D4F"/>
                  <w:w w:val="105"/>
                  <w:sz w:val="24"/>
                  <w:szCs w:val="24"/>
                </w:rPr>
                <w:t>rates using</w:t>
              </w:r>
              <w:r w:rsidRPr="00EF1CA6">
                <w:rPr>
                  <w:color w:val="4C4D4F"/>
                  <w:spacing w:val="-1"/>
                  <w:w w:val="105"/>
                  <w:sz w:val="24"/>
                  <w:szCs w:val="24"/>
                </w:rPr>
                <w:t xml:space="preserve"> </w:t>
              </w:r>
              <w:r w:rsidRPr="00EF1CA6">
                <w:rPr>
                  <w:color w:val="4C4D4F"/>
                  <w:w w:val="105"/>
                  <w:sz w:val="24"/>
                  <w:szCs w:val="24"/>
                </w:rPr>
                <w:t>globally available</w:t>
              </w:r>
              <w:r w:rsidRPr="00EF1CA6">
                <w:rPr>
                  <w:color w:val="4C4D4F"/>
                  <w:spacing w:val="-2"/>
                  <w:w w:val="105"/>
                  <w:sz w:val="24"/>
                  <w:szCs w:val="24"/>
                </w:rPr>
                <w:t xml:space="preserve"> </w:t>
              </w:r>
              <w:r w:rsidRPr="00EF1CA6">
                <w:rPr>
                  <w:color w:val="4C4D4F"/>
                  <w:w w:val="105"/>
                  <w:sz w:val="24"/>
                  <w:szCs w:val="24"/>
                </w:rPr>
                <w:t>forest</w:t>
              </w:r>
              <w:r w:rsidRPr="00EF1CA6">
                <w:rPr>
                  <w:color w:val="4C4D4F"/>
                  <w:spacing w:val="40"/>
                  <w:w w:val="105"/>
                  <w:sz w:val="24"/>
                  <w:szCs w:val="24"/>
                </w:rPr>
                <w:t xml:space="preserve"> </w:t>
              </w:r>
              <w:r w:rsidRPr="00EF1CA6">
                <w:rPr>
                  <w:color w:val="4C4D4F"/>
                  <w:w w:val="105"/>
                  <w:sz w:val="24"/>
                  <w:szCs w:val="24"/>
                </w:rPr>
                <w:t>mapping</w:t>
              </w:r>
              <w:r w:rsidRPr="00F22954">
                <w:rPr>
                  <w:color w:val="4C4D4F"/>
                  <w:w w:val="105"/>
                  <w:sz w:val="24"/>
                  <w:szCs w:val="24"/>
                </w:rPr>
                <w:t xml:space="preserve"> </w:t>
              </w:r>
              <w:r w:rsidRPr="00EF1CA6">
                <w:rPr>
                  <w:color w:val="4C4D4F"/>
                  <w:w w:val="105"/>
                  <w:sz w:val="24"/>
                  <w:szCs w:val="24"/>
                </w:rPr>
                <w:t xml:space="preserve">sources indicated as percentage of </w:t>
              </w:r>
              <w:r w:rsidRPr="00F2043C">
                <w:rPr>
                  <w:color w:val="4C4D4F"/>
                  <w:w w:val="105"/>
                  <w:sz w:val="24"/>
                  <w:szCs w:val="24"/>
                </w:rPr>
                <w:t>tree</w:t>
              </w:r>
              <w:r w:rsidRPr="00EF1CA6">
                <w:rPr>
                  <w:color w:val="4C4D4F"/>
                  <w:w w:val="105"/>
                  <w:sz w:val="24"/>
                  <w:szCs w:val="24"/>
                </w:rPr>
                <w:t xml:space="preserve"> cover</w:t>
              </w:r>
              <w:r w:rsidRPr="00F2043C">
                <w:rPr>
                  <w:color w:val="4C4D4F"/>
                  <w:spacing w:val="40"/>
                  <w:w w:val="105"/>
                  <w:sz w:val="24"/>
                  <w:szCs w:val="24"/>
                </w:rPr>
                <w:t xml:space="preserve"> </w:t>
              </w:r>
              <w:r w:rsidRPr="00F2043C">
                <w:rPr>
                  <w:color w:val="4C4D4F"/>
                  <w:w w:val="105"/>
                  <w:sz w:val="24"/>
                  <w:szCs w:val="24"/>
                </w:rPr>
                <w:t>reduction</w:t>
              </w:r>
              <w:r w:rsidRPr="00EF1CA6">
                <w:rPr>
                  <w:color w:val="4C4D4F"/>
                  <w:w w:val="105"/>
                  <w:sz w:val="24"/>
                  <w:szCs w:val="24"/>
                </w:rPr>
                <w:t xml:space="preserve"> per</w:t>
              </w:r>
              <w:r w:rsidRPr="00F2043C">
                <w:rPr>
                  <w:color w:val="4C4D4F"/>
                  <w:w w:val="105"/>
                  <w:sz w:val="24"/>
                  <w:szCs w:val="24"/>
                </w:rPr>
                <w:t xml:space="preserve"> year.</w:t>
              </w:r>
            </w:ins>
          </w:p>
        </w:tc>
        <w:tc>
          <w:tcPr>
            <w:tcW w:w="1200" w:type="dxa"/>
            <w:shd w:val="clear" w:color="auto" w:fill="EEECE1"/>
          </w:tcPr>
          <w:p w14:paraId="1B22A724" w14:textId="4BD6289A" w:rsidR="00FD427B" w:rsidRPr="00F22954" w:rsidRDefault="00C976A2" w:rsidP="00282CB3">
            <w:pPr>
              <w:rPr>
                <w:lang w:val="en-US" w:eastAsia="en-US"/>
              </w:rPr>
            </w:pPr>
            <w:ins w:id="201" w:author="Patrice Nijebariko" w:date="2026-03-27T13:58:00Z" w16du:dateUtc="2026-03-27T11:58:00Z">
              <w:r w:rsidRPr="00F22954">
                <w:rPr>
                  <w:lang w:val="en-US" w:eastAsia="en-US"/>
                </w:rPr>
                <w:t>-2</w:t>
              </w:r>
              <w:r w:rsidR="00033BF4" w:rsidRPr="00F22954">
                <w:rPr>
                  <w:lang w:val="en-US" w:eastAsia="en-US"/>
                </w:rPr>
                <w:t>.02</w:t>
              </w:r>
            </w:ins>
            <w:ins w:id="202" w:author="Patrice Nijebariko" w:date="2026-03-27T13:59:00Z" w16du:dateUtc="2026-03-27T11:59:00Z">
              <w:r w:rsidR="00033BF4" w:rsidRPr="00F22954">
                <w:rPr>
                  <w:lang w:val="en-US" w:eastAsia="en-US"/>
                </w:rPr>
                <w:t>%</w:t>
              </w:r>
            </w:ins>
          </w:p>
        </w:tc>
        <w:tc>
          <w:tcPr>
            <w:tcW w:w="1320" w:type="dxa"/>
            <w:shd w:val="clear" w:color="auto" w:fill="EEECE1"/>
          </w:tcPr>
          <w:p w14:paraId="1B72E2F4" w14:textId="73D65D92" w:rsidR="00FD427B" w:rsidRPr="00F22954" w:rsidRDefault="00033BF4" w:rsidP="00282CB3">
            <w:pPr>
              <w:rPr>
                <w:lang w:val="en-US" w:eastAsia="en-US"/>
              </w:rPr>
            </w:pPr>
            <w:ins w:id="203" w:author="Patrice Nijebariko" w:date="2026-03-27T13:59:00Z" w16du:dateUtc="2026-03-27T11:59:00Z">
              <w:r w:rsidRPr="00F22954">
                <w:rPr>
                  <w:lang w:val="en-US" w:eastAsia="en-US"/>
                </w:rPr>
                <w:t>0</w:t>
              </w:r>
            </w:ins>
          </w:p>
        </w:tc>
        <w:tc>
          <w:tcPr>
            <w:tcW w:w="1245" w:type="dxa"/>
          </w:tcPr>
          <w:p w14:paraId="21796593" w14:textId="77777777" w:rsidR="00FD427B" w:rsidRPr="00627A1C" w:rsidRDefault="00FD427B" w:rsidP="00282CB3">
            <w:pPr>
              <w:rPr>
                <w:b/>
                <w:bCs/>
                <w:lang w:val="en-US" w:eastAsia="en-US"/>
              </w:rPr>
            </w:pPr>
          </w:p>
        </w:tc>
        <w:tc>
          <w:tcPr>
            <w:tcW w:w="2395" w:type="dxa"/>
          </w:tcPr>
          <w:p w14:paraId="493A79B4" w14:textId="77777777" w:rsidR="00FD427B" w:rsidRPr="5A965108" w:rsidRDefault="00FD427B" w:rsidP="00282CB3">
            <w:pPr>
              <w:rPr>
                <w:b/>
                <w:bCs/>
                <w:lang w:val="en-US" w:eastAsia="en-US"/>
              </w:rPr>
            </w:pPr>
          </w:p>
        </w:tc>
        <w:tc>
          <w:tcPr>
            <w:tcW w:w="1790" w:type="dxa"/>
          </w:tcPr>
          <w:p w14:paraId="635BC08C" w14:textId="77777777" w:rsidR="00FD427B" w:rsidRPr="5A965108" w:rsidRDefault="00FD427B" w:rsidP="00282CB3">
            <w:pPr>
              <w:rPr>
                <w:b/>
                <w:bCs/>
                <w:lang w:val="en-US" w:eastAsia="en-US"/>
              </w:rPr>
            </w:pPr>
          </w:p>
        </w:tc>
      </w:tr>
      <w:tr w:rsidR="00FD427B" w:rsidRPr="00627A1C" w14:paraId="44A26DB7" w14:textId="77777777" w:rsidTr="008F2467">
        <w:trPr>
          <w:trHeight w:val="300"/>
        </w:trPr>
        <w:tc>
          <w:tcPr>
            <w:tcW w:w="2730" w:type="dxa"/>
            <w:shd w:val="clear" w:color="auto" w:fill="EEECE1"/>
          </w:tcPr>
          <w:p w14:paraId="4642ADE0" w14:textId="77777777" w:rsidR="00AF2EB5" w:rsidRPr="00AF2EB5" w:rsidRDefault="00AF2EB5" w:rsidP="00AF2EB5">
            <w:pPr>
              <w:jc w:val="both"/>
              <w:rPr>
                <w:ins w:id="204" w:author="Patrice Nijebariko" w:date="2026-03-27T13:59:00Z" w16du:dateUtc="2026-03-27T11:59:00Z"/>
                <w:lang w:val="en-US" w:eastAsia="en-US"/>
              </w:rPr>
            </w:pPr>
            <w:ins w:id="205" w:author="Patrice Nijebariko" w:date="2026-03-27T13:59:00Z" w16du:dateUtc="2026-03-27T11:59:00Z">
              <w:r w:rsidRPr="00AF2EB5">
                <w:rPr>
                  <w:lang w:val="en-US" w:eastAsia="en-US"/>
                </w:rPr>
                <w:t>Indicator 2.2.2</w:t>
              </w:r>
            </w:ins>
          </w:p>
          <w:p w14:paraId="12D5F575" w14:textId="557F484F" w:rsidR="00FD427B" w:rsidRPr="5A965108" w:rsidRDefault="00AF2EB5" w:rsidP="00AF2EB5">
            <w:pPr>
              <w:jc w:val="both"/>
              <w:rPr>
                <w:lang w:val="en-US" w:eastAsia="en-US"/>
              </w:rPr>
            </w:pPr>
            <w:ins w:id="206" w:author="Patrice Nijebariko" w:date="2026-03-27T13:59:00Z" w16du:dateUtc="2026-03-27T11:59:00Z">
              <w:r w:rsidRPr="00AF2EB5">
                <w:rPr>
                  <w:lang w:val="en-US" w:eastAsia="en-US"/>
                </w:rPr>
                <w:t>Annual portfolio review including number of portfolio companies, expected return and portfolio performance</w:t>
              </w:r>
            </w:ins>
          </w:p>
        </w:tc>
        <w:tc>
          <w:tcPr>
            <w:tcW w:w="1200" w:type="dxa"/>
            <w:shd w:val="clear" w:color="auto" w:fill="EEECE1"/>
          </w:tcPr>
          <w:p w14:paraId="35364872" w14:textId="30B2435C" w:rsidR="00FD427B" w:rsidRPr="00F2043C" w:rsidRDefault="00F22954" w:rsidP="00282CB3">
            <w:pPr>
              <w:rPr>
                <w:lang w:val="en-US" w:eastAsia="en-US"/>
              </w:rPr>
            </w:pPr>
            <w:ins w:id="207" w:author="Patrice Nijebariko" w:date="2026-03-27T13:59:00Z" w16du:dateUtc="2026-03-27T11:59:00Z">
              <w:r w:rsidRPr="00F2043C">
                <w:rPr>
                  <w:lang w:val="en-US" w:eastAsia="en-US"/>
                </w:rPr>
                <w:t>0</w:t>
              </w:r>
            </w:ins>
          </w:p>
        </w:tc>
        <w:tc>
          <w:tcPr>
            <w:tcW w:w="1320" w:type="dxa"/>
            <w:shd w:val="clear" w:color="auto" w:fill="EEECE1"/>
          </w:tcPr>
          <w:p w14:paraId="7E860711" w14:textId="17D0C243" w:rsidR="00FD427B" w:rsidRPr="00F2043C" w:rsidRDefault="00F22954" w:rsidP="00282CB3">
            <w:pPr>
              <w:rPr>
                <w:lang w:val="en-US" w:eastAsia="en-US"/>
              </w:rPr>
            </w:pPr>
            <w:ins w:id="208" w:author="Patrice Nijebariko" w:date="2026-03-27T13:59:00Z" w16du:dateUtc="2026-03-27T11:59:00Z">
              <w:r w:rsidRPr="00F2043C">
                <w:rPr>
                  <w:lang w:val="en-US" w:eastAsia="en-US"/>
                </w:rPr>
                <w:t>4</w:t>
              </w:r>
            </w:ins>
          </w:p>
        </w:tc>
        <w:tc>
          <w:tcPr>
            <w:tcW w:w="1245" w:type="dxa"/>
          </w:tcPr>
          <w:p w14:paraId="76CA0637" w14:textId="77777777" w:rsidR="00FD427B" w:rsidRPr="00627A1C" w:rsidRDefault="00FD427B" w:rsidP="00282CB3">
            <w:pPr>
              <w:rPr>
                <w:b/>
                <w:bCs/>
                <w:lang w:val="en-US" w:eastAsia="en-US"/>
              </w:rPr>
            </w:pPr>
          </w:p>
        </w:tc>
        <w:tc>
          <w:tcPr>
            <w:tcW w:w="2395" w:type="dxa"/>
          </w:tcPr>
          <w:p w14:paraId="3F5D73AD" w14:textId="77777777" w:rsidR="00FD427B" w:rsidRPr="5A965108" w:rsidRDefault="00FD427B" w:rsidP="00282CB3">
            <w:pPr>
              <w:rPr>
                <w:b/>
                <w:bCs/>
                <w:lang w:val="en-US" w:eastAsia="en-US"/>
              </w:rPr>
            </w:pPr>
          </w:p>
        </w:tc>
        <w:tc>
          <w:tcPr>
            <w:tcW w:w="1790" w:type="dxa"/>
          </w:tcPr>
          <w:p w14:paraId="7F2B8BE3" w14:textId="77777777" w:rsidR="00FD427B" w:rsidRPr="5A965108" w:rsidRDefault="00FD427B" w:rsidP="00282CB3">
            <w:pPr>
              <w:rPr>
                <w:b/>
                <w:bCs/>
                <w:lang w:val="en-US" w:eastAsia="en-US"/>
              </w:rPr>
            </w:pPr>
          </w:p>
        </w:tc>
      </w:tr>
      <w:tr w:rsidR="005A34F6" w:rsidRPr="00627A1C" w14:paraId="0DB9B5CA" w14:textId="77777777" w:rsidTr="008F2467">
        <w:trPr>
          <w:trHeight w:val="300"/>
        </w:trPr>
        <w:tc>
          <w:tcPr>
            <w:tcW w:w="2730" w:type="dxa"/>
            <w:shd w:val="clear" w:color="auto" w:fill="EEECE1"/>
          </w:tcPr>
          <w:p w14:paraId="2D7885DD" w14:textId="32E57A34" w:rsidR="005A34F6" w:rsidRPr="00627A1C" w:rsidRDefault="005A34F6" w:rsidP="00282CB3">
            <w:pPr>
              <w:jc w:val="both"/>
              <w:rPr>
                <w:lang w:val="en-US" w:eastAsia="en-US"/>
              </w:rPr>
            </w:pPr>
            <w:r w:rsidRPr="5A965108">
              <w:rPr>
                <w:lang w:val="en-US" w:eastAsia="en-US"/>
              </w:rPr>
              <w:t>Indicator 2.2.</w:t>
            </w:r>
            <w:del w:id="209" w:author="Patrice Nijebariko" w:date="2026-03-27T14:24:00Z" w16du:dateUtc="2026-03-27T12:24:00Z">
              <w:r w:rsidRPr="5A965108" w:rsidDel="00411D9E">
                <w:rPr>
                  <w:lang w:val="en-US" w:eastAsia="en-US"/>
                </w:rPr>
                <w:delText>1</w:delText>
              </w:r>
            </w:del>
            <w:ins w:id="210" w:author="Patrice Nijebariko" w:date="2026-03-27T14:24:00Z" w16du:dateUtc="2026-03-27T12:24:00Z">
              <w:r w:rsidR="00411D9E">
                <w:rPr>
                  <w:lang w:val="en-US" w:eastAsia="en-US"/>
                </w:rPr>
                <w:t>3</w:t>
              </w:r>
            </w:ins>
          </w:p>
          <w:p w14:paraId="03B42F34" w14:textId="77777777" w:rsidR="005A34F6" w:rsidRPr="00627A1C" w:rsidRDefault="005A34F6" w:rsidP="00282CB3">
            <w:pPr>
              <w:spacing w:line="271" w:lineRule="auto"/>
              <w:ind w:left="76" w:right="95"/>
              <w:jc w:val="both"/>
              <w:rPr>
                <w:noProof/>
                <w:color w:val="4C4D4F"/>
                <w:lang w:val="en-US"/>
              </w:rPr>
            </w:pPr>
            <w:r w:rsidRPr="5A965108">
              <w:rPr>
                <w:noProof/>
                <w:color w:val="4C4D4F"/>
                <w:lang w:val="en-US"/>
              </w:rPr>
              <w:t>Number of women entrepreneurs heading portfolio companies, number of direct and indirect female employees in each portfolio company</w:t>
            </w:r>
          </w:p>
          <w:p w14:paraId="32838F0B" w14:textId="77777777" w:rsidR="005A34F6" w:rsidRPr="00627A1C" w:rsidRDefault="005A34F6" w:rsidP="00282CB3">
            <w:pPr>
              <w:jc w:val="both"/>
              <w:rPr>
                <w:b/>
                <w:bCs/>
                <w:noProof/>
                <w:lang w:val="en-US" w:eastAsia="en-US"/>
              </w:rPr>
            </w:pPr>
          </w:p>
        </w:tc>
        <w:tc>
          <w:tcPr>
            <w:tcW w:w="1200" w:type="dxa"/>
            <w:shd w:val="clear" w:color="auto" w:fill="EEECE1"/>
          </w:tcPr>
          <w:p w14:paraId="7C1378D3" w14:textId="77777777" w:rsidR="005A34F6" w:rsidRPr="00627A1C" w:rsidRDefault="005A34F6" w:rsidP="00282CB3">
            <w:pPr>
              <w:rPr>
                <w:lang w:val="en-US" w:eastAsia="en-US"/>
              </w:rPr>
            </w:pPr>
            <w:r w:rsidRPr="5A965108">
              <w:rPr>
                <w:b/>
                <w:bCs/>
                <w:lang w:val="en-US" w:eastAsia="en-US"/>
              </w:rPr>
              <w:fldChar w:fldCharType="begin">
                <w:ffData>
                  <w:name w:val=""/>
                  <w:enabled/>
                  <w:calcOnExit w:val="0"/>
                  <w:textInput>
                    <w:maxLength w:val="300"/>
                  </w:textInput>
                </w:ffData>
              </w:fldChar>
            </w:r>
            <w:r w:rsidRPr="5A965108">
              <w:rPr>
                <w:b/>
                <w:bCs/>
                <w:lang w:val="en-US" w:eastAsia="en-US"/>
              </w:rPr>
              <w:instrText xml:space="preserve"> FORMTEXT </w:instrText>
            </w:r>
            <w:r w:rsidRPr="5A965108">
              <w:rPr>
                <w:b/>
                <w:bCs/>
                <w:lang w:val="en-US" w:eastAsia="en-US"/>
              </w:rPr>
            </w:r>
            <w:r w:rsidRPr="5A965108">
              <w:rPr>
                <w:b/>
                <w:bCs/>
                <w:lang w:val="en-US" w:eastAsia="en-US"/>
              </w:rPr>
              <w:fldChar w:fldCharType="separate"/>
            </w:r>
            <w:r w:rsidRPr="5A965108">
              <w:rPr>
                <w:b/>
                <w:bCs/>
                <w:noProof/>
                <w:lang w:val="en-US" w:eastAsia="en-US"/>
              </w:rPr>
              <w:t> </w:t>
            </w:r>
            <w:r w:rsidRPr="5A965108">
              <w:rPr>
                <w:b/>
                <w:bCs/>
                <w:noProof/>
                <w:lang w:val="en-US" w:eastAsia="en-US"/>
              </w:rPr>
              <w:t> </w:t>
            </w:r>
            <w:r w:rsidRPr="5A965108">
              <w:rPr>
                <w:b/>
                <w:bCs/>
                <w:noProof/>
                <w:lang w:val="en-US" w:eastAsia="en-US"/>
              </w:rPr>
              <w:t> </w:t>
            </w:r>
            <w:r w:rsidRPr="5A965108">
              <w:rPr>
                <w:b/>
                <w:bCs/>
                <w:noProof/>
                <w:lang w:val="en-US" w:eastAsia="en-US"/>
              </w:rPr>
              <w:t> </w:t>
            </w:r>
            <w:r w:rsidRPr="5A965108">
              <w:rPr>
                <w:b/>
                <w:bCs/>
                <w:noProof/>
                <w:lang w:val="en-US" w:eastAsia="en-US"/>
              </w:rPr>
              <w:t> </w:t>
            </w:r>
            <w:r w:rsidRPr="5A965108">
              <w:rPr>
                <w:b/>
                <w:bCs/>
                <w:lang w:val="en-US" w:eastAsia="en-US"/>
              </w:rPr>
              <w:fldChar w:fldCharType="end"/>
            </w:r>
            <w:r w:rsidRPr="5A965108">
              <w:rPr>
                <w:lang w:val="en-US" w:eastAsia="en-US"/>
              </w:rPr>
              <w:t>0</w:t>
            </w:r>
          </w:p>
        </w:tc>
        <w:tc>
          <w:tcPr>
            <w:tcW w:w="1320" w:type="dxa"/>
            <w:shd w:val="clear" w:color="auto" w:fill="EEECE1"/>
          </w:tcPr>
          <w:p w14:paraId="120F4312" w14:textId="0BF79692" w:rsidR="005A34F6" w:rsidRPr="00627A1C" w:rsidRDefault="005A34F6" w:rsidP="00282CB3">
            <w:pPr>
              <w:rPr>
                <w:noProof/>
                <w:lang w:val="en-US"/>
              </w:rPr>
            </w:pPr>
            <w:r w:rsidRPr="5A965108">
              <w:rPr>
                <w:b/>
                <w:bCs/>
                <w:lang w:val="en-US" w:eastAsia="en-US"/>
              </w:rPr>
              <w:fldChar w:fldCharType="begin">
                <w:ffData>
                  <w:name w:val=""/>
                  <w:enabled/>
                  <w:calcOnExit w:val="0"/>
                  <w:textInput>
                    <w:maxLength w:val="300"/>
                  </w:textInput>
                </w:ffData>
              </w:fldChar>
            </w:r>
            <w:r w:rsidRPr="5A965108">
              <w:rPr>
                <w:b/>
                <w:bCs/>
                <w:lang w:val="en-US" w:eastAsia="en-US"/>
              </w:rPr>
              <w:instrText xml:space="preserve"> FORMTEXT </w:instrText>
            </w:r>
            <w:r w:rsidRPr="5A965108">
              <w:rPr>
                <w:b/>
                <w:bCs/>
                <w:lang w:val="en-US" w:eastAsia="en-US"/>
              </w:rPr>
            </w:r>
            <w:r w:rsidRPr="5A965108">
              <w:rPr>
                <w:b/>
                <w:bCs/>
                <w:lang w:val="en-US" w:eastAsia="en-US"/>
              </w:rPr>
              <w:fldChar w:fldCharType="separate"/>
            </w:r>
            <w:r w:rsidRPr="5A965108">
              <w:rPr>
                <w:b/>
                <w:bCs/>
                <w:noProof/>
                <w:lang w:val="en-US" w:eastAsia="en-US"/>
              </w:rPr>
              <w:t> </w:t>
            </w:r>
            <w:r w:rsidRPr="5A965108">
              <w:rPr>
                <w:b/>
                <w:bCs/>
                <w:noProof/>
                <w:lang w:val="en-US" w:eastAsia="en-US"/>
              </w:rPr>
              <w:t> </w:t>
            </w:r>
            <w:r w:rsidRPr="5A965108">
              <w:rPr>
                <w:b/>
                <w:bCs/>
                <w:noProof/>
                <w:lang w:val="en-US" w:eastAsia="en-US"/>
              </w:rPr>
              <w:t> </w:t>
            </w:r>
            <w:r w:rsidRPr="5A965108">
              <w:rPr>
                <w:b/>
                <w:bCs/>
                <w:noProof/>
                <w:lang w:val="en-US" w:eastAsia="en-US"/>
              </w:rPr>
              <w:t> </w:t>
            </w:r>
            <w:r w:rsidRPr="5A965108">
              <w:rPr>
                <w:b/>
                <w:bCs/>
                <w:noProof/>
                <w:lang w:val="en-US" w:eastAsia="en-US"/>
              </w:rPr>
              <w:t> </w:t>
            </w:r>
            <w:r w:rsidRPr="5A965108">
              <w:rPr>
                <w:b/>
                <w:bCs/>
                <w:lang w:val="en-US" w:eastAsia="en-US"/>
              </w:rPr>
              <w:fldChar w:fldCharType="end"/>
            </w:r>
            <w:r w:rsidRPr="5A965108">
              <w:rPr>
                <w:noProof/>
                <w:color w:val="4C4D4F"/>
                <w:lang w:val="en-US"/>
              </w:rPr>
              <w:t xml:space="preserve"> At</w:t>
            </w:r>
            <w:ins w:id="211" w:author="Patrice Nijebariko" w:date="2026-03-27T13:56:00Z" w16du:dateUtc="2026-03-27T11:56:00Z">
              <w:r w:rsidR="00314833">
                <w:rPr>
                  <w:noProof/>
                  <w:color w:val="4C4D4F"/>
                  <w:lang w:val="en-US"/>
                </w:rPr>
                <w:t xml:space="preserve"> </w:t>
              </w:r>
            </w:ins>
            <w:r w:rsidRPr="5A965108">
              <w:rPr>
                <w:noProof/>
                <w:color w:val="4C4D4F"/>
                <w:lang w:val="en-US"/>
              </w:rPr>
              <w:t>least 20% women employees in each portfolio company and 25% of the portfolio companies led by women</w:t>
            </w:r>
          </w:p>
        </w:tc>
        <w:tc>
          <w:tcPr>
            <w:tcW w:w="1245" w:type="dxa"/>
          </w:tcPr>
          <w:p w14:paraId="6E8CCC4C" w14:textId="2E3551EE" w:rsidR="005A34F6" w:rsidRPr="00627A1C" w:rsidRDefault="005A34F6" w:rsidP="00282CB3">
            <w:pPr>
              <w:rPr>
                <w:b/>
                <w:bCs/>
                <w:lang w:val="en-US" w:eastAsia="en-US"/>
              </w:rPr>
            </w:pPr>
          </w:p>
        </w:tc>
        <w:tc>
          <w:tcPr>
            <w:tcW w:w="2395" w:type="dxa"/>
          </w:tcPr>
          <w:p w14:paraId="2A8679BE" w14:textId="0F54EF15" w:rsidR="005A34F6" w:rsidRPr="00627A1C" w:rsidRDefault="005A34F6" w:rsidP="00282CB3">
            <w:pPr>
              <w:rPr>
                <w:b/>
                <w:bCs/>
                <w:noProof/>
                <w:lang w:val="en-US" w:eastAsia="en-US"/>
              </w:rPr>
            </w:pPr>
            <w:r w:rsidRPr="5A965108">
              <w:rPr>
                <w:b/>
                <w:bCs/>
                <w:lang w:val="en-US" w:eastAsia="en-US"/>
              </w:rPr>
              <w:fldChar w:fldCharType="begin">
                <w:ffData>
                  <w:name w:val=""/>
                  <w:enabled/>
                  <w:calcOnExit w:val="0"/>
                  <w:textInput>
                    <w:maxLength w:val="300"/>
                  </w:textInput>
                </w:ffData>
              </w:fldChar>
            </w:r>
            <w:r w:rsidRPr="5A965108">
              <w:rPr>
                <w:b/>
                <w:bCs/>
                <w:lang w:val="en-US" w:eastAsia="en-US"/>
              </w:rPr>
              <w:instrText xml:space="preserve"> FORMTEXT </w:instrText>
            </w:r>
            <w:r w:rsidRPr="5A965108">
              <w:rPr>
                <w:b/>
                <w:bCs/>
                <w:lang w:val="en-US" w:eastAsia="en-US"/>
              </w:rPr>
            </w:r>
            <w:r w:rsidRPr="5A965108">
              <w:rPr>
                <w:b/>
                <w:bCs/>
                <w:lang w:val="en-US" w:eastAsia="en-US"/>
              </w:rPr>
              <w:fldChar w:fldCharType="separate"/>
            </w:r>
            <w:r w:rsidRPr="5A965108">
              <w:rPr>
                <w:b/>
                <w:bCs/>
                <w:noProof/>
                <w:lang w:val="en-US" w:eastAsia="en-US"/>
              </w:rPr>
              <w:t> </w:t>
            </w:r>
            <w:r w:rsidRPr="5A965108">
              <w:rPr>
                <w:b/>
                <w:bCs/>
                <w:noProof/>
                <w:lang w:val="en-US" w:eastAsia="en-US"/>
              </w:rPr>
              <w:t> </w:t>
            </w:r>
            <w:r w:rsidRPr="5A965108">
              <w:rPr>
                <w:b/>
                <w:bCs/>
                <w:noProof/>
                <w:lang w:val="en-US" w:eastAsia="en-US"/>
              </w:rPr>
              <w:t> </w:t>
            </w:r>
            <w:r w:rsidRPr="5A965108">
              <w:rPr>
                <w:b/>
                <w:bCs/>
                <w:noProof/>
                <w:lang w:val="en-US" w:eastAsia="en-US"/>
              </w:rPr>
              <w:t> </w:t>
            </w:r>
            <w:r w:rsidRPr="5A965108">
              <w:rPr>
                <w:b/>
                <w:bCs/>
                <w:noProof/>
                <w:lang w:val="en-US" w:eastAsia="en-US"/>
              </w:rPr>
              <w:t> </w:t>
            </w:r>
            <w:r w:rsidRPr="5A965108">
              <w:rPr>
                <w:b/>
                <w:bCs/>
                <w:lang w:val="en-US" w:eastAsia="en-US"/>
              </w:rPr>
              <w:fldChar w:fldCharType="end"/>
            </w:r>
            <w:r w:rsidR="00CB748A" w:rsidRPr="00CB748A">
              <w:rPr>
                <w:noProof/>
                <w:lang w:val="en-US" w:eastAsia="en-US"/>
              </w:rPr>
              <w:t xml:space="preserve"> </w:t>
            </w:r>
            <w:r w:rsidR="00CB748A" w:rsidRPr="008F2467">
              <w:rPr>
                <w:lang w:val="en-US" w:eastAsia="en-US"/>
              </w:rPr>
              <w:t>The implementation of the REDD+ investment fund has not progressed as initially planned. This is due to a combination of factors, including the complexity of developing such a mechanism, insufficient funding to support the necessary groundwork, and the limited REDD+ potential within the target area. These challenges have undermined the feasibility of attracting carbon finance and delayed the establishment of a viable investment framework.</w:t>
            </w:r>
          </w:p>
        </w:tc>
        <w:tc>
          <w:tcPr>
            <w:tcW w:w="1790" w:type="dxa"/>
          </w:tcPr>
          <w:p w14:paraId="03F94ADD" w14:textId="45FDC49D" w:rsidR="005A34F6" w:rsidRPr="00627A1C" w:rsidRDefault="005A34F6" w:rsidP="00282CB3">
            <w:pPr>
              <w:rPr>
                <w:b/>
                <w:bCs/>
                <w:noProof/>
                <w:lang w:val="en-US" w:eastAsia="en-US"/>
              </w:rPr>
            </w:pPr>
            <w:r w:rsidRPr="5A965108">
              <w:rPr>
                <w:b/>
                <w:bCs/>
                <w:lang w:val="en-US" w:eastAsia="en-US"/>
              </w:rPr>
              <w:fldChar w:fldCharType="begin">
                <w:ffData>
                  <w:name w:val=""/>
                  <w:enabled/>
                  <w:calcOnExit w:val="0"/>
                  <w:textInput>
                    <w:maxLength w:val="300"/>
                  </w:textInput>
                </w:ffData>
              </w:fldChar>
            </w:r>
            <w:r w:rsidRPr="5A965108">
              <w:rPr>
                <w:b/>
                <w:bCs/>
                <w:lang w:val="en-US" w:eastAsia="en-US"/>
              </w:rPr>
              <w:instrText xml:space="preserve"> FORMTEXT </w:instrText>
            </w:r>
            <w:r w:rsidRPr="5A965108">
              <w:rPr>
                <w:b/>
                <w:bCs/>
                <w:lang w:val="en-US" w:eastAsia="en-US"/>
              </w:rPr>
            </w:r>
            <w:r w:rsidRPr="5A965108">
              <w:rPr>
                <w:b/>
                <w:bCs/>
                <w:lang w:val="en-US" w:eastAsia="en-US"/>
              </w:rPr>
              <w:fldChar w:fldCharType="separate"/>
            </w:r>
            <w:r w:rsidRPr="5A965108">
              <w:rPr>
                <w:b/>
                <w:bCs/>
                <w:noProof/>
                <w:lang w:val="en-US" w:eastAsia="en-US"/>
              </w:rPr>
              <w:t> </w:t>
            </w:r>
            <w:r w:rsidRPr="5A965108">
              <w:rPr>
                <w:b/>
                <w:bCs/>
                <w:noProof/>
                <w:lang w:val="en-US" w:eastAsia="en-US"/>
              </w:rPr>
              <w:t> </w:t>
            </w:r>
            <w:r w:rsidRPr="5A965108">
              <w:rPr>
                <w:b/>
                <w:bCs/>
                <w:noProof/>
                <w:lang w:val="en-US" w:eastAsia="en-US"/>
              </w:rPr>
              <w:t> </w:t>
            </w:r>
            <w:r w:rsidRPr="5A965108">
              <w:rPr>
                <w:b/>
                <w:bCs/>
                <w:noProof/>
                <w:lang w:val="en-US" w:eastAsia="en-US"/>
              </w:rPr>
              <w:t> </w:t>
            </w:r>
            <w:r w:rsidRPr="5A965108">
              <w:rPr>
                <w:b/>
                <w:bCs/>
                <w:noProof/>
                <w:lang w:val="en-US" w:eastAsia="en-US"/>
              </w:rPr>
              <w:t> </w:t>
            </w:r>
            <w:r w:rsidRPr="5A965108">
              <w:rPr>
                <w:b/>
                <w:bCs/>
                <w:lang w:val="en-US" w:eastAsia="en-US"/>
              </w:rPr>
              <w:fldChar w:fldCharType="end"/>
            </w:r>
            <w:r w:rsidRPr="008A161E">
              <w:rPr>
                <w:noProof/>
                <w:lang w:val="en-US" w:eastAsia="en-US"/>
              </w:rPr>
              <w:t xml:space="preserve"> </w:t>
            </w:r>
          </w:p>
        </w:tc>
      </w:tr>
      <w:tr w:rsidR="005A34F6" w:rsidRPr="00627A1C" w14:paraId="635673BA" w14:textId="77777777" w:rsidTr="008F2467">
        <w:trPr>
          <w:trHeight w:val="300"/>
        </w:trPr>
        <w:tc>
          <w:tcPr>
            <w:tcW w:w="2730" w:type="dxa"/>
            <w:shd w:val="clear" w:color="auto" w:fill="EEECE1"/>
          </w:tcPr>
          <w:p w14:paraId="287FAE06" w14:textId="77777777" w:rsidR="005A34F6" w:rsidRPr="00627A1C" w:rsidRDefault="005A34F6" w:rsidP="00282CB3">
            <w:pPr>
              <w:jc w:val="both"/>
              <w:rPr>
                <w:lang w:val="en-US" w:eastAsia="en-US"/>
              </w:rPr>
            </w:pPr>
            <w:r w:rsidRPr="5A965108">
              <w:rPr>
                <w:lang w:val="en-US" w:eastAsia="en-US"/>
              </w:rPr>
              <w:t>Indicator 2.2.2</w:t>
            </w:r>
          </w:p>
          <w:p w14:paraId="4543D307" w14:textId="77777777" w:rsidR="005A34F6" w:rsidRPr="00627A1C" w:rsidRDefault="005A34F6" w:rsidP="00282CB3">
            <w:pPr>
              <w:spacing w:line="252" w:lineRule="auto"/>
              <w:ind w:left="76"/>
              <w:jc w:val="both"/>
              <w:rPr>
                <w:noProof/>
                <w:color w:val="4C4D4F"/>
                <w:lang w:val="en-US"/>
              </w:rPr>
            </w:pPr>
            <w:r w:rsidRPr="5A965108">
              <w:rPr>
                <w:noProof/>
                <w:color w:val="4C4D4F"/>
                <w:lang w:val="en-US"/>
              </w:rPr>
              <w:t>Number of pipeline companies targeting gender empowerment, equity barriers and welfare for women</w:t>
            </w:r>
          </w:p>
          <w:p w14:paraId="56038BE2" w14:textId="77777777" w:rsidR="005A34F6" w:rsidRPr="00627A1C" w:rsidRDefault="005A34F6" w:rsidP="00282CB3">
            <w:pPr>
              <w:jc w:val="both"/>
              <w:rPr>
                <w:b/>
                <w:bCs/>
                <w:noProof/>
                <w:lang w:val="en-US" w:eastAsia="en-US"/>
              </w:rPr>
            </w:pPr>
          </w:p>
        </w:tc>
        <w:tc>
          <w:tcPr>
            <w:tcW w:w="1200" w:type="dxa"/>
            <w:shd w:val="clear" w:color="auto" w:fill="EEECE1"/>
          </w:tcPr>
          <w:p w14:paraId="611A3CDC" w14:textId="77777777" w:rsidR="005A34F6" w:rsidRPr="00627A1C" w:rsidRDefault="005A34F6" w:rsidP="00282CB3">
            <w:pPr>
              <w:rPr>
                <w:b/>
                <w:bCs/>
                <w:noProof/>
                <w:lang w:val="en-US" w:eastAsia="en-US"/>
              </w:rPr>
            </w:pPr>
            <w:r w:rsidRPr="5A965108">
              <w:rPr>
                <w:b/>
                <w:bCs/>
                <w:lang w:val="en-US" w:eastAsia="en-US"/>
              </w:rPr>
              <w:fldChar w:fldCharType="begin">
                <w:ffData>
                  <w:name w:val=""/>
                  <w:enabled/>
                  <w:calcOnExit w:val="0"/>
                  <w:textInput>
                    <w:maxLength w:val="300"/>
                  </w:textInput>
                </w:ffData>
              </w:fldChar>
            </w:r>
            <w:r w:rsidRPr="5A965108">
              <w:rPr>
                <w:b/>
                <w:bCs/>
                <w:lang w:val="en-US" w:eastAsia="en-US"/>
              </w:rPr>
              <w:instrText xml:space="preserve"> FORMTEXT </w:instrText>
            </w:r>
            <w:r w:rsidRPr="5A965108">
              <w:rPr>
                <w:b/>
                <w:bCs/>
                <w:lang w:val="en-US" w:eastAsia="en-US"/>
              </w:rPr>
            </w:r>
            <w:r w:rsidRPr="5A965108">
              <w:rPr>
                <w:b/>
                <w:bCs/>
                <w:lang w:val="en-US" w:eastAsia="en-US"/>
              </w:rPr>
              <w:fldChar w:fldCharType="separate"/>
            </w:r>
            <w:r w:rsidRPr="5A965108">
              <w:rPr>
                <w:b/>
                <w:bCs/>
                <w:noProof/>
                <w:lang w:val="en-US" w:eastAsia="en-US"/>
              </w:rPr>
              <w:t> </w:t>
            </w:r>
            <w:r w:rsidRPr="5A965108">
              <w:rPr>
                <w:b/>
                <w:bCs/>
                <w:noProof/>
                <w:lang w:val="en-US" w:eastAsia="en-US"/>
              </w:rPr>
              <w:t> </w:t>
            </w:r>
            <w:r w:rsidRPr="5A965108">
              <w:rPr>
                <w:b/>
                <w:bCs/>
                <w:noProof/>
                <w:lang w:val="en-US" w:eastAsia="en-US"/>
              </w:rPr>
              <w:t> </w:t>
            </w:r>
            <w:r w:rsidRPr="5A965108">
              <w:rPr>
                <w:b/>
                <w:bCs/>
                <w:noProof/>
                <w:lang w:val="en-US" w:eastAsia="en-US"/>
              </w:rPr>
              <w:t> </w:t>
            </w:r>
            <w:r w:rsidRPr="5A965108">
              <w:rPr>
                <w:b/>
                <w:bCs/>
                <w:noProof/>
                <w:lang w:val="en-US" w:eastAsia="en-US"/>
              </w:rPr>
              <w:t> </w:t>
            </w:r>
            <w:r w:rsidRPr="5A965108">
              <w:rPr>
                <w:b/>
                <w:bCs/>
                <w:lang w:val="en-US" w:eastAsia="en-US"/>
              </w:rPr>
              <w:fldChar w:fldCharType="end"/>
            </w:r>
            <w:r w:rsidRPr="5A965108">
              <w:rPr>
                <w:b/>
                <w:bCs/>
                <w:noProof/>
                <w:lang w:val="en-US" w:eastAsia="en-US"/>
              </w:rPr>
              <w:t>0</w:t>
            </w:r>
          </w:p>
        </w:tc>
        <w:tc>
          <w:tcPr>
            <w:tcW w:w="1320" w:type="dxa"/>
            <w:shd w:val="clear" w:color="auto" w:fill="EEECE1"/>
          </w:tcPr>
          <w:p w14:paraId="469DA301" w14:textId="77777777" w:rsidR="005A34F6" w:rsidRPr="00D95141" w:rsidRDefault="005A34F6" w:rsidP="00282CB3">
            <w:pPr>
              <w:rPr>
                <w:noProof/>
                <w:lang w:val="en-US" w:eastAsia="en-US"/>
              </w:rPr>
            </w:pPr>
            <w:r w:rsidRPr="00D95141">
              <w:rPr>
                <w:lang w:val="en-US" w:eastAsia="en-US"/>
              </w:rPr>
              <w:fldChar w:fldCharType="begin">
                <w:ffData>
                  <w:name w:val=""/>
                  <w:enabled/>
                  <w:calcOnExit w:val="0"/>
                  <w:textInput>
                    <w:maxLength w:val="300"/>
                  </w:textInput>
                </w:ffData>
              </w:fldChar>
            </w:r>
            <w:r w:rsidRPr="00D95141">
              <w:rPr>
                <w:lang w:val="en-US" w:eastAsia="en-US"/>
              </w:rPr>
              <w:instrText xml:space="preserve"> FORMTEXT </w:instrText>
            </w:r>
            <w:r w:rsidRPr="00D95141">
              <w:rPr>
                <w:lang w:val="en-US" w:eastAsia="en-US"/>
              </w:rPr>
            </w:r>
            <w:r w:rsidRPr="00D95141">
              <w:rPr>
                <w:lang w:val="en-US" w:eastAsia="en-US"/>
              </w:rPr>
              <w:fldChar w:fldCharType="separate"/>
            </w:r>
            <w:r w:rsidRPr="00D95141">
              <w:rPr>
                <w:noProof/>
                <w:lang w:val="en-US" w:eastAsia="en-US"/>
              </w:rPr>
              <w:t> </w:t>
            </w:r>
            <w:r w:rsidRPr="00D95141">
              <w:rPr>
                <w:noProof/>
                <w:lang w:val="en-US" w:eastAsia="en-US"/>
              </w:rPr>
              <w:t> </w:t>
            </w:r>
            <w:r w:rsidRPr="00D95141">
              <w:rPr>
                <w:noProof/>
                <w:lang w:val="en-US" w:eastAsia="en-US"/>
              </w:rPr>
              <w:t> </w:t>
            </w:r>
            <w:r w:rsidRPr="00D95141">
              <w:rPr>
                <w:noProof/>
                <w:lang w:val="en-US" w:eastAsia="en-US"/>
              </w:rPr>
              <w:t> </w:t>
            </w:r>
            <w:r w:rsidRPr="00D95141">
              <w:rPr>
                <w:noProof/>
                <w:lang w:val="en-US" w:eastAsia="en-US"/>
              </w:rPr>
              <w:t> </w:t>
            </w:r>
            <w:r w:rsidRPr="00D95141">
              <w:rPr>
                <w:lang w:val="en-US" w:eastAsia="en-US"/>
              </w:rPr>
              <w:fldChar w:fldCharType="end"/>
            </w:r>
            <w:r w:rsidRPr="00D95141">
              <w:rPr>
                <w:noProof/>
                <w:lang w:val="en-US" w:eastAsia="en-US"/>
              </w:rPr>
              <w:t>50% of the pipeline</w:t>
            </w:r>
          </w:p>
        </w:tc>
        <w:tc>
          <w:tcPr>
            <w:tcW w:w="1245" w:type="dxa"/>
          </w:tcPr>
          <w:p w14:paraId="28834A76" w14:textId="323670C8" w:rsidR="005A34F6" w:rsidRPr="00627A1C" w:rsidRDefault="008F2467" w:rsidP="00282CB3">
            <w:pPr>
              <w:rPr>
                <w:b/>
                <w:bCs/>
                <w:lang w:val="en-US" w:eastAsia="en-US"/>
              </w:rPr>
            </w:pPr>
            <w:r>
              <w:rPr>
                <w:b/>
                <w:bCs/>
                <w:lang w:val="en-US" w:eastAsia="en-US"/>
              </w:rPr>
              <w:t>n/a</w:t>
            </w:r>
          </w:p>
        </w:tc>
        <w:tc>
          <w:tcPr>
            <w:tcW w:w="2395" w:type="dxa"/>
          </w:tcPr>
          <w:p w14:paraId="4FCC5653" w14:textId="2D04AC8F" w:rsidR="005A34F6" w:rsidRPr="00627A1C" w:rsidRDefault="008F2467" w:rsidP="00282CB3">
            <w:pPr>
              <w:spacing w:line="259" w:lineRule="auto"/>
            </w:pPr>
            <w:r w:rsidRPr="008F2467">
              <w:rPr>
                <w:lang w:val="en-US"/>
              </w:rPr>
              <w:t>The implementation of the REDD+ investment fund has not progressed as initially planned. This is due to a combination of factors, including the complexity of developing such a mechanism, insufficient funding to support the necessary groundwork, and the limited REDD+ potential within the target area. These challenges have undermined the feasibility of attracting carbon finance and delayed the establishment of a viable investment framework.</w:t>
            </w:r>
          </w:p>
        </w:tc>
        <w:tc>
          <w:tcPr>
            <w:tcW w:w="1790" w:type="dxa"/>
          </w:tcPr>
          <w:p w14:paraId="6D18969A" w14:textId="483264FF" w:rsidR="005A34F6" w:rsidRPr="00627A1C" w:rsidRDefault="005A34F6" w:rsidP="00282CB3">
            <w:pPr>
              <w:rPr>
                <w:b/>
                <w:bCs/>
                <w:noProof/>
                <w:lang w:val="en-US" w:eastAsia="en-US"/>
              </w:rPr>
            </w:pPr>
          </w:p>
        </w:tc>
      </w:tr>
      <w:tr w:rsidR="005A34F6" w:rsidRPr="00627A1C" w14:paraId="39349610" w14:textId="77777777" w:rsidTr="008F2467">
        <w:trPr>
          <w:trHeight w:val="300"/>
        </w:trPr>
        <w:tc>
          <w:tcPr>
            <w:tcW w:w="2730" w:type="dxa"/>
            <w:shd w:val="clear" w:color="auto" w:fill="EEECE1"/>
          </w:tcPr>
          <w:p w14:paraId="06A28210" w14:textId="77777777" w:rsidR="005A34F6" w:rsidRPr="00627A1C" w:rsidRDefault="005A34F6" w:rsidP="00282CB3">
            <w:pPr>
              <w:jc w:val="both"/>
              <w:rPr>
                <w:lang w:val="en-US" w:eastAsia="en-US"/>
              </w:rPr>
            </w:pPr>
            <w:r w:rsidRPr="00627A1C">
              <w:rPr>
                <w:lang w:val="en-US" w:eastAsia="en-US"/>
              </w:rPr>
              <w:t xml:space="preserve">Indicator </w:t>
            </w:r>
            <w:r>
              <w:rPr>
                <w:lang w:val="en-US" w:eastAsia="en-US"/>
              </w:rPr>
              <w:t>2.2.3</w:t>
            </w:r>
          </w:p>
          <w:p w14:paraId="23644AF9" w14:textId="77777777" w:rsidR="005A34F6" w:rsidRPr="00D95141" w:rsidRDefault="005A34F6" w:rsidP="00282CB3">
            <w:pPr>
              <w:jc w:val="both"/>
              <w:rPr>
                <w:bCs/>
                <w:lang w:val="en-US" w:eastAsia="en-US"/>
              </w:rPr>
            </w:pPr>
            <w:r w:rsidRPr="00627A1C">
              <w:rPr>
                <w:b/>
                <w:lang w:val="en-US" w:eastAsia="en-US"/>
              </w:rPr>
              <w:fldChar w:fldCharType="begin">
                <w:ffData>
                  <w:name w:val=""/>
                  <w:enabled/>
                  <w:calcOnExit w:val="0"/>
                  <w:textInput>
                    <w:maxLength w:val="25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lang w:val="en-US" w:eastAsia="en-US"/>
              </w:rPr>
              <w:fldChar w:fldCharType="end"/>
            </w:r>
            <w:r w:rsidRPr="00D95141">
              <w:rPr>
                <w:rFonts w:ascii="Arial MT"/>
                <w:color w:val="4C4D4F"/>
                <w:w w:val="105"/>
                <w:sz w:val="11"/>
                <w:szCs w:val="22"/>
                <w:lang w:val="en-US" w:eastAsia="en-US"/>
              </w:rPr>
              <w:t xml:space="preserve"> </w:t>
            </w:r>
            <w:r w:rsidRPr="00D95141">
              <w:rPr>
                <w:bCs/>
                <w:lang w:val="en-US" w:eastAsia="en-US"/>
              </w:rPr>
              <w:t>Number of women entrepreneurs heading portfolio companies, number of direct and indirect female employees in each portfolio company</w:t>
            </w:r>
          </w:p>
          <w:p w14:paraId="599CFDE9" w14:textId="77777777" w:rsidR="005A34F6" w:rsidRPr="00D95141" w:rsidRDefault="005A34F6" w:rsidP="00282CB3">
            <w:pPr>
              <w:jc w:val="both"/>
              <w:rPr>
                <w:b/>
                <w:lang w:val="en-US" w:eastAsia="en-US"/>
              </w:rPr>
            </w:pPr>
          </w:p>
          <w:p w14:paraId="76C5AA1C" w14:textId="77777777" w:rsidR="005A34F6" w:rsidRPr="00627A1C" w:rsidRDefault="005A34F6" w:rsidP="00282CB3">
            <w:pPr>
              <w:jc w:val="both"/>
              <w:rPr>
                <w:lang w:val="en-US" w:eastAsia="en-US"/>
              </w:rPr>
            </w:pPr>
          </w:p>
        </w:tc>
        <w:tc>
          <w:tcPr>
            <w:tcW w:w="1200" w:type="dxa"/>
            <w:shd w:val="clear" w:color="auto" w:fill="EEECE1"/>
          </w:tcPr>
          <w:p w14:paraId="181BE58B" w14:textId="77777777" w:rsidR="005A34F6" w:rsidRPr="00627A1C" w:rsidRDefault="005A34F6" w:rsidP="00282CB3">
            <w:r w:rsidRPr="00627A1C">
              <w:rPr>
                <w:b/>
                <w:lang w:val="en-US" w:eastAsia="en-US"/>
              </w:rPr>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lang w:val="en-US" w:eastAsia="en-US"/>
              </w:rPr>
              <w:fldChar w:fldCharType="end"/>
            </w:r>
          </w:p>
        </w:tc>
        <w:tc>
          <w:tcPr>
            <w:tcW w:w="1320" w:type="dxa"/>
            <w:shd w:val="clear" w:color="auto" w:fill="EEECE1"/>
          </w:tcPr>
          <w:p w14:paraId="0141B23C" w14:textId="77777777" w:rsidR="005A34F6" w:rsidRPr="00627A1C" w:rsidRDefault="005A34F6" w:rsidP="00282CB3">
            <w:r w:rsidRPr="00627A1C">
              <w:rPr>
                <w:b/>
                <w:lang w:val="en-US" w:eastAsia="en-US"/>
              </w:rPr>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lang w:val="en-US" w:eastAsia="en-US"/>
              </w:rPr>
              <w:fldChar w:fldCharType="end"/>
            </w:r>
          </w:p>
        </w:tc>
        <w:tc>
          <w:tcPr>
            <w:tcW w:w="1245" w:type="dxa"/>
          </w:tcPr>
          <w:p w14:paraId="505F45C4" w14:textId="4647F185" w:rsidR="005A34F6" w:rsidRPr="00627A1C" w:rsidRDefault="008F2467" w:rsidP="00282CB3">
            <w:pPr>
              <w:rPr>
                <w:b/>
                <w:lang w:val="en-US" w:eastAsia="en-US"/>
              </w:rPr>
            </w:pPr>
            <w:r>
              <w:rPr>
                <w:b/>
                <w:lang w:val="en-US" w:eastAsia="en-US"/>
              </w:rPr>
              <w:t>n/a</w:t>
            </w:r>
          </w:p>
        </w:tc>
        <w:tc>
          <w:tcPr>
            <w:tcW w:w="2395" w:type="dxa"/>
          </w:tcPr>
          <w:p w14:paraId="72046337" w14:textId="77777777" w:rsidR="005A34F6" w:rsidRPr="00627A1C" w:rsidRDefault="005A34F6" w:rsidP="00282CB3">
            <w:r w:rsidRPr="00627A1C">
              <w:rPr>
                <w:b/>
                <w:lang w:val="en-US" w:eastAsia="en-US"/>
              </w:rPr>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lang w:val="en-US" w:eastAsia="en-US"/>
              </w:rPr>
              <w:fldChar w:fldCharType="end"/>
            </w:r>
            <w:r>
              <w:rPr>
                <w:b/>
                <w:lang w:val="en-US" w:eastAsia="en-US"/>
              </w:rPr>
              <w:t>0</w:t>
            </w:r>
          </w:p>
        </w:tc>
        <w:tc>
          <w:tcPr>
            <w:tcW w:w="1790" w:type="dxa"/>
          </w:tcPr>
          <w:p w14:paraId="2D5F39AE" w14:textId="6C32878C" w:rsidR="005A34F6" w:rsidRPr="00627A1C" w:rsidRDefault="005A34F6" w:rsidP="00282CB3">
            <w:r w:rsidRPr="262FC442">
              <w:rPr>
                <w:b/>
                <w:bCs/>
                <w:lang w:val="en-US" w:eastAsia="en-US"/>
              </w:rPr>
              <w:fldChar w:fldCharType="begin">
                <w:ffData>
                  <w:name w:val=""/>
                  <w:enabled/>
                  <w:calcOnExit w:val="0"/>
                  <w:textInput>
                    <w:maxLength w:val="300"/>
                  </w:textInput>
                </w:ffData>
              </w:fldChar>
            </w:r>
            <w:r w:rsidRPr="262FC442">
              <w:rPr>
                <w:b/>
                <w:bCs/>
                <w:lang w:val="en-US" w:eastAsia="en-US"/>
              </w:rPr>
              <w:instrText xml:space="preserve"> FORMTEXT </w:instrText>
            </w:r>
            <w:r w:rsidRPr="262FC442">
              <w:rPr>
                <w:b/>
                <w:bCs/>
                <w:lang w:val="en-US" w:eastAsia="en-US"/>
              </w:rPr>
            </w:r>
            <w:r w:rsidRPr="262FC442">
              <w:rPr>
                <w:b/>
                <w:bCs/>
                <w:lang w:val="en-US" w:eastAsia="en-US"/>
              </w:rPr>
              <w:fldChar w:fldCharType="separate"/>
            </w:r>
            <w:r w:rsidRPr="262FC442">
              <w:rPr>
                <w:b/>
                <w:bCs/>
                <w:noProof/>
                <w:lang w:val="en-US" w:eastAsia="en-US"/>
              </w:rPr>
              <w:t> </w:t>
            </w:r>
            <w:r w:rsidRPr="262FC442">
              <w:rPr>
                <w:b/>
                <w:bCs/>
                <w:noProof/>
                <w:lang w:val="en-US" w:eastAsia="en-US"/>
              </w:rPr>
              <w:t> </w:t>
            </w:r>
            <w:r w:rsidRPr="262FC442">
              <w:rPr>
                <w:b/>
                <w:bCs/>
                <w:noProof/>
                <w:lang w:val="en-US" w:eastAsia="en-US"/>
              </w:rPr>
              <w:t> </w:t>
            </w:r>
            <w:r w:rsidRPr="262FC442">
              <w:rPr>
                <w:b/>
                <w:bCs/>
                <w:noProof/>
                <w:lang w:val="en-US" w:eastAsia="en-US"/>
              </w:rPr>
              <w:t> </w:t>
            </w:r>
            <w:r w:rsidRPr="262FC442">
              <w:rPr>
                <w:b/>
                <w:bCs/>
                <w:noProof/>
                <w:lang w:val="en-US" w:eastAsia="en-US"/>
              </w:rPr>
              <w:t> </w:t>
            </w:r>
            <w:r w:rsidRPr="262FC442">
              <w:rPr>
                <w:b/>
                <w:bCs/>
                <w:lang w:val="en-US" w:eastAsia="en-US"/>
              </w:rPr>
              <w:fldChar w:fldCharType="end"/>
            </w:r>
            <w:r w:rsidRPr="008A161E">
              <w:rPr>
                <w:noProof/>
                <w:lang w:val="en-US" w:eastAsia="en-US"/>
              </w:rPr>
              <w:t xml:space="preserve"> </w:t>
            </w:r>
          </w:p>
        </w:tc>
      </w:tr>
    </w:tbl>
    <w:p w14:paraId="316DB316" w14:textId="77777777" w:rsidR="005A34F6" w:rsidRDefault="005A34F6" w:rsidP="005A34F6">
      <w:pPr>
        <w:ind w:left="-720"/>
        <w:rPr>
          <w:b/>
          <w:bCs/>
          <w:u w:val="single"/>
        </w:rPr>
      </w:pPr>
    </w:p>
    <w:p w14:paraId="587C3393" w14:textId="77777777" w:rsidR="005A34F6" w:rsidRPr="006B51D1" w:rsidRDefault="005A34F6" w:rsidP="005A34F6"/>
    <w:p w14:paraId="4E1802D4" w14:textId="77777777" w:rsidR="005A34F6" w:rsidRDefault="005A34F6" w:rsidP="002713FA">
      <w:pPr>
        <w:rPr>
          <w:b/>
        </w:rPr>
      </w:pPr>
    </w:p>
    <w:p w14:paraId="02E1CA69" w14:textId="77777777" w:rsidR="00257569" w:rsidRDefault="00257569" w:rsidP="00257569">
      <w:pPr>
        <w:rPr>
          <w:b/>
          <w:u w:val="single"/>
        </w:rPr>
      </w:pPr>
    </w:p>
    <w:p w14:paraId="1653A7C2" w14:textId="735E1C3C" w:rsidR="00F3045B" w:rsidRPr="00B549AA" w:rsidRDefault="00584CA1" w:rsidP="00B549AA">
      <w:pPr>
        <w:jc w:val="center"/>
        <w:rPr>
          <w:color w:val="C00000"/>
        </w:rPr>
      </w:pPr>
      <w:r w:rsidRPr="00B549AA">
        <w:rPr>
          <w:b/>
          <w:color w:val="C00000"/>
        </w:rPr>
        <w:t>Please repeat the outcome level and output level reporting for each</w:t>
      </w:r>
      <w:r w:rsidR="005F409F">
        <w:rPr>
          <w:b/>
          <w:color w:val="C00000"/>
        </w:rPr>
        <w:t xml:space="preserve"> indicator under each</w:t>
      </w:r>
      <w:r w:rsidRPr="00B549AA">
        <w:rPr>
          <w:b/>
          <w:color w:val="C00000"/>
        </w:rPr>
        <w:t xml:space="preserve"> outcome</w:t>
      </w:r>
      <w:r w:rsidR="00F3045B" w:rsidRPr="00B549AA">
        <w:rPr>
          <w:b/>
          <w:color w:val="C00000"/>
        </w:rPr>
        <w:t xml:space="preserve"> and </w:t>
      </w:r>
      <w:r w:rsidR="005F409F">
        <w:rPr>
          <w:b/>
          <w:color w:val="C00000"/>
        </w:rPr>
        <w:t>their</w:t>
      </w:r>
      <w:r w:rsidR="00275AE9">
        <w:rPr>
          <w:b/>
          <w:color w:val="C00000"/>
        </w:rPr>
        <w:t xml:space="preserve"> </w:t>
      </w:r>
      <w:r w:rsidR="00F3045B" w:rsidRPr="00B549AA">
        <w:rPr>
          <w:b/>
          <w:color w:val="C00000"/>
        </w:rPr>
        <w:t>respective outputs</w:t>
      </w:r>
    </w:p>
    <w:p w14:paraId="134F6761" w14:textId="7591CEC6" w:rsidR="00F3045B" w:rsidRDefault="00F3045B" w:rsidP="00F3045B">
      <w:pPr>
        <w:rPr>
          <w:color w:val="C00000"/>
        </w:rPr>
      </w:pPr>
    </w:p>
    <w:p w14:paraId="55941B3C" w14:textId="77777777" w:rsidR="00B81AB3" w:rsidRDefault="00B81AB3" w:rsidP="00F3045B">
      <w:pPr>
        <w:rPr>
          <w:color w:val="C00000"/>
        </w:rPr>
      </w:pPr>
    </w:p>
    <w:p w14:paraId="75B66DE6" w14:textId="77777777" w:rsidR="00B549AA" w:rsidRDefault="00B549AA" w:rsidP="00F3045B">
      <w:pPr>
        <w:rPr>
          <w:color w:val="C00000"/>
        </w:rPr>
      </w:pPr>
    </w:p>
    <w:p w14:paraId="0A21A058" w14:textId="46A04E45" w:rsidR="00743B4F" w:rsidRDefault="00743B4F" w:rsidP="006A127C">
      <w:pPr>
        <w:ind w:left="-810"/>
        <w:rPr>
          <w:b/>
          <w:u w:val="single"/>
        </w:rPr>
      </w:pPr>
      <w:r w:rsidRPr="00206D45">
        <w:rPr>
          <w:b/>
          <w:u w:val="single"/>
        </w:rPr>
        <w:t>PART I</w:t>
      </w:r>
      <w:r w:rsidR="00E81C8C">
        <w:rPr>
          <w:b/>
          <w:u w:val="single"/>
        </w:rPr>
        <w:t>I</w:t>
      </w:r>
      <w:r w:rsidRPr="00206D45">
        <w:rPr>
          <w:b/>
          <w:u w:val="single"/>
        </w:rPr>
        <w:t xml:space="preserve">I: CROSS-CUTTING ISSUES </w:t>
      </w:r>
    </w:p>
    <w:p w14:paraId="76E4CDD9" w14:textId="42B9F7BE" w:rsidR="00F64F94" w:rsidRDefault="00F64F94" w:rsidP="006A127C">
      <w:pPr>
        <w:ind w:left="-810"/>
        <w:rPr>
          <w:b/>
          <w:u w:val="single"/>
        </w:rPr>
      </w:pPr>
    </w:p>
    <w:p w14:paraId="7361FBE0" w14:textId="40F1DC18" w:rsidR="00F64F94" w:rsidRPr="00945CE3" w:rsidDel="00D96AFB" w:rsidRDefault="00F64F94" w:rsidP="006A127C">
      <w:pPr>
        <w:ind w:left="-810"/>
      </w:pPr>
      <w:r w:rsidRPr="24A5A8A6" w:rsidDel="00D96AFB">
        <w:t>Is the project pla</w:t>
      </w:r>
      <w:r>
        <w:t>nning any significant events in the next 6 months (e</w:t>
      </w:r>
      <w:r w:rsidR="00673D6D">
        <w:t>.</w:t>
      </w:r>
      <w:r>
        <w:t>g.</w:t>
      </w:r>
      <w:r w:rsidR="00673D6D">
        <w:t>,</w:t>
      </w:r>
      <w:r w:rsidRPr="24A5A8A6" w:rsidDel="00D96AFB">
        <w:t xml:space="preserve"> national dialogues, youth congresses, film screenings, etc.)</w:t>
      </w:r>
      <w:r w:rsidR="00E81C8C">
        <w:t>?</w:t>
      </w:r>
      <w:r w:rsidR="00D32244">
        <w:t xml:space="preserve"> </w:t>
      </w:r>
      <w:r w:rsidR="00D32244" w:rsidRPr="00627A1C">
        <w:fldChar w:fldCharType="begin">
          <w:ffData>
            <w:name w:val=""/>
            <w:enabled/>
            <w:calcOnExit w:val="0"/>
            <w:ddList>
              <w:listEntry w:val="please select"/>
              <w:listEntry w:val="Yes"/>
              <w:listEntry w:val="No"/>
            </w:ddList>
          </w:ffData>
        </w:fldChar>
      </w:r>
      <w:r w:rsidR="00D32244" w:rsidRPr="00627A1C">
        <w:instrText xml:space="preserve"> FORMDROPDOWN </w:instrText>
      </w:r>
      <w:r w:rsidR="00D32244" w:rsidRPr="00627A1C">
        <w:fldChar w:fldCharType="separate"/>
      </w:r>
      <w:r w:rsidR="00D32244" w:rsidRPr="00627A1C">
        <w:fldChar w:fldCharType="end"/>
      </w:r>
      <w:r w:rsidR="00E81C8C">
        <w:t xml:space="preserve"> </w:t>
      </w:r>
      <w:r w:rsidR="001D03D4" w:rsidRPr="00945CE3" w:rsidDel="00D96AFB">
        <w:rPr>
          <w:bCs/>
        </w:rPr>
        <w:t xml:space="preserve"> </w:t>
      </w:r>
      <w:ins w:id="212" w:author="Patrice Nijebariko" w:date="2026-03-27T14:27:00Z" w16du:dateUtc="2026-03-27T12:27:00Z">
        <w:r w:rsidR="008225BE">
          <w:rPr>
            <w:bCs/>
          </w:rPr>
          <w:t>N/A</w:t>
        </w:r>
      </w:ins>
    </w:p>
    <w:p w14:paraId="30496A5C" w14:textId="0EE3FF8E" w:rsidR="00AF1E65" w:rsidRPr="00945CE3" w:rsidDel="00D96AFB" w:rsidRDefault="00AF1E65" w:rsidP="00F74101"/>
    <w:p w14:paraId="1B2709A7" w14:textId="1C167581" w:rsidR="00AF1E65" w:rsidRPr="00D20101" w:rsidDel="00D96AFB" w:rsidRDefault="3E8D22C4" w:rsidP="006A127C">
      <w:pPr>
        <w:ind w:left="-810"/>
      </w:pPr>
      <w:r>
        <w:t>If yes, please state how many, and for each, provide the approximate date of the event and a brief description, including its key objectives, target audience and location (if known)</w:t>
      </w:r>
      <w:r w:rsidR="00D32244">
        <w:t>.</w:t>
      </w:r>
    </w:p>
    <w:p w14:paraId="49BC7FAD" w14:textId="258BED87" w:rsidR="00AF1E65" w:rsidDel="00D96AFB" w:rsidRDefault="00AF1E65" w:rsidP="24A5A8A6">
      <w:pPr>
        <w:rPr>
          <w:b/>
          <w:bCs/>
          <w:u w:val="single"/>
        </w:rPr>
      </w:pPr>
    </w:p>
    <w:tbl>
      <w:tblPr>
        <w:tblStyle w:val="TableGrid"/>
        <w:tblW w:w="10069" w:type="dxa"/>
        <w:tblInd w:w="-714" w:type="dxa"/>
        <w:tblLook w:val="04A0" w:firstRow="1" w:lastRow="0" w:firstColumn="1" w:lastColumn="0" w:noHBand="0" w:noVBand="1"/>
      </w:tblPr>
      <w:tblGrid>
        <w:gridCol w:w="1699"/>
        <w:gridCol w:w="1620"/>
        <w:gridCol w:w="1643"/>
        <w:gridCol w:w="1843"/>
        <w:gridCol w:w="3264"/>
      </w:tblGrid>
      <w:tr w:rsidR="00AF1E65" w:rsidDel="00D96AFB" w14:paraId="11545046" w14:textId="65A7D39B" w:rsidTr="0F1705B2">
        <w:trPr>
          <w:trHeight w:val="300"/>
        </w:trPr>
        <w:tc>
          <w:tcPr>
            <w:tcW w:w="1699" w:type="dxa"/>
          </w:tcPr>
          <w:p w14:paraId="65DD2028" w14:textId="0BAB2539" w:rsidR="00AF1E65" w:rsidRPr="006A127C" w:rsidDel="00D96AFB" w:rsidRDefault="61371CF8" w:rsidP="24A5A8A6">
            <w:pPr>
              <w:rPr>
                <w:b/>
                <w:bCs/>
                <w:i/>
                <w:iCs/>
                <w:sz w:val="22"/>
                <w:szCs w:val="22"/>
              </w:rPr>
            </w:pPr>
            <w:r w:rsidRPr="24A5A8A6">
              <w:rPr>
                <w:b/>
                <w:bCs/>
                <w:i/>
                <w:iCs/>
                <w:sz w:val="22"/>
                <w:szCs w:val="22"/>
              </w:rPr>
              <w:t>Event</w:t>
            </w:r>
            <w:r w:rsidR="653F393C" w:rsidRPr="24A5A8A6">
              <w:rPr>
                <w:b/>
                <w:bCs/>
                <w:i/>
                <w:iCs/>
                <w:sz w:val="22"/>
                <w:szCs w:val="22"/>
              </w:rPr>
              <w:t xml:space="preserve"> Description</w:t>
            </w:r>
          </w:p>
        </w:tc>
        <w:tc>
          <w:tcPr>
            <w:tcW w:w="1620" w:type="dxa"/>
          </w:tcPr>
          <w:p w14:paraId="6F2781F5" w14:textId="373D74EC" w:rsidR="00AF1E65" w:rsidRPr="006A127C" w:rsidDel="00D96AFB" w:rsidRDefault="61371CF8" w:rsidP="24A5A8A6">
            <w:pPr>
              <w:rPr>
                <w:b/>
                <w:bCs/>
                <w:i/>
                <w:iCs/>
                <w:sz w:val="22"/>
                <w:szCs w:val="22"/>
              </w:rPr>
            </w:pPr>
            <w:r w:rsidRPr="24A5A8A6">
              <w:rPr>
                <w:b/>
                <w:bCs/>
                <w:i/>
                <w:iCs/>
                <w:sz w:val="22"/>
                <w:szCs w:val="22"/>
              </w:rPr>
              <w:t>Tentative Date</w:t>
            </w:r>
          </w:p>
        </w:tc>
        <w:tc>
          <w:tcPr>
            <w:tcW w:w="1643" w:type="dxa"/>
          </w:tcPr>
          <w:p w14:paraId="59B195A1" w14:textId="6998D768" w:rsidR="00AF1E65" w:rsidRPr="006A127C" w:rsidDel="00D96AFB" w:rsidRDefault="61371CF8" w:rsidP="24A5A8A6">
            <w:pPr>
              <w:rPr>
                <w:b/>
                <w:bCs/>
                <w:i/>
                <w:iCs/>
                <w:sz w:val="22"/>
                <w:szCs w:val="22"/>
              </w:rPr>
            </w:pPr>
            <w:r w:rsidRPr="24A5A8A6">
              <w:rPr>
                <w:b/>
                <w:bCs/>
                <w:i/>
                <w:iCs/>
                <w:sz w:val="22"/>
                <w:szCs w:val="22"/>
              </w:rPr>
              <w:t>Location</w:t>
            </w:r>
          </w:p>
        </w:tc>
        <w:tc>
          <w:tcPr>
            <w:tcW w:w="1843" w:type="dxa"/>
          </w:tcPr>
          <w:p w14:paraId="0CC6249F" w14:textId="576F3342" w:rsidR="00AF1E65" w:rsidRPr="006A127C" w:rsidDel="00D96AFB" w:rsidRDefault="653F393C" w:rsidP="24A5A8A6">
            <w:pPr>
              <w:rPr>
                <w:b/>
                <w:bCs/>
                <w:i/>
                <w:iCs/>
                <w:sz w:val="22"/>
                <w:szCs w:val="22"/>
              </w:rPr>
            </w:pPr>
            <w:r w:rsidRPr="24A5A8A6">
              <w:rPr>
                <w:b/>
                <w:bCs/>
                <w:i/>
                <w:iCs/>
                <w:sz w:val="22"/>
                <w:szCs w:val="22"/>
              </w:rPr>
              <w:t>Target Audience</w:t>
            </w:r>
          </w:p>
        </w:tc>
        <w:tc>
          <w:tcPr>
            <w:tcW w:w="3264" w:type="dxa"/>
          </w:tcPr>
          <w:p w14:paraId="2877A727" w14:textId="3F006282" w:rsidR="00AF1E65" w:rsidRPr="006A127C" w:rsidDel="00D96AFB" w:rsidRDefault="43F030AC" w:rsidP="0F1705B2">
            <w:pPr>
              <w:rPr>
                <w:b/>
                <w:bCs/>
                <w:i/>
                <w:iCs/>
                <w:sz w:val="22"/>
                <w:szCs w:val="22"/>
              </w:rPr>
            </w:pPr>
            <w:r w:rsidRPr="0F1705B2">
              <w:rPr>
                <w:b/>
                <w:bCs/>
                <w:i/>
                <w:iCs/>
                <w:sz w:val="22"/>
                <w:szCs w:val="22"/>
              </w:rPr>
              <w:t>Event Objectives</w:t>
            </w:r>
            <w:r w:rsidR="4600DA06" w:rsidRPr="0F1705B2">
              <w:rPr>
                <w:b/>
                <w:bCs/>
                <w:i/>
                <w:iCs/>
                <w:sz w:val="22"/>
                <w:szCs w:val="22"/>
              </w:rPr>
              <w:t xml:space="preserve"> </w:t>
            </w:r>
            <w:r w:rsidR="42139B78" w:rsidRPr="0F1705B2">
              <w:rPr>
                <w:b/>
                <w:bCs/>
                <w:i/>
                <w:iCs/>
                <w:sz w:val="22"/>
                <w:szCs w:val="22"/>
              </w:rPr>
              <w:t>(900 character</w:t>
            </w:r>
            <w:r w:rsidR="00D32244">
              <w:rPr>
                <w:b/>
                <w:bCs/>
                <w:i/>
                <w:iCs/>
                <w:sz w:val="22"/>
                <w:szCs w:val="22"/>
              </w:rPr>
              <w:t>s</w:t>
            </w:r>
            <w:r w:rsidR="42139B78" w:rsidRPr="0F1705B2">
              <w:rPr>
                <w:b/>
                <w:bCs/>
                <w:i/>
                <w:iCs/>
                <w:sz w:val="22"/>
                <w:szCs w:val="22"/>
              </w:rPr>
              <w:t>)</w:t>
            </w:r>
          </w:p>
        </w:tc>
      </w:tr>
      <w:tr w:rsidR="00AF1E65" w:rsidDel="00D96AFB" w14:paraId="7370F6F6" w14:textId="09CA9A17" w:rsidTr="0F1705B2">
        <w:trPr>
          <w:trHeight w:val="567"/>
        </w:trPr>
        <w:tc>
          <w:tcPr>
            <w:tcW w:w="1699" w:type="dxa"/>
            <w:vAlign w:val="center"/>
          </w:tcPr>
          <w:p w14:paraId="6A983D62" w14:textId="6462E560" w:rsidR="00AF1E65" w:rsidRPr="001D03D4" w:rsidDel="00D96AFB" w:rsidRDefault="00AF1E65" w:rsidP="001D03D4"/>
        </w:tc>
        <w:tc>
          <w:tcPr>
            <w:tcW w:w="1620" w:type="dxa"/>
            <w:vAlign w:val="center"/>
          </w:tcPr>
          <w:p w14:paraId="6D77BC07" w14:textId="41068996" w:rsidR="00AF1E65" w:rsidRPr="001D03D4" w:rsidDel="00D96AFB" w:rsidRDefault="00AF1E65" w:rsidP="001D03D4"/>
        </w:tc>
        <w:tc>
          <w:tcPr>
            <w:tcW w:w="1643" w:type="dxa"/>
            <w:vAlign w:val="center"/>
          </w:tcPr>
          <w:p w14:paraId="25755A2C" w14:textId="32D9270B" w:rsidR="00AF1E65" w:rsidRPr="001D03D4" w:rsidDel="00D96AFB" w:rsidRDefault="00AF1E65" w:rsidP="001D03D4"/>
        </w:tc>
        <w:tc>
          <w:tcPr>
            <w:tcW w:w="1843" w:type="dxa"/>
            <w:vAlign w:val="center"/>
          </w:tcPr>
          <w:p w14:paraId="221106C1" w14:textId="4FBBABE2" w:rsidR="00AF1E65" w:rsidRPr="001D03D4" w:rsidDel="00D96AFB" w:rsidRDefault="00AF1E65" w:rsidP="001D03D4"/>
        </w:tc>
        <w:tc>
          <w:tcPr>
            <w:tcW w:w="3264" w:type="dxa"/>
            <w:vAlign w:val="center"/>
          </w:tcPr>
          <w:p w14:paraId="023CD982" w14:textId="6DBDE39A" w:rsidR="00AF1E65" w:rsidRPr="001D03D4" w:rsidDel="00D96AFB" w:rsidRDefault="00AF1E65" w:rsidP="001D03D4"/>
        </w:tc>
      </w:tr>
      <w:tr w:rsidR="00AF1E65" w:rsidDel="00D96AFB" w14:paraId="3BAAFC00" w14:textId="665DD9A5" w:rsidTr="0F1705B2">
        <w:trPr>
          <w:trHeight w:val="567"/>
        </w:trPr>
        <w:tc>
          <w:tcPr>
            <w:tcW w:w="1699" w:type="dxa"/>
            <w:vAlign w:val="center"/>
          </w:tcPr>
          <w:p w14:paraId="4FBF380D" w14:textId="28D1775E" w:rsidR="00AF1E65" w:rsidRPr="001D03D4" w:rsidDel="00D96AFB" w:rsidRDefault="00AF1E65" w:rsidP="001D03D4"/>
        </w:tc>
        <w:tc>
          <w:tcPr>
            <w:tcW w:w="1620" w:type="dxa"/>
            <w:vAlign w:val="center"/>
          </w:tcPr>
          <w:p w14:paraId="75D61EDD" w14:textId="06DD24B3" w:rsidR="00AF1E65" w:rsidRPr="001D03D4" w:rsidDel="00D96AFB" w:rsidRDefault="00AF1E65" w:rsidP="001D03D4"/>
        </w:tc>
        <w:tc>
          <w:tcPr>
            <w:tcW w:w="1643" w:type="dxa"/>
            <w:vAlign w:val="center"/>
          </w:tcPr>
          <w:p w14:paraId="326B03D0" w14:textId="6CD58871" w:rsidR="00AF1E65" w:rsidRPr="001D03D4" w:rsidDel="00D96AFB" w:rsidRDefault="00AF1E65" w:rsidP="001D03D4"/>
        </w:tc>
        <w:tc>
          <w:tcPr>
            <w:tcW w:w="1843" w:type="dxa"/>
            <w:vAlign w:val="center"/>
          </w:tcPr>
          <w:p w14:paraId="4E7E2265" w14:textId="56E057B4" w:rsidR="00AF1E65" w:rsidRPr="001D03D4" w:rsidDel="00D96AFB" w:rsidRDefault="00AF1E65" w:rsidP="001D03D4"/>
        </w:tc>
        <w:tc>
          <w:tcPr>
            <w:tcW w:w="3264" w:type="dxa"/>
            <w:vAlign w:val="center"/>
          </w:tcPr>
          <w:p w14:paraId="57FA62BE" w14:textId="77916995" w:rsidR="00AF1E65" w:rsidRPr="001D03D4" w:rsidDel="00D96AFB" w:rsidRDefault="00AF1E65" w:rsidP="001D03D4"/>
        </w:tc>
      </w:tr>
      <w:tr w:rsidR="006A127C" w:rsidDel="00D96AFB" w14:paraId="7A2D5516" w14:textId="7F8F526E" w:rsidTr="0F1705B2">
        <w:trPr>
          <w:trHeight w:val="567"/>
        </w:trPr>
        <w:tc>
          <w:tcPr>
            <w:tcW w:w="1699" w:type="dxa"/>
            <w:vAlign w:val="center"/>
          </w:tcPr>
          <w:p w14:paraId="6BE2B15F" w14:textId="208C6720" w:rsidR="006A127C" w:rsidRPr="001D03D4" w:rsidDel="00D96AFB" w:rsidRDefault="006A127C" w:rsidP="001D03D4"/>
        </w:tc>
        <w:tc>
          <w:tcPr>
            <w:tcW w:w="1620" w:type="dxa"/>
            <w:vAlign w:val="center"/>
          </w:tcPr>
          <w:p w14:paraId="72BB7435" w14:textId="455D02FA" w:rsidR="006A127C" w:rsidRPr="001D03D4" w:rsidDel="00D96AFB" w:rsidRDefault="006A127C" w:rsidP="001D03D4"/>
        </w:tc>
        <w:tc>
          <w:tcPr>
            <w:tcW w:w="1643" w:type="dxa"/>
            <w:vAlign w:val="center"/>
          </w:tcPr>
          <w:p w14:paraId="1C660845" w14:textId="1C480E2F" w:rsidR="006A127C" w:rsidRPr="001D03D4" w:rsidDel="00D96AFB" w:rsidRDefault="006A127C" w:rsidP="001D03D4"/>
        </w:tc>
        <w:tc>
          <w:tcPr>
            <w:tcW w:w="1843" w:type="dxa"/>
            <w:vAlign w:val="center"/>
          </w:tcPr>
          <w:p w14:paraId="11581204" w14:textId="1354E0FE" w:rsidR="006A127C" w:rsidRPr="001D03D4" w:rsidDel="00D96AFB" w:rsidRDefault="006A127C" w:rsidP="001D03D4"/>
        </w:tc>
        <w:tc>
          <w:tcPr>
            <w:tcW w:w="3264" w:type="dxa"/>
            <w:vAlign w:val="center"/>
          </w:tcPr>
          <w:p w14:paraId="7AB7D9D9" w14:textId="3A48216D" w:rsidR="006A127C" w:rsidRPr="001D03D4" w:rsidDel="00D96AFB" w:rsidRDefault="006A127C" w:rsidP="001D03D4"/>
        </w:tc>
      </w:tr>
      <w:tr w:rsidR="009E1227" w:rsidDel="00D96AFB" w14:paraId="57D4314D" w14:textId="311AEAE6" w:rsidTr="0F1705B2">
        <w:trPr>
          <w:trHeight w:val="567"/>
        </w:trPr>
        <w:tc>
          <w:tcPr>
            <w:tcW w:w="1699" w:type="dxa"/>
            <w:vAlign w:val="center"/>
          </w:tcPr>
          <w:p w14:paraId="6EC904C3" w14:textId="7C37326D" w:rsidR="009E1227" w:rsidRPr="001D03D4" w:rsidDel="00D96AFB" w:rsidRDefault="009E1227" w:rsidP="001D03D4"/>
        </w:tc>
        <w:tc>
          <w:tcPr>
            <w:tcW w:w="1620" w:type="dxa"/>
            <w:vAlign w:val="center"/>
          </w:tcPr>
          <w:p w14:paraId="30C8973D" w14:textId="6C968C03" w:rsidR="009E1227" w:rsidRPr="001D03D4" w:rsidDel="00D96AFB" w:rsidRDefault="009E1227" w:rsidP="001D03D4"/>
        </w:tc>
        <w:tc>
          <w:tcPr>
            <w:tcW w:w="1643" w:type="dxa"/>
            <w:vAlign w:val="center"/>
          </w:tcPr>
          <w:p w14:paraId="1A5ED64E" w14:textId="66863810" w:rsidR="009E1227" w:rsidRPr="001D03D4" w:rsidDel="00D96AFB" w:rsidRDefault="009E1227" w:rsidP="001D03D4"/>
        </w:tc>
        <w:tc>
          <w:tcPr>
            <w:tcW w:w="1843" w:type="dxa"/>
            <w:vAlign w:val="center"/>
          </w:tcPr>
          <w:p w14:paraId="43502B54" w14:textId="4621AA15" w:rsidR="009E1227" w:rsidRPr="001D03D4" w:rsidDel="00D96AFB" w:rsidRDefault="009E1227" w:rsidP="001D03D4"/>
        </w:tc>
        <w:tc>
          <w:tcPr>
            <w:tcW w:w="3264" w:type="dxa"/>
            <w:vAlign w:val="center"/>
          </w:tcPr>
          <w:p w14:paraId="759B09CF" w14:textId="1486D387" w:rsidR="009E1227" w:rsidRPr="001D03D4" w:rsidDel="00D96AFB" w:rsidRDefault="009E1227" w:rsidP="001D03D4"/>
        </w:tc>
      </w:tr>
    </w:tbl>
    <w:p w14:paraId="52991B24" w14:textId="70B25590" w:rsidR="007D2EC3" w:rsidDel="00D96AFB" w:rsidRDefault="007D2EC3" w:rsidP="24A5A8A6">
      <w:pPr>
        <w:rPr>
          <w:b/>
          <w:bCs/>
        </w:rPr>
      </w:pPr>
    </w:p>
    <w:p w14:paraId="3AEEB326" w14:textId="77777777" w:rsidR="009E1227" w:rsidRDefault="009E1227" w:rsidP="00B549AA">
      <w:pPr>
        <w:jc w:val="both"/>
        <w:rPr>
          <w:b/>
        </w:rPr>
      </w:pPr>
    </w:p>
    <w:p w14:paraId="37392C4D" w14:textId="725B842E" w:rsidR="009A0FD1" w:rsidRPr="001D03D4" w:rsidRDefault="001D03D4" w:rsidP="24A5A8A6">
      <w:pPr>
        <w:ind w:left="-709"/>
        <w:jc w:val="both"/>
        <w:rPr>
          <w:b/>
          <w:bCs/>
        </w:rPr>
      </w:pPr>
      <w:r w:rsidRPr="2B123F36">
        <w:rPr>
          <w:b/>
          <w:bCs/>
        </w:rPr>
        <w:t>Human Impact</w:t>
      </w:r>
    </w:p>
    <w:p w14:paraId="7BA30D49" w14:textId="7C6E1D7C" w:rsidR="00D5185E" w:rsidRPr="00945CE3" w:rsidDel="000227C3" w:rsidRDefault="00D5185E" w:rsidP="000227C3">
      <w:pPr>
        <w:ind w:left="-709"/>
      </w:pPr>
      <w:r>
        <w:t xml:space="preserve">This section is about the human impact of the project. Please state key stakeholders </w:t>
      </w:r>
      <w:r w:rsidR="0088326D">
        <w:t xml:space="preserve">(including but not limited to: </w:t>
      </w:r>
      <w:r w:rsidR="00E83B0A">
        <w:t>Civil Society Organizations, Beneficiaries</w:t>
      </w:r>
      <w:r w:rsidR="008456E0">
        <w:t xml:space="preserve"> etc</w:t>
      </w:r>
      <w:r w:rsidR="00F806C7">
        <w:t>.</w:t>
      </w:r>
      <w:r w:rsidR="008456E0">
        <w:t xml:space="preserve">) </w:t>
      </w:r>
      <w:r>
        <w:t>of the project, and for each, please briefly describe:</w:t>
      </w:r>
    </w:p>
    <w:p w14:paraId="3941B02B" w14:textId="550C10D1" w:rsidR="00D5185E" w:rsidRPr="00945CE3" w:rsidDel="000227C3" w:rsidRDefault="00D5185E" w:rsidP="24A5A8A6">
      <w:pPr>
        <w:numPr>
          <w:ilvl w:val="0"/>
          <w:numId w:val="10"/>
        </w:numPr>
      </w:pPr>
      <w:r>
        <w:t>The challenges/problem they faced prior to the project implementation</w:t>
      </w:r>
    </w:p>
    <w:p w14:paraId="281024D5" w14:textId="29F11C92" w:rsidR="00D5185E" w:rsidRPr="00945CE3" w:rsidDel="000227C3" w:rsidRDefault="00D5185E" w:rsidP="24A5A8A6">
      <w:pPr>
        <w:numPr>
          <w:ilvl w:val="0"/>
          <w:numId w:val="10"/>
        </w:numPr>
      </w:pPr>
      <w:r>
        <w:t>The impact of the project on their lives</w:t>
      </w:r>
    </w:p>
    <w:p w14:paraId="6B1D01DC" w14:textId="18588980" w:rsidR="00A65646" w:rsidRPr="00945CE3" w:rsidDel="000227C3" w:rsidRDefault="00D5185E" w:rsidP="24A5A8A6">
      <w:pPr>
        <w:numPr>
          <w:ilvl w:val="0"/>
          <w:numId w:val="10"/>
        </w:numPr>
      </w:pPr>
      <w:r>
        <w:t xml:space="preserve">Provide, where possible, a quote or </w:t>
      </w:r>
      <w:commentRangeStart w:id="213"/>
      <w:r>
        <w:t xml:space="preserve">testimonial from a representative of </w:t>
      </w:r>
      <w:commentRangeEnd w:id="213"/>
      <w:r w:rsidR="00B04AE2">
        <w:rPr>
          <w:rStyle w:val="CommentReference"/>
          <w:sz w:val="24"/>
          <w:szCs w:val="24"/>
        </w:rPr>
        <w:commentReference w:id="213"/>
      </w:r>
      <w:r>
        <w:t>each stakeholder group</w:t>
      </w:r>
    </w:p>
    <w:p w14:paraId="79826EAE" w14:textId="77777777" w:rsidR="00985284" w:rsidRPr="00985284" w:rsidRDefault="00985284" w:rsidP="00985284">
      <w:pPr>
        <w:rPr>
          <w:bCs/>
          <w:iCs/>
        </w:rPr>
      </w:pPr>
    </w:p>
    <w:p w14:paraId="732DF7AB" w14:textId="45834299" w:rsidR="00D5185E" w:rsidRDefault="00D5185E" w:rsidP="00D5185E">
      <w:pPr>
        <w:ind w:left="-810"/>
        <w:rPr>
          <w:b/>
          <w:i/>
        </w:rPr>
      </w:pPr>
    </w:p>
    <w:tbl>
      <w:tblPr>
        <w:tblStyle w:val="TableGrid"/>
        <w:tblW w:w="9979" w:type="dxa"/>
        <w:tblInd w:w="-714" w:type="dxa"/>
        <w:tblLook w:val="04A0" w:firstRow="1" w:lastRow="0" w:firstColumn="1" w:lastColumn="0" w:noHBand="0" w:noVBand="1"/>
      </w:tblPr>
      <w:tblGrid>
        <w:gridCol w:w="1620"/>
        <w:gridCol w:w="4309"/>
        <w:gridCol w:w="4050"/>
      </w:tblGrid>
      <w:tr w:rsidR="000227C3" w:rsidRPr="004D681A" w14:paraId="2FAFDD77" w14:textId="77777777" w:rsidTr="00DB17A4">
        <w:tc>
          <w:tcPr>
            <w:tcW w:w="1620" w:type="dxa"/>
            <w:vAlign w:val="center"/>
          </w:tcPr>
          <w:p w14:paraId="7614DD17" w14:textId="136DAB1A" w:rsidR="000227C3" w:rsidRPr="004D681A" w:rsidRDefault="000227C3" w:rsidP="004D681A">
            <w:pPr>
              <w:jc w:val="center"/>
              <w:rPr>
                <w:bCs/>
                <w:sz w:val="22"/>
                <w:szCs w:val="22"/>
              </w:rPr>
            </w:pPr>
            <w:r>
              <w:rPr>
                <w:bCs/>
                <w:sz w:val="22"/>
                <w:szCs w:val="22"/>
              </w:rPr>
              <w:t xml:space="preserve">Type of </w:t>
            </w:r>
            <w:r w:rsidRPr="004D681A">
              <w:rPr>
                <w:bCs/>
                <w:sz w:val="22"/>
                <w:szCs w:val="22"/>
              </w:rPr>
              <w:t>stakeholder</w:t>
            </w:r>
          </w:p>
        </w:tc>
        <w:tc>
          <w:tcPr>
            <w:tcW w:w="4309" w:type="dxa"/>
            <w:vAlign w:val="center"/>
          </w:tcPr>
          <w:p w14:paraId="600B4048" w14:textId="0B288A9D" w:rsidR="000227C3" w:rsidRPr="004D681A" w:rsidRDefault="000227C3" w:rsidP="004D681A">
            <w:pPr>
              <w:jc w:val="center"/>
              <w:rPr>
                <w:bCs/>
                <w:sz w:val="22"/>
                <w:szCs w:val="22"/>
              </w:rPr>
            </w:pPr>
            <w:r w:rsidRPr="004D681A">
              <w:rPr>
                <w:bCs/>
                <w:sz w:val="22"/>
                <w:szCs w:val="22"/>
              </w:rPr>
              <w:t xml:space="preserve">What has been the impact of the project on their lives </w:t>
            </w:r>
            <w:r w:rsidR="00F806C7" w:rsidRPr="0F1705B2">
              <w:rPr>
                <w:sz w:val="22"/>
                <w:szCs w:val="22"/>
              </w:rPr>
              <w:t>(2000 characters)</w:t>
            </w:r>
          </w:p>
        </w:tc>
        <w:tc>
          <w:tcPr>
            <w:tcW w:w="4050" w:type="dxa"/>
            <w:vAlign w:val="center"/>
          </w:tcPr>
          <w:p w14:paraId="2AAE01E5" w14:textId="429E8129" w:rsidR="000227C3" w:rsidRPr="004D681A" w:rsidRDefault="79F54BA0" w:rsidP="0F1705B2">
            <w:pPr>
              <w:jc w:val="center"/>
              <w:rPr>
                <w:sz w:val="22"/>
                <w:szCs w:val="22"/>
              </w:rPr>
            </w:pPr>
            <w:r w:rsidRPr="0F1705B2">
              <w:rPr>
                <w:sz w:val="22"/>
                <w:szCs w:val="22"/>
              </w:rPr>
              <w:t xml:space="preserve">Provide, where possible, a quote or testimonial from </w:t>
            </w:r>
            <w:r w:rsidR="38528A18" w:rsidRPr="0F1705B2">
              <w:rPr>
                <w:sz w:val="22"/>
                <w:szCs w:val="22"/>
              </w:rPr>
              <w:t xml:space="preserve">the </w:t>
            </w:r>
            <w:r w:rsidRPr="0F1705B2">
              <w:rPr>
                <w:sz w:val="22"/>
                <w:szCs w:val="22"/>
              </w:rPr>
              <w:t>stakeholder</w:t>
            </w:r>
            <w:r w:rsidR="74F7D3F3" w:rsidRPr="0F1705B2">
              <w:rPr>
                <w:sz w:val="22"/>
                <w:szCs w:val="22"/>
              </w:rPr>
              <w:t xml:space="preserve"> (2000 characters)</w:t>
            </w:r>
          </w:p>
        </w:tc>
      </w:tr>
      <w:tr w:rsidR="000227C3" w:rsidRPr="004D681A" w14:paraId="1B377922" w14:textId="77777777" w:rsidTr="00DB17A4">
        <w:trPr>
          <w:trHeight w:val="567"/>
        </w:trPr>
        <w:tc>
          <w:tcPr>
            <w:tcW w:w="1620" w:type="dxa"/>
          </w:tcPr>
          <w:p w14:paraId="08CFE87D" w14:textId="1091FCBA" w:rsidR="000227C3" w:rsidRPr="004D681A" w:rsidRDefault="000227C3" w:rsidP="000D54B9">
            <w:pPr>
              <w:rPr>
                <w:bCs/>
              </w:rPr>
            </w:pPr>
            <w:r w:rsidRPr="004D681A">
              <w:rPr>
                <w:bCs/>
              </w:rPr>
              <w:fldChar w:fldCharType="begin">
                <w:ffData>
                  <w:name w:val="Text119"/>
                  <w:enabled/>
                  <w:calcOnExit w:val="0"/>
                  <w:textInput/>
                </w:ffData>
              </w:fldChar>
            </w:r>
            <w:bookmarkStart w:id="214" w:name="Text119"/>
            <w:r w:rsidRPr="004D681A">
              <w:rPr>
                <w:bCs/>
              </w:rPr>
              <w:instrText xml:space="preserve"> FORMTEXT </w:instrText>
            </w:r>
            <w:r w:rsidRPr="004D681A">
              <w:rPr>
                <w:bCs/>
              </w:rPr>
            </w:r>
            <w:r w:rsidRPr="004D681A">
              <w:rPr>
                <w:bCs/>
              </w:rPr>
              <w:fldChar w:fldCharType="separate"/>
            </w:r>
            <w:r w:rsidRPr="004D681A">
              <w:rPr>
                <w:bCs/>
                <w:noProof/>
              </w:rPr>
              <w:t> </w:t>
            </w:r>
            <w:r w:rsidRPr="004D681A">
              <w:rPr>
                <w:bCs/>
                <w:noProof/>
              </w:rPr>
              <w:t> </w:t>
            </w:r>
            <w:r w:rsidRPr="004D681A">
              <w:rPr>
                <w:bCs/>
                <w:noProof/>
              </w:rPr>
              <w:t> </w:t>
            </w:r>
            <w:r w:rsidRPr="004D681A">
              <w:rPr>
                <w:bCs/>
                <w:noProof/>
              </w:rPr>
              <w:t> </w:t>
            </w:r>
            <w:r w:rsidRPr="004D681A">
              <w:rPr>
                <w:bCs/>
                <w:noProof/>
              </w:rPr>
              <w:t> </w:t>
            </w:r>
            <w:r w:rsidRPr="004D681A">
              <w:rPr>
                <w:bCs/>
              </w:rPr>
              <w:fldChar w:fldCharType="end"/>
            </w:r>
            <w:bookmarkEnd w:id="214"/>
          </w:p>
        </w:tc>
        <w:tc>
          <w:tcPr>
            <w:tcW w:w="4309" w:type="dxa"/>
          </w:tcPr>
          <w:p w14:paraId="217B93C0" w14:textId="5071D7F8" w:rsidR="000227C3" w:rsidRPr="004D681A" w:rsidRDefault="000227C3" w:rsidP="000D54B9">
            <w:pPr>
              <w:rPr>
                <w:bCs/>
              </w:rPr>
            </w:pPr>
            <w:r w:rsidRPr="004D681A">
              <w:rPr>
                <w:bCs/>
              </w:rPr>
              <w:fldChar w:fldCharType="begin">
                <w:ffData>
                  <w:name w:val="Text121"/>
                  <w:enabled/>
                  <w:calcOnExit w:val="0"/>
                  <w:textInput/>
                </w:ffData>
              </w:fldChar>
            </w:r>
            <w:bookmarkStart w:id="215" w:name="Text121"/>
            <w:r w:rsidRPr="004D681A">
              <w:rPr>
                <w:bCs/>
              </w:rPr>
              <w:instrText xml:space="preserve"> FORMTEXT </w:instrText>
            </w:r>
            <w:r w:rsidRPr="004D681A">
              <w:rPr>
                <w:bCs/>
              </w:rPr>
            </w:r>
            <w:r w:rsidRPr="004D681A">
              <w:rPr>
                <w:bCs/>
              </w:rPr>
              <w:fldChar w:fldCharType="separate"/>
            </w:r>
            <w:r w:rsidRPr="004D681A">
              <w:rPr>
                <w:bCs/>
                <w:noProof/>
              </w:rPr>
              <w:t> </w:t>
            </w:r>
            <w:r w:rsidRPr="004D681A">
              <w:rPr>
                <w:bCs/>
                <w:noProof/>
              </w:rPr>
              <w:t> </w:t>
            </w:r>
            <w:r w:rsidRPr="004D681A">
              <w:rPr>
                <w:bCs/>
                <w:noProof/>
              </w:rPr>
              <w:t> </w:t>
            </w:r>
            <w:r w:rsidRPr="004D681A">
              <w:rPr>
                <w:bCs/>
                <w:noProof/>
              </w:rPr>
              <w:t> </w:t>
            </w:r>
            <w:r w:rsidRPr="004D681A">
              <w:rPr>
                <w:bCs/>
                <w:noProof/>
              </w:rPr>
              <w:t> </w:t>
            </w:r>
            <w:r w:rsidRPr="004D681A">
              <w:rPr>
                <w:bCs/>
              </w:rPr>
              <w:fldChar w:fldCharType="end"/>
            </w:r>
            <w:bookmarkEnd w:id="215"/>
          </w:p>
        </w:tc>
        <w:tc>
          <w:tcPr>
            <w:tcW w:w="4050" w:type="dxa"/>
          </w:tcPr>
          <w:p w14:paraId="1CDFF9C7" w14:textId="76E9EB9C" w:rsidR="000227C3" w:rsidRPr="004D681A" w:rsidRDefault="000227C3" w:rsidP="000D54B9">
            <w:pPr>
              <w:rPr>
                <w:bCs/>
              </w:rPr>
            </w:pPr>
            <w:r w:rsidRPr="004D681A">
              <w:rPr>
                <w:bCs/>
              </w:rPr>
              <w:fldChar w:fldCharType="begin">
                <w:ffData>
                  <w:name w:val="Text122"/>
                  <w:enabled/>
                  <w:calcOnExit w:val="0"/>
                  <w:textInput/>
                </w:ffData>
              </w:fldChar>
            </w:r>
            <w:bookmarkStart w:id="216" w:name="Text122"/>
            <w:r w:rsidRPr="004D681A">
              <w:rPr>
                <w:bCs/>
              </w:rPr>
              <w:instrText xml:space="preserve"> FORMTEXT </w:instrText>
            </w:r>
            <w:r w:rsidRPr="004D681A">
              <w:rPr>
                <w:bCs/>
              </w:rPr>
            </w:r>
            <w:r w:rsidRPr="004D681A">
              <w:rPr>
                <w:bCs/>
              </w:rPr>
              <w:fldChar w:fldCharType="separate"/>
            </w:r>
            <w:r w:rsidRPr="004D681A">
              <w:rPr>
                <w:bCs/>
                <w:noProof/>
              </w:rPr>
              <w:t> </w:t>
            </w:r>
            <w:r w:rsidRPr="004D681A">
              <w:rPr>
                <w:bCs/>
                <w:noProof/>
              </w:rPr>
              <w:t> </w:t>
            </w:r>
            <w:r w:rsidRPr="004D681A">
              <w:rPr>
                <w:bCs/>
                <w:noProof/>
              </w:rPr>
              <w:t> </w:t>
            </w:r>
            <w:r w:rsidRPr="004D681A">
              <w:rPr>
                <w:bCs/>
                <w:noProof/>
              </w:rPr>
              <w:t> </w:t>
            </w:r>
            <w:r w:rsidRPr="004D681A">
              <w:rPr>
                <w:bCs/>
                <w:noProof/>
              </w:rPr>
              <w:t> </w:t>
            </w:r>
            <w:r w:rsidRPr="004D681A">
              <w:rPr>
                <w:bCs/>
              </w:rPr>
              <w:fldChar w:fldCharType="end"/>
            </w:r>
            <w:bookmarkEnd w:id="216"/>
          </w:p>
        </w:tc>
      </w:tr>
      <w:tr w:rsidR="000227C3" w:rsidRPr="004D681A" w14:paraId="69EFD1F5" w14:textId="77777777" w:rsidTr="00DB17A4">
        <w:trPr>
          <w:trHeight w:val="567"/>
        </w:trPr>
        <w:tc>
          <w:tcPr>
            <w:tcW w:w="1620" w:type="dxa"/>
          </w:tcPr>
          <w:p w14:paraId="3A2EC1E1" w14:textId="16230ED3" w:rsidR="000227C3" w:rsidRPr="004D681A" w:rsidRDefault="000227C3" w:rsidP="000D54B9">
            <w:pPr>
              <w:rPr>
                <w:bCs/>
              </w:rPr>
            </w:pPr>
            <w:r w:rsidRPr="004D681A">
              <w:rPr>
                <w:bCs/>
              </w:rPr>
              <w:fldChar w:fldCharType="begin">
                <w:ffData>
                  <w:name w:val="Text123"/>
                  <w:enabled/>
                  <w:calcOnExit w:val="0"/>
                  <w:textInput/>
                </w:ffData>
              </w:fldChar>
            </w:r>
            <w:bookmarkStart w:id="217" w:name="Text123"/>
            <w:r w:rsidRPr="004D681A">
              <w:rPr>
                <w:bCs/>
              </w:rPr>
              <w:instrText xml:space="preserve"> FORMTEXT </w:instrText>
            </w:r>
            <w:r w:rsidRPr="004D681A">
              <w:rPr>
                <w:bCs/>
              </w:rPr>
            </w:r>
            <w:r w:rsidRPr="004D681A">
              <w:rPr>
                <w:bCs/>
              </w:rPr>
              <w:fldChar w:fldCharType="separate"/>
            </w:r>
            <w:r w:rsidRPr="004D681A">
              <w:rPr>
                <w:bCs/>
                <w:noProof/>
              </w:rPr>
              <w:t> </w:t>
            </w:r>
            <w:r w:rsidRPr="004D681A">
              <w:rPr>
                <w:bCs/>
                <w:noProof/>
              </w:rPr>
              <w:t> </w:t>
            </w:r>
            <w:r w:rsidRPr="004D681A">
              <w:rPr>
                <w:bCs/>
                <w:noProof/>
              </w:rPr>
              <w:t> </w:t>
            </w:r>
            <w:r w:rsidRPr="004D681A">
              <w:rPr>
                <w:bCs/>
                <w:noProof/>
              </w:rPr>
              <w:t> </w:t>
            </w:r>
            <w:r w:rsidRPr="004D681A">
              <w:rPr>
                <w:bCs/>
                <w:noProof/>
              </w:rPr>
              <w:t> </w:t>
            </w:r>
            <w:r w:rsidRPr="004D681A">
              <w:rPr>
                <w:bCs/>
              </w:rPr>
              <w:fldChar w:fldCharType="end"/>
            </w:r>
            <w:bookmarkEnd w:id="217"/>
          </w:p>
        </w:tc>
        <w:tc>
          <w:tcPr>
            <w:tcW w:w="4309" w:type="dxa"/>
          </w:tcPr>
          <w:p w14:paraId="12EC41CD" w14:textId="3933A034" w:rsidR="000227C3" w:rsidRPr="004D681A" w:rsidRDefault="000227C3" w:rsidP="000D54B9">
            <w:pPr>
              <w:rPr>
                <w:bCs/>
              </w:rPr>
            </w:pPr>
            <w:r w:rsidRPr="004D681A">
              <w:rPr>
                <w:bCs/>
              </w:rPr>
              <w:fldChar w:fldCharType="begin">
                <w:ffData>
                  <w:name w:val="Text125"/>
                  <w:enabled/>
                  <w:calcOnExit w:val="0"/>
                  <w:textInput/>
                </w:ffData>
              </w:fldChar>
            </w:r>
            <w:bookmarkStart w:id="218" w:name="Text125"/>
            <w:r w:rsidRPr="004D681A">
              <w:rPr>
                <w:bCs/>
              </w:rPr>
              <w:instrText xml:space="preserve"> FORMTEXT </w:instrText>
            </w:r>
            <w:r w:rsidRPr="004D681A">
              <w:rPr>
                <w:bCs/>
              </w:rPr>
            </w:r>
            <w:r w:rsidRPr="004D681A">
              <w:rPr>
                <w:bCs/>
              </w:rPr>
              <w:fldChar w:fldCharType="separate"/>
            </w:r>
            <w:r w:rsidRPr="004D681A">
              <w:rPr>
                <w:bCs/>
                <w:noProof/>
              </w:rPr>
              <w:t> </w:t>
            </w:r>
            <w:r w:rsidRPr="004D681A">
              <w:rPr>
                <w:bCs/>
                <w:noProof/>
              </w:rPr>
              <w:t> </w:t>
            </w:r>
            <w:r w:rsidRPr="004D681A">
              <w:rPr>
                <w:bCs/>
                <w:noProof/>
              </w:rPr>
              <w:t> </w:t>
            </w:r>
            <w:r w:rsidRPr="004D681A">
              <w:rPr>
                <w:bCs/>
                <w:noProof/>
              </w:rPr>
              <w:t> </w:t>
            </w:r>
            <w:r w:rsidRPr="004D681A">
              <w:rPr>
                <w:bCs/>
                <w:noProof/>
              </w:rPr>
              <w:t> </w:t>
            </w:r>
            <w:r w:rsidRPr="004D681A">
              <w:rPr>
                <w:bCs/>
              </w:rPr>
              <w:fldChar w:fldCharType="end"/>
            </w:r>
            <w:bookmarkEnd w:id="218"/>
          </w:p>
        </w:tc>
        <w:tc>
          <w:tcPr>
            <w:tcW w:w="4050" w:type="dxa"/>
          </w:tcPr>
          <w:p w14:paraId="0CA50295" w14:textId="4ECFF648" w:rsidR="000227C3" w:rsidRPr="004D681A" w:rsidRDefault="000227C3" w:rsidP="000D54B9">
            <w:pPr>
              <w:rPr>
                <w:bCs/>
              </w:rPr>
            </w:pPr>
            <w:r w:rsidRPr="004D681A">
              <w:rPr>
                <w:bCs/>
              </w:rPr>
              <w:fldChar w:fldCharType="begin">
                <w:ffData>
                  <w:name w:val="Text126"/>
                  <w:enabled/>
                  <w:calcOnExit w:val="0"/>
                  <w:textInput/>
                </w:ffData>
              </w:fldChar>
            </w:r>
            <w:bookmarkStart w:id="219" w:name="Text126"/>
            <w:r w:rsidRPr="004D681A">
              <w:rPr>
                <w:bCs/>
              </w:rPr>
              <w:instrText xml:space="preserve"> FORMTEXT </w:instrText>
            </w:r>
            <w:r w:rsidRPr="004D681A">
              <w:rPr>
                <w:bCs/>
              </w:rPr>
            </w:r>
            <w:r w:rsidRPr="004D681A">
              <w:rPr>
                <w:bCs/>
              </w:rPr>
              <w:fldChar w:fldCharType="separate"/>
            </w:r>
            <w:r w:rsidRPr="004D681A">
              <w:rPr>
                <w:bCs/>
                <w:noProof/>
              </w:rPr>
              <w:t> </w:t>
            </w:r>
            <w:r w:rsidRPr="004D681A">
              <w:rPr>
                <w:bCs/>
                <w:noProof/>
              </w:rPr>
              <w:t> </w:t>
            </w:r>
            <w:r w:rsidRPr="004D681A">
              <w:rPr>
                <w:bCs/>
                <w:noProof/>
              </w:rPr>
              <w:t> </w:t>
            </w:r>
            <w:r w:rsidRPr="004D681A">
              <w:rPr>
                <w:bCs/>
                <w:noProof/>
              </w:rPr>
              <w:t> </w:t>
            </w:r>
            <w:r w:rsidRPr="004D681A">
              <w:rPr>
                <w:bCs/>
                <w:noProof/>
              </w:rPr>
              <w:t> </w:t>
            </w:r>
            <w:r w:rsidRPr="004D681A">
              <w:rPr>
                <w:bCs/>
              </w:rPr>
              <w:fldChar w:fldCharType="end"/>
            </w:r>
            <w:bookmarkEnd w:id="219"/>
          </w:p>
        </w:tc>
      </w:tr>
      <w:tr w:rsidR="000227C3" w:rsidRPr="004D681A" w14:paraId="14053770" w14:textId="77777777" w:rsidTr="00DB17A4">
        <w:trPr>
          <w:trHeight w:val="567"/>
        </w:trPr>
        <w:tc>
          <w:tcPr>
            <w:tcW w:w="1620" w:type="dxa"/>
          </w:tcPr>
          <w:p w14:paraId="30569F1D" w14:textId="15E25677" w:rsidR="000227C3" w:rsidRPr="004D681A" w:rsidRDefault="000227C3" w:rsidP="000D54B9">
            <w:pPr>
              <w:rPr>
                <w:bCs/>
              </w:rPr>
            </w:pPr>
            <w:r w:rsidRPr="004D681A">
              <w:rPr>
                <w:bCs/>
              </w:rPr>
              <w:fldChar w:fldCharType="begin">
                <w:ffData>
                  <w:name w:val="Text127"/>
                  <w:enabled/>
                  <w:calcOnExit w:val="0"/>
                  <w:textInput/>
                </w:ffData>
              </w:fldChar>
            </w:r>
            <w:bookmarkStart w:id="220" w:name="Text127"/>
            <w:r w:rsidRPr="004D681A">
              <w:rPr>
                <w:bCs/>
              </w:rPr>
              <w:instrText xml:space="preserve"> FORMTEXT </w:instrText>
            </w:r>
            <w:r w:rsidRPr="004D681A">
              <w:rPr>
                <w:bCs/>
              </w:rPr>
            </w:r>
            <w:r w:rsidRPr="004D681A">
              <w:rPr>
                <w:bCs/>
              </w:rPr>
              <w:fldChar w:fldCharType="separate"/>
            </w:r>
            <w:r w:rsidRPr="004D681A">
              <w:rPr>
                <w:bCs/>
                <w:noProof/>
              </w:rPr>
              <w:t> </w:t>
            </w:r>
            <w:r w:rsidRPr="004D681A">
              <w:rPr>
                <w:bCs/>
                <w:noProof/>
              </w:rPr>
              <w:t> </w:t>
            </w:r>
            <w:r w:rsidRPr="004D681A">
              <w:rPr>
                <w:bCs/>
                <w:noProof/>
              </w:rPr>
              <w:t> </w:t>
            </w:r>
            <w:r w:rsidRPr="004D681A">
              <w:rPr>
                <w:bCs/>
                <w:noProof/>
              </w:rPr>
              <w:t> </w:t>
            </w:r>
            <w:r w:rsidRPr="004D681A">
              <w:rPr>
                <w:bCs/>
                <w:noProof/>
              </w:rPr>
              <w:t> </w:t>
            </w:r>
            <w:r w:rsidRPr="004D681A">
              <w:rPr>
                <w:bCs/>
              </w:rPr>
              <w:fldChar w:fldCharType="end"/>
            </w:r>
            <w:bookmarkEnd w:id="220"/>
          </w:p>
        </w:tc>
        <w:tc>
          <w:tcPr>
            <w:tcW w:w="4309" w:type="dxa"/>
          </w:tcPr>
          <w:p w14:paraId="02ED7AED" w14:textId="01B93B85" w:rsidR="000227C3" w:rsidRPr="004D681A" w:rsidRDefault="000227C3" w:rsidP="000D54B9">
            <w:pPr>
              <w:rPr>
                <w:bCs/>
              </w:rPr>
            </w:pPr>
            <w:r w:rsidRPr="004D681A">
              <w:rPr>
                <w:bCs/>
              </w:rPr>
              <w:fldChar w:fldCharType="begin">
                <w:ffData>
                  <w:name w:val="Text129"/>
                  <w:enabled/>
                  <w:calcOnExit w:val="0"/>
                  <w:textInput/>
                </w:ffData>
              </w:fldChar>
            </w:r>
            <w:bookmarkStart w:id="221" w:name="Text129"/>
            <w:r w:rsidRPr="004D681A">
              <w:rPr>
                <w:bCs/>
              </w:rPr>
              <w:instrText xml:space="preserve"> FORMTEXT </w:instrText>
            </w:r>
            <w:r w:rsidRPr="004D681A">
              <w:rPr>
                <w:bCs/>
              </w:rPr>
            </w:r>
            <w:r w:rsidRPr="004D681A">
              <w:rPr>
                <w:bCs/>
              </w:rPr>
              <w:fldChar w:fldCharType="separate"/>
            </w:r>
            <w:r w:rsidRPr="004D681A">
              <w:rPr>
                <w:bCs/>
                <w:noProof/>
              </w:rPr>
              <w:t> </w:t>
            </w:r>
            <w:r w:rsidRPr="004D681A">
              <w:rPr>
                <w:bCs/>
                <w:noProof/>
              </w:rPr>
              <w:t> </w:t>
            </w:r>
            <w:r w:rsidRPr="004D681A">
              <w:rPr>
                <w:bCs/>
                <w:noProof/>
              </w:rPr>
              <w:t> </w:t>
            </w:r>
            <w:r w:rsidRPr="004D681A">
              <w:rPr>
                <w:bCs/>
                <w:noProof/>
              </w:rPr>
              <w:t> </w:t>
            </w:r>
            <w:r w:rsidRPr="004D681A">
              <w:rPr>
                <w:bCs/>
                <w:noProof/>
              </w:rPr>
              <w:t> </w:t>
            </w:r>
            <w:r w:rsidRPr="004D681A">
              <w:rPr>
                <w:bCs/>
              </w:rPr>
              <w:fldChar w:fldCharType="end"/>
            </w:r>
            <w:bookmarkEnd w:id="221"/>
          </w:p>
        </w:tc>
        <w:tc>
          <w:tcPr>
            <w:tcW w:w="4050" w:type="dxa"/>
          </w:tcPr>
          <w:p w14:paraId="6B918AD8" w14:textId="5246DB3B" w:rsidR="000227C3" w:rsidRPr="004D681A" w:rsidRDefault="000227C3" w:rsidP="000D54B9">
            <w:pPr>
              <w:rPr>
                <w:bCs/>
              </w:rPr>
            </w:pPr>
            <w:r w:rsidRPr="004D681A">
              <w:rPr>
                <w:bCs/>
              </w:rPr>
              <w:fldChar w:fldCharType="begin">
                <w:ffData>
                  <w:name w:val="Text130"/>
                  <w:enabled/>
                  <w:calcOnExit w:val="0"/>
                  <w:textInput/>
                </w:ffData>
              </w:fldChar>
            </w:r>
            <w:bookmarkStart w:id="222" w:name="Text130"/>
            <w:r w:rsidRPr="004D681A">
              <w:rPr>
                <w:bCs/>
              </w:rPr>
              <w:instrText xml:space="preserve"> FORMTEXT </w:instrText>
            </w:r>
            <w:r w:rsidRPr="004D681A">
              <w:rPr>
                <w:bCs/>
              </w:rPr>
            </w:r>
            <w:r w:rsidRPr="004D681A">
              <w:rPr>
                <w:bCs/>
              </w:rPr>
              <w:fldChar w:fldCharType="separate"/>
            </w:r>
            <w:r w:rsidRPr="004D681A">
              <w:rPr>
                <w:bCs/>
                <w:noProof/>
              </w:rPr>
              <w:t> </w:t>
            </w:r>
            <w:r w:rsidRPr="004D681A">
              <w:rPr>
                <w:bCs/>
                <w:noProof/>
              </w:rPr>
              <w:t> </w:t>
            </w:r>
            <w:r w:rsidRPr="004D681A">
              <w:rPr>
                <w:bCs/>
                <w:noProof/>
              </w:rPr>
              <w:t> </w:t>
            </w:r>
            <w:r w:rsidRPr="004D681A">
              <w:rPr>
                <w:bCs/>
                <w:noProof/>
              </w:rPr>
              <w:t> </w:t>
            </w:r>
            <w:r w:rsidRPr="004D681A">
              <w:rPr>
                <w:bCs/>
                <w:noProof/>
              </w:rPr>
              <w:t> </w:t>
            </w:r>
            <w:r w:rsidRPr="004D681A">
              <w:rPr>
                <w:bCs/>
              </w:rPr>
              <w:fldChar w:fldCharType="end"/>
            </w:r>
            <w:bookmarkEnd w:id="222"/>
          </w:p>
        </w:tc>
      </w:tr>
    </w:tbl>
    <w:p w14:paraId="579EBB93" w14:textId="77777777" w:rsidR="00D5185E" w:rsidRDefault="00D5185E" w:rsidP="00D5185E">
      <w:pPr>
        <w:ind w:left="-810"/>
        <w:rPr>
          <w:b/>
          <w:i/>
        </w:rPr>
      </w:pPr>
    </w:p>
    <w:p w14:paraId="60A49455" w14:textId="29EB58C9" w:rsidR="009A0FD1" w:rsidRPr="00E60754" w:rsidDel="00BD0AE5" w:rsidRDefault="00C34014" w:rsidP="009A0FD1">
      <w:pPr>
        <w:ind w:left="-810"/>
      </w:pPr>
      <w:r>
        <w:t>In addition to the stakeholder specific impact described above, please use this space to describe any additional human impact that the project has had</w:t>
      </w:r>
      <w:r w:rsidR="006227F2" w:rsidRPr="00F806C7">
        <w:rPr>
          <w:i/>
          <w:iCs/>
          <w:sz w:val="22"/>
          <w:szCs w:val="22"/>
          <w:lang w:val="en-US"/>
        </w:rPr>
        <w:t xml:space="preserve"> (</w:t>
      </w:r>
      <w:r w:rsidR="7412E75E" w:rsidRPr="00E60754">
        <w:rPr>
          <w:i/>
          <w:iCs/>
          <w:lang w:val="en-US"/>
        </w:rPr>
        <w:t>4</w:t>
      </w:r>
      <w:r w:rsidR="006227F2" w:rsidRPr="00E60754">
        <w:rPr>
          <w:i/>
          <w:iCs/>
          <w:lang w:val="en-US"/>
        </w:rPr>
        <w:t>000 character</w:t>
      </w:r>
      <w:r w:rsidR="00E60754">
        <w:rPr>
          <w:i/>
          <w:iCs/>
          <w:lang w:val="en-US"/>
        </w:rPr>
        <w:t>s)</w:t>
      </w:r>
      <w:r w:rsidR="00E60754">
        <w:rPr>
          <w:lang w:val="en-US"/>
        </w:rPr>
        <w:t>:</w:t>
      </w:r>
    </w:p>
    <w:p w14:paraId="488759E9" w14:textId="77777777" w:rsidR="00DF3118" w:rsidRDefault="00DF3118" w:rsidP="00DF3118">
      <w:pPr>
        <w:ind w:left="-810"/>
        <w:rPr>
          <w:noProof/>
        </w:rPr>
      </w:pPr>
      <w:r>
        <w:rPr>
          <w:noProof/>
        </w:rPr>
        <w:t>Beyond institutional and environmental achievements, the project generated significant human impact at individual, household, and community levels, particularly among populations living in fragile and historically marginalized contexts.</w:t>
      </w:r>
    </w:p>
    <w:p w14:paraId="0B911A03" w14:textId="77777777" w:rsidR="00DF3118" w:rsidRDefault="00DF3118" w:rsidP="00DF3118">
      <w:pPr>
        <w:ind w:left="-810"/>
        <w:rPr>
          <w:noProof/>
        </w:rPr>
      </w:pPr>
    </w:p>
    <w:p w14:paraId="589F9AD0" w14:textId="77777777" w:rsidR="00DF3118" w:rsidRDefault="00DF3118" w:rsidP="00DF3118">
      <w:pPr>
        <w:ind w:left="-810"/>
        <w:jc w:val="both"/>
        <w:rPr>
          <w:noProof/>
        </w:rPr>
      </w:pPr>
      <w:r>
        <w:rPr>
          <w:noProof/>
        </w:rPr>
        <w:t>At the household level, livelihood diversification and agroforestry interventions increased income stability and reduced economic vulnerability. Beneficiaries reported improved food security, enhanced agricultural productivity, and greater capacity to meet basic needs such as education and healthcare. In several pilot communities, Indigenous Batwa households—previously highly dependent on forest exploitation and informal labor—experienced meaningful improvements in income and social inclusion. Access to structured livelihood activities and financial services contributed to reduced reliance on environmentally destructive coping strategies.</w:t>
      </w:r>
    </w:p>
    <w:p w14:paraId="7E030077" w14:textId="77777777" w:rsidR="00DF3118" w:rsidRDefault="00DF3118" w:rsidP="00DF3118">
      <w:pPr>
        <w:ind w:left="-810"/>
        <w:jc w:val="both"/>
        <w:rPr>
          <w:noProof/>
        </w:rPr>
      </w:pPr>
    </w:p>
    <w:p w14:paraId="5435CC71" w14:textId="77777777" w:rsidR="00DF3118" w:rsidRDefault="00DF3118" w:rsidP="00DF3118">
      <w:pPr>
        <w:ind w:left="-810"/>
        <w:jc w:val="both"/>
        <w:rPr>
          <w:noProof/>
        </w:rPr>
      </w:pPr>
      <w:r>
        <w:rPr>
          <w:noProof/>
        </w:rPr>
        <w:t>Women reported increased economic autonomy through participation in nursery management, agroforestry production, and small-scale income-generating activities. In many cases, women gained stronger decision-making roles within their households and greater participation in community dialogue structures. Youth engagement in restoration activities and infrastructure-related works provided short-term employment and practical skills, reducing idleness and vulnerability to negative coping mechanisms.</w:t>
      </w:r>
    </w:p>
    <w:p w14:paraId="2EF0E497" w14:textId="77777777" w:rsidR="00DF3118" w:rsidRDefault="00DF3118" w:rsidP="00DF3118">
      <w:pPr>
        <w:ind w:left="-810"/>
        <w:jc w:val="both"/>
        <w:rPr>
          <w:noProof/>
        </w:rPr>
      </w:pPr>
    </w:p>
    <w:p w14:paraId="6A7E5104" w14:textId="77777777" w:rsidR="00DF3118" w:rsidRDefault="00DF3118" w:rsidP="00DF3118">
      <w:pPr>
        <w:ind w:left="-810"/>
        <w:jc w:val="both"/>
        <w:rPr>
          <w:noProof/>
        </w:rPr>
      </w:pPr>
      <w:r>
        <w:rPr>
          <w:noProof/>
        </w:rPr>
        <w:t>At the community level, the project contributed to improved social cohesion. Dialogue platforms and conservation committees created safe spaces for engagement between local populations and park authorities, helping transform historically adversarial relationships into more cooperative ones. Community members reported improved communication with eco-guards and greater trust in local governance mechanisms.</w:t>
      </w:r>
    </w:p>
    <w:p w14:paraId="0AF6F055" w14:textId="77777777" w:rsidR="00DF3118" w:rsidRDefault="00DF3118" w:rsidP="00DF3118">
      <w:pPr>
        <w:ind w:left="-810"/>
        <w:jc w:val="both"/>
        <w:rPr>
          <w:noProof/>
        </w:rPr>
      </w:pPr>
    </w:p>
    <w:p w14:paraId="3E6E933E" w14:textId="77777777" w:rsidR="00DF3118" w:rsidRDefault="00DF3118" w:rsidP="00DF3118">
      <w:pPr>
        <w:ind w:left="-810"/>
        <w:jc w:val="both"/>
        <w:rPr>
          <w:noProof/>
        </w:rPr>
      </w:pPr>
      <w:r>
        <w:rPr>
          <w:noProof/>
        </w:rPr>
        <w:t>The project also enhanced dignity and visibility for marginalized groups, particularly Indigenous Batwa communities. Their structured participation in community committees and livelihood programs increased representation and reduced social exclusion. This contributed to gradual shifts in inter-community perceptions and reduced stigmatization.</w:t>
      </w:r>
    </w:p>
    <w:p w14:paraId="33138B5D" w14:textId="77777777" w:rsidR="00DF3118" w:rsidRDefault="00DF3118" w:rsidP="00DF3118">
      <w:pPr>
        <w:ind w:left="-810"/>
        <w:jc w:val="both"/>
        <w:rPr>
          <w:noProof/>
        </w:rPr>
      </w:pPr>
    </w:p>
    <w:p w14:paraId="24DB6B21" w14:textId="0FD64076" w:rsidR="009A0FD1" w:rsidRDefault="00DF3118" w:rsidP="00DF3118">
      <w:pPr>
        <w:ind w:left="-810"/>
        <w:jc w:val="both"/>
        <w:rPr>
          <w:noProof/>
        </w:rPr>
      </w:pPr>
      <w:r>
        <w:rPr>
          <w:noProof/>
        </w:rPr>
        <w:t>Infrastructure improvements under the hydropower component—such as road rehabilitation, erosion control works, and water channel construction—directly improved safety and reduced vulnerability to landslides and flooding. These measures protected homes, agricultural land, and access routes, particularly during heavy rainfall seasons. Communities reported improved mobility, safer access to markets, and reduced exposure to environmental hazards.</w:t>
      </w:r>
    </w:p>
    <w:p w14:paraId="1477E5E1" w14:textId="77777777" w:rsidR="00DF3118" w:rsidRPr="00945CE3" w:rsidDel="00BD0AE5" w:rsidRDefault="00DF3118" w:rsidP="24A5A8A6">
      <w:pPr>
        <w:ind w:left="-810"/>
        <w:rPr>
          <w:noProof/>
        </w:rPr>
      </w:pPr>
    </w:p>
    <w:p w14:paraId="12B0D739" w14:textId="4C632CAE" w:rsidR="009A0FD1" w:rsidRDefault="009A0FD1" w:rsidP="004D1240">
      <w:pPr>
        <w:ind w:left="-810"/>
      </w:pPr>
      <w:r>
        <w:t>You can also upload up</w:t>
      </w:r>
      <w:r w:rsidR="006F6863">
        <w:t xml:space="preserve"> </w:t>
      </w:r>
      <w:r>
        <w:t xml:space="preserve">to 3 ﬁles in various formats (picture ﬁles, </w:t>
      </w:r>
      <w:r w:rsidR="00E60754">
        <w:t>PowerPoint</w:t>
      </w:r>
      <w:r>
        <w:t>, pdf, video, etc..) to illustrate the human impact of the project and</w:t>
      </w:r>
      <w:r w:rsidR="007F35E3">
        <w:t>/or provide</w:t>
      </w:r>
      <w:r w:rsidR="00E60754">
        <w:t xml:space="preserve"> </w:t>
      </w:r>
      <w:r>
        <w:t>links to online resources</w:t>
      </w:r>
      <w:r w:rsidR="004D1240">
        <w:t xml:space="preserve"> (</w:t>
      </w:r>
      <w:r>
        <w:t>OPTIONAL</w:t>
      </w:r>
      <w:r w:rsidR="004D1240">
        <w:t>)</w:t>
      </w:r>
      <w:r w:rsidR="00E60754">
        <w:t>.</w:t>
      </w:r>
    </w:p>
    <w:p w14:paraId="2B954110" w14:textId="0384F3F2" w:rsidR="00D65469" w:rsidRDefault="00D65469" w:rsidP="004D1240">
      <w:pPr>
        <w:ind w:left="-810"/>
      </w:pPr>
    </w:p>
    <w:p w14:paraId="54B2FCC3" w14:textId="41CF0531" w:rsidR="00D65469" w:rsidRDefault="00D65469" w:rsidP="004D1240">
      <w:pPr>
        <w:ind w:left="-810"/>
      </w:pPr>
    </w:p>
    <w:p w14:paraId="5932319A" w14:textId="103DC4B4" w:rsidR="3FCAEE03" w:rsidRPr="00E60754" w:rsidRDefault="3C61010B" w:rsidP="64339C2F">
      <w:pPr>
        <w:spacing w:after="160" w:line="259" w:lineRule="auto"/>
        <w:ind w:left="-810"/>
        <w:jc w:val="both"/>
        <w:rPr>
          <w:b/>
          <w:bCs/>
        </w:rPr>
      </w:pPr>
      <w:r w:rsidRPr="026533B3">
        <w:rPr>
          <w:b/>
          <w:bCs/>
        </w:rPr>
        <w:t>Please tick the applicable change</w:t>
      </w:r>
      <w:r w:rsidR="116F7A9D" w:rsidRPr="026533B3">
        <w:rPr>
          <w:b/>
          <w:bCs/>
        </w:rPr>
        <w:t xml:space="preserve"> based on above narrative.</w:t>
      </w:r>
    </w:p>
    <w:p w14:paraId="24B7550A" w14:textId="51B6C863" w:rsidR="7F7346D2" w:rsidRPr="00425BDC" w:rsidRDefault="7F7346D2" w:rsidP="00B81AB3">
      <w:pPr>
        <w:spacing w:after="160" w:line="259" w:lineRule="auto"/>
        <w:ind w:left="-810"/>
        <w:jc w:val="both"/>
      </w:pPr>
      <w:r w:rsidRPr="00425BDC">
        <w:t xml:space="preserve">How </w:t>
      </w:r>
      <w:r w:rsidR="00425BDC">
        <w:t>w</w:t>
      </w:r>
      <w:r w:rsidRPr="00425BDC">
        <w:t xml:space="preserve">e </w:t>
      </w:r>
      <w:r w:rsidR="00425BDC">
        <w:t>w</w:t>
      </w:r>
      <w:r w:rsidRPr="00425BDC">
        <w:t>orked:</w:t>
      </w:r>
      <w:r w:rsidR="00AF3088" w:rsidRPr="00E60754">
        <w:rPr>
          <w:b/>
          <w:bCs/>
        </w:rPr>
        <w:t xml:space="preserve"> </w:t>
      </w:r>
      <w:r w:rsidR="00AF3088" w:rsidRPr="00425BDC">
        <w:t>(please select up to 3)</w:t>
      </w:r>
      <w:r w:rsidR="000738BA" w:rsidRPr="00425BDC">
        <w:rPr>
          <w:i/>
          <w:iCs/>
          <w:lang w:val="en-US"/>
        </w:rPr>
        <w:t xml:space="preserve"> (3000 characters </w:t>
      </w:r>
      <w:r w:rsidR="006F3C56" w:rsidRPr="00425BDC">
        <w:rPr>
          <w:i/>
          <w:iCs/>
          <w:lang w:val="en-US"/>
        </w:rPr>
        <w:t>in each selected option</w:t>
      </w:r>
      <w:r w:rsidR="000738BA" w:rsidRPr="00425BDC">
        <w:rPr>
          <w:i/>
          <w:iCs/>
          <w:lang w:val="en-US"/>
        </w:rPr>
        <w:t>)</w:t>
      </w:r>
    </w:p>
    <w:p w14:paraId="5CDF4B3F" w14:textId="201CA46A" w:rsidR="007D2EC3" w:rsidRPr="00425BDC" w:rsidRDefault="00000000" w:rsidP="00E60754">
      <w:pPr>
        <w:spacing w:line="259" w:lineRule="auto"/>
        <w:jc w:val="both"/>
        <w:rPr>
          <w:sz w:val="22"/>
          <w:szCs w:val="22"/>
        </w:rPr>
      </w:pPr>
      <w:sdt>
        <w:sdtPr>
          <w:rPr>
            <w:rFonts w:eastAsia="MS Gothic"/>
            <w:sz w:val="22"/>
            <w:szCs w:val="22"/>
          </w:rPr>
          <w:id w:val="583573564"/>
          <w14:checkbox>
            <w14:checked w14:val="0"/>
            <w14:checkedState w14:val="2612" w14:font="MS Gothic"/>
            <w14:uncheckedState w14:val="2610" w14:font="MS Gothic"/>
          </w14:checkbox>
        </w:sdtPr>
        <w:sdtContent>
          <w:r w:rsidR="00425BDC">
            <w:rPr>
              <w:rFonts w:ascii="MS Gothic" w:eastAsia="MS Gothic" w:hAnsi="MS Gothic" w:hint="eastAsia"/>
              <w:sz w:val="22"/>
              <w:szCs w:val="22"/>
            </w:rPr>
            <w:t>☐</w:t>
          </w:r>
        </w:sdtContent>
      </w:sdt>
      <w:r w:rsidR="00425BDC" w:rsidRPr="00425BDC">
        <w:rPr>
          <w:sz w:val="22"/>
          <w:szCs w:val="22"/>
        </w:rPr>
        <w:t xml:space="preserve"> </w:t>
      </w:r>
      <w:r w:rsidR="007D2EC3" w:rsidRPr="00425BDC">
        <w:rPr>
          <w:sz w:val="22"/>
          <w:szCs w:val="22"/>
        </w:rPr>
        <w:t>Enhanced digitization</w:t>
      </w:r>
      <w:r w:rsidR="00E60754" w:rsidRPr="00425BDC">
        <w:rPr>
          <w:sz w:val="22"/>
          <w:szCs w:val="22"/>
        </w:rPr>
        <w:t xml:space="preserve"> [please explain]</w:t>
      </w:r>
    </w:p>
    <w:p w14:paraId="4080DEE6" w14:textId="75CCE175" w:rsidR="007D2EC3" w:rsidRDefault="00000000" w:rsidP="00E60754">
      <w:pPr>
        <w:rPr>
          <w:sz w:val="22"/>
          <w:szCs w:val="22"/>
        </w:rPr>
      </w:pPr>
      <w:sdt>
        <w:sdtPr>
          <w:rPr>
            <w:rFonts w:eastAsia="MS Gothic"/>
            <w:sz w:val="22"/>
            <w:szCs w:val="22"/>
          </w:rPr>
          <w:id w:val="-1034800959"/>
          <w14:checkbox>
            <w14:checked w14:val="0"/>
            <w14:checkedState w14:val="2612" w14:font="MS Gothic"/>
            <w14:uncheckedState w14:val="2610" w14:font="MS Gothic"/>
          </w14:checkbox>
        </w:sdtPr>
        <w:sdtContent>
          <w:r w:rsidR="00425BDC">
            <w:rPr>
              <w:rFonts w:ascii="MS Gothic" w:eastAsia="MS Gothic" w:hAnsi="MS Gothic" w:hint="eastAsia"/>
              <w:sz w:val="22"/>
              <w:szCs w:val="22"/>
            </w:rPr>
            <w:t>☐</w:t>
          </w:r>
        </w:sdtContent>
      </w:sdt>
      <w:r w:rsidR="007D2EC3" w:rsidRPr="00425BDC">
        <w:rPr>
          <w:sz w:val="22"/>
          <w:szCs w:val="22"/>
        </w:rPr>
        <w:t xml:space="preserve"> Innovative ways of working</w:t>
      </w:r>
      <w:r w:rsidR="00B12EEF" w:rsidRPr="00425BDC">
        <w:rPr>
          <w:rStyle w:val="FootnoteReference"/>
          <w:sz w:val="22"/>
          <w:szCs w:val="22"/>
        </w:rPr>
        <w:footnoteReference w:id="2"/>
      </w:r>
      <w:r w:rsidR="007D2EC3" w:rsidRPr="00425BDC">
        <w:rPr>
          <w:sz w:val="22"/>
          <w:szCs w:val="22"/>
        </w:rPr>
        <w:t xml:space="preserve"> [please explain]</w:t>
      </w:r>
    </w:p>
    <w:p w14:paraId="44FA06D5" w14:textId="77777777" w:rsidR="002F3AF0" w:rsidRDefault="002F3AF0" w:rsidP="3C671880">
      <w:pPr>
        <w:jc w:val="both"/>
        <w:rPr>
          <w:sz w:val="22"/>
          <w:szCs w:val="22"/>
          <w:lang w:val="en-US"/>
        </w:rPr>
      </w:pPr>
      <w:r w:rsidRPr="3C671880">
        <w:rPr>
          <w:sz w:val="22"/>
          <w:szCs w:val="22"/>
          <w:lang w:val="en-US"/>
        </w:rPr>
        <w:t xml:space="preserve">The project introduced an integrated </w:t>
      </w:r>
      <w:r w:rsidRPr="005A7D20">
        <w:rPr>
          <w:sz w:val="22"/>
          <w:szCs w:val="22"/>
          <w:lang w:val="en-US"/>
        </w:rPr>
        <w:t>peace–conservation–investment approach</w:t>
      </w:r>
      <w:r w:rsidRPr="3C671880">
        <w:rPr>
          <w:sz w:val="22"/>
          <w:szCs w:val="22"/>
          <w:lang w:val="en-US"/>
        </w:rPr>
        <w:t xml:space="preserve"> that went beyond traditional peacebuilding or environmental programmes. Instead of treating conflict, poverty, and environmental degradation as separate issues, the initiative worked on them together—recognizing that in Kibira, they are deeply interconnected.</w:t>
      </w:r>
    </w:p>
    <w:p w14:paraId="783CCAFE" w14:textId="77777777" w:rsidR="002F3AF0" w:rsidRPr="002F3AF0" w:rsidRDefault="002F3AF0" w:rsidP="002F3AF0">
      <w:pPr>
        <w:jc w:val="both"/>
        <w:rPr>
          <w:sz w:val="22"/>
          <w:szCs w:val="22"/>
        </w:rPr>
      </w:pPr>
    </w:p>
    <w:p w14:paraId="46E505BA" w14:textId="77777777" w:rsidR="002F3AF0" w:rsidRPr="002F3AF0" w:rsidRDefault="002F3AF0" w:rsidP="002F3AF0">
      <w:pPr>
        <w:jc w:val="both"/>
        <w:rPr>
          <w:sz w:val="22"/>
          <w:szCs w:val="22"/>
        </w:rPr>
      </w:pPr>
      <w:r w:rsidRPr="002F3AF0">
        <w:rPr>
          <w:sz w:val="22"/>
          <w:szCs w:val="22"/>
        </w:rPr>
        <w:t>In practical terms, this meant linking forest protection to real economic opportunities and improved governance. The co-management agreement between the Government (OBPE) and the Fondation Kibira changed how the park is managed. Conservation shifted from being perceived as restrictive and enforcement-driven to becoming a shared responsibility and a source of opportunity. Communities, authorities, and private actors began working within the same framework rather than in opposition.</w:t>
      </w:r>
    </w:p>
    <w:p w14:paraId="5B197D12" w14:textId="77777777" w:rsidR="002F3AF0" w:rsidRDefault="002F3AF0" w:rsidP="002F3AF0">
      <w:pPr>
        <w:jc w:val="both"/>
        <w:rPr>
          <w:sz w:val="22"/>
          <w:szCs w:val="22"/>
        </w:rPr>
      </w:pPr>
      <w:r w:rsidRPr="002F3AF0">
        <w:rPr>
          <w:sz w:val="22"/>
          <w:szCs w:val="22"/>
        </w:rPr>
        <w:t>The creation of the Fondation Kibira was also a turning point. It was not designed simply to manage donor funds, but to become a long-term mechanism capable of mobilizing investment and generating revenue through tourism and environmental services. By developing eco-tourism initiatives and exploring Payment for Ecosystem Services (PES), the project helped move the park away from dependency on external grants toward a more sustainable financial future.</w:t>
      </w:r>
    </w:p>
    <w:p w14:paraId="0FAC26DC" w14:textId="77777777" w:rsidR="002F3AF0" w:rsidRPr="002F3AF0" w:rsidRDefault="002F3AF0" w:rsidP="002F3AF0">
      <w:pPr>
        <w:jc w:val="both"/>
        <w:rPr>
          <w:sz w:val="22"/>
          <w:szCs w:val="22"/>
        </w:rPr>
      </w:pPr>
    </w:p>
    <w:p w14:paraId="7BE006D5" w14:textId="77777777" w:rsidR="002F3AF0" w:rsidRPr="002F3AF0" w:rsidRDefault="002F3AF0" w:rsidP="002F3AF0">
      <w:pPr>
        <w:jc w:val="both"/>
        <w:rPr>
          <w:sz w:val="22"/>
          <w:szCs w:val="22"/>
        </w:rPr>
      </w:pPr>
      <w:r w:rsidRPr="002F3AF0">
        <w:rPr>
          <w:sz w:val="22"/>
          <w:szCs w:val="22"/>
        </w:rPr>
        <w:t>Another innovative aspect was the use of a national NGO consortium composed of five specialized organizations. Each partner brought distinct expertise—women’s empowerment, Indigenous Batwa inclusion, environmental restoration, community engagement, and cultural activities. This allowed interventions to be tailored to real community needs while strengthening local civil society capacity. It also ensured that vulnerable groups were not treated as beneficiaries in isolation but as active contributors to change.</w:t>
      </w:r>
    </w:p>
    <w:p w14:paraId="5C731DC7" w14:textId="77777777" w:rsidR="002F3AF0" w:rsidRPr="002F3AF0" w:rsidRDefault="002F3AF0" w:rsidP="002F3AF0">
      <w:pPr>
        <w:jc w:val="both"/>
        <w:rPr>
          <w:sz w:val="22"/>
          <w:szCs w:val="22"/>
        </w:rPr>
      </w:pPr>
      <w:r w:rsidRPr="002F3AF0">
        <w:rPr>
          <w:sz w:val="22"/>
          <w:szCs w:val="22"/>
        </w:rPr>
        <w:t>Finally, the project demonstrated how investment can contribute to peace. Through support to the Mpanda Hydropower Project, a relatively modest catalytic grant helped unlock larger financing, showing that clean energy and infrastructure development can stabilize fragile areas. Disaster risk reduction measures—such as road rehabilitation, erosion control, and water channels—directly improved safety and protected livelihoods.</w:t>
      </w:r>
    </w:p>
    <w:p w14:paraId="474A33A2" w14:textId="77777777" w:rsidR="002F3AF0" w:rsidRPr="002F3AF0" w:rsidRDefault="002F3AF0" w:rsidP="002F3AF0">
      <w:pPr>
        <w:jc w:val="both"/>
        <w:rPr>
          <w:sz w:val="22"/>
          <w:szCs w:val="22"/>
        </w:rPr>
      </w:pPr>
      <w:r w:rsidRPr="002F3AF0">
        <w:rPr>
          <w:sz w:val="22"/>
          <w:szCs w:val="22"/>
        </w:rPr>
        <w:t>Overall, the project worked by bringing people, institutions, and investment together around a shared vision: protecting nature while creating opportunity, dignity, and stability for the communities who depend on it.</w:t>
      </w:r>
    </w:p>
    <w:p w14:paraId="64DC14D1" w14:textId="77777777" w:rsidR="00BD20AF" w:rsidRPr="00BD20AF" w:rsidRDefault="00BD20AF" w:rsidP="00E60754">
      <w:pPr>
        <w:rPr>
          <w:sz w:val="22"/>
          <w:szCs w:val="22"/>
        </w:rPr>
      </w:pPr>
    </w:p>
    <w:p w14:paraId="20B45D8A" w14:textId="77777777" w:rsidR="00BD20AF" w:rsidRPr="00425BDC" w:rsidRDefault="00BD20AF" w:rsidP="00E60754">
      <w:pPr>
        <w:rPr>
          <w:sz w:val="22"/>
          <w:szCs w:val="22"/>
        </w:rPr>
      </w:pPr>
    </w:p>
    <w:p w14:paraId="2AF3F36D" w14:textId="77777777" w:rsidR="007D2EC3" w:rsidRPr="00425BDC" w:rsidRDefault="00000000" w:rsidP="00E60754">
      <w:pPr>
        <w:jc w:val="both"/>
        <w:rPr>
          <w:sz w:val="22"/>
          <w:szCs w:val="22"/>
        </w:rPr>
      </w:pPr>
      <w:sdt>
        <w:sdtPr>
          <w:rPr>
            <w:rFonts w:eastAsia="MS Gothic"/>
            <w:sz w:val="22"/>
            <w:szCs w:val="22"/>
          </w:rPr>
          <w:id w:val="1466392512"/>
          <w14:checkbox>
            <w14:checked w14:val="0"/>
            <w14:checkedState w14:val="2612" w14:font="MS Gothic"/>
            <w14:uncheckedState w14:val="2610" w14:font="MS Gothic"/>
          </w14:checkbox>
        </w:sdtPr>
        <w:sdtContent>
          <w:r w:rsidR="007D2EC3" w:rsidRPr="00425BDC">
            <w:rPr>
              <w:rFonts w:ascii="Segoe UI Symbol" w:eastAsia="MS Gothic" w:hAnsi="Segoe UI Symbol" w:cs="Segoe UI Symbol"/>
              <w:sz w:val="22"/>
              <w:szCs w:val="22"/>
            </w:rPr>
            <w:t>☐</w:t>
          </w:r>
        </w:sdtContent>
      </w:sdt>
      <w:r w:rsidR="007D2EC3" w:rsidRPr="00425BDC">
        <w:rPr>
          <w:sz w:val="22"/>
          <w:szCs w:val="22"/>
        </w:rPr>
        <w:t xml:space="preserve"> Mobilized additional resources [please explain]</w:t>
      </w:r>
    </w:p>
    <w:p w14:paraId="6BCE61AE" w14:textId="6104D2A6" w:rsidR="007D2EC3" w:rsidRDefault="00000000" w:rsidP="00E60754">
      <w:pPr>
        <w:jc w:val="both"/>
        <w:rPr>
          <w:sz w:val="22"/>
          <w:szCs w:val="22"/>
        </w:rPr>
      </w:pPr>
      <w:sdt>
        <w:sdtPr>
          <w:rPr>
            <w:rFonts w:eastAsia="MS Gothic"/>
            <w:sz w:val="22"/>
            <w:szCs w:val="22"/>
          </w:rPr>
          <w:id w:val="61989958"/>
          <w14:checkbox>
            <w14:checked w14:val="0"/>
            <w14:checkedState w14:val="2612" w14:font="MS Gothic"/>
            <w14:uncheckedState w14:val="2610" w14:font="MS Gothic"/>
          </w14:checkbox>
        </w:sdtPr>
        <w:sdtContent>
          <w:r w:rsidR="00425BDC">
            <w:rPr>
              <w:rFonts w:ascii="MS Gothic" w:eastAsia="MS Gothic" w:hAnsi="MS Gothic" w:hint="eastAsia"/>
              <w:sz w:val="22"/>
              <w:szCs w:val="22"/>
            </w:rPr>
            <w:t>☐</w:t>
          </w:r>
        </w:sdtContent>
      </w:sdt>
      <w:r w:rsidR="00425BDC" w:rsidRPr="00425BDC">
        <w:rPr>
          <w:sz w:val="22"/>
          <w:szCs w:val="22"/>
        </w:rPr>
        <w:t xml:space="preserve"> </w:t>
      </w:r>
      <w:r w:rsidR="007D2EC3" w:rsidRPr="00425BDC">
        <w:rPr>
          <w:sz w:val="22"/>
          <w:szCs w:val="22"/>
        </w:rPr>
        <w:t>Improved or initiated policy frameworks [please explain]</w:t>
      </w:r>
    </w:p>
    <w:p w14:paraId="05CB0783" w14:textId="77777777" w:rsidR="002F3AF0" w:rsidRDefault="002F3AF0" w:rsidP="00B76AEC">
      <w:pPr>
        <w:jc w:val="both"/>
        <w:rPr>
          <w:sz w:val="22"/>
          <w:szCs w:val="22"/>
        </w:rPr>
      </w:pPr>
    </w:p>
    <w:p w14:paraId="2DD5C697" w14:textId="5A5B90B3" w:rsidR="00B76AEC" w:rsidRPr="00B76AEC" w:rsidRDefault="00B76AEC" w:rsidP="00B76AEC">
      <w:pPr>
        <w:jc w:val="both"/>
        <w:rPr>
          <w:sz w:val="22"/>
          <w:szCs w:val="22"/>
        </w:rPr>
      </w:pPr>
      <w:r w:rsidRPr="00B76AEC">
        <w:rPr>
          <w:sz w:val="22"/>
          <w:szCs w:val="22"/>
        </w:rPr>
        <w:t>The project successfully leveraged catalytic financing to mobilize significant additional resources beyond the initial grant envelope. Through the Mpanda Hydropower component, UNCDF’s USD 1.5 million catalytic investment helped unlock a broader financing package estimated at USD 45 million, attracting Development Finance Institutions and private equity partners. This demonstrated strong leverage in a fragile and high-risk environment.</w:t>
      </w:r>
    </w:p>
    <w:p w14:paraId="7D304999" w14:textId="77777777" w:rsidR="00B76AEC" w:rsidRPr="00B76AEC" w:rsidRDefault="00B76AEC" w:rsidP="00B76AEC">
      <w:pPr>
        <w:jc w:val="both"/>
        <w:rPr>
          <w:sz w:val="22"/>
          <w:szCs w:val="22"/>
        </w:rPr>
      </w:pPr>
    </w:p>
    <w:p w14:paraId="40845C02" w14:textId="77777777" w:rsidR="00B76AEC" w:rsidRPr="00B76AEC" w:rsidRDefault="00B76AEC" w:rsidP="00B76AEC">
      <w:pPr>
        <w:jc w:val="both"/>
        <w:rPr>
          <w:sz w:val="22"/>
          <w:szCs w:val="22"/>
        </w:rPr>
      </w:pPr>
      <w:r w:rsidRPr="00B76AEC">
        <w:rPr>
          <w:sz w:val="22"/>
          <w:szCs w:val="22"/>
        </w:rPr>
        <w:t>Complementary co-financing was secured through the Nature Investment Facility, reinforcing conservation and tourism development components. The establishment of Payment for Ecosystem Services (PES) mechanisms further introduced projected long-term revenue streams dedicated to conservation management.</w:t>
      </w:r>
    </w:p>
    <w:p w14:paraId="30CA8215" w14:textId="77777777" w:rsidR="00B76AEC" w:rsidRPr="00B76AEC" w:rsidRDefault="00B76AEC" w:rsidP="00B76AEC">
      <w:pPr>
        <w:jc w:val="both"/>
        <w:rPr>
          <w:sz w:val="22"/>
          <w:szCs w:val="22"/>
        </w:rPr>
      </w:pPr>
    </w:p>
    <w:p w14:paraId="63ED32CC" w14:textId="77777777" w:rsidR="00B76AEC" w:rsidRPr="00B76AEC" w:rsidRDefault="00B76AEC" w:rsidP="00B76AEC">
      <w:pPr>
        <w:jc w:val="both"/>
        <w:rPr>
          <w:sz w:val="22"/>
          <w:szCs w:val="22"/>
        </w:rPr>
      </w:pPr>
      <w:r w:rsidRPr="00B76AEC">
        <w:rPr>
          <w:sz w:val="22"/>
          <w:szCs w:val="22"/>
        </w:rPr>
        <w:t>Tourism development, supported through collaboration with the Ministries of Environment and Tourism, also generated growing private-sector interest in eco-lodge and tourism corridor investments. This repositioned Kibira as an investable landscape rather than a security liability.</w:t>
      </w:r>
    </w:p>
    <w:p w14:paraId="1DC2ADC7" w14:textId="77777777" w:rsidR="00B76AEC" w:rsidRPr="00B76AEC" w:rsidRDefault="00B76AEC" w:rsidP="00B76AEC">
      <w:pPr>
        <w:jc w:val="both"/>
        <w:rPr>
          <w:sz w:val="22"/>
          <w:szCs w:val="22"/>
        </w:rPr>
      </w:pPr>
    </w:p>
    <w:p w14:paraId="5395FB58" w14:textId="509173D3" w:rsidR="00BD20AF" w:rsidRDefault="00B76AEC" w:rsidP="00B76AEC">
      <w:pPr>
        <w:jc w:val="both"/>
        <w:rPr>
          <w:sz w:val="22"/>
          <w:szCs w:val="22"/>
        </w:rPr>
      </w:pPr>
      <w:r w:rsidRPr="00B76AEC">
        <w:rPr>
          <w:sz w:val="22"/>
          <w:szCs w:val="22"/>
        </w:rPr>
        <w:t>Overall, the project moved beyond grant dependency by catalyzing public–private partnerships, attracting institutional investors, and embedding revenue-generating mechanisms within conservation governance structures.</w:t>
      </w:r>
    </w:p>
    <w:p w14:paraId="6FF15B6A" w14:textId="77777777" w:rsidR="00BD20AF" w:rsidRPr="00425BDC" w:rsidRDefault="00BD20AF" w:rsidP="00E60754">
      <w:pPr>
        <w:jc w:val="both"/>
        <w:rPr>
          <w:sz w:val="22"/>
          <w:szCs w:val="22"/>
        </w:rPr>
      </w:pPr>
    </w:p>
    <w:p w14:paraId="67863C2E" w14:textId="48293492" w:rsidR="007D2EC3" w:rsidRPr="00425BDC" w:rsidRDefault="00000000" w:rsidP="007D2EC3">
      <w:pPr>
        <w:jc w:val="both"/>
        <w:rPr>
          <w:sz w:val="22"/>
          <w:szCs w:val="22"/>
        </w:rPr>
      </w:pPr>
      <w:sdt>
        <w:sdtPr>
          <w:rPr>
            <w:rFonts w:eastAsia="MS Gothic"/>
            <w:sz w:val="22"/>
            <w:szCs w:val="22"/>
          </w:rPr>
          <w:id w:val="-1987469274"/>
          <w14:checkbox>
            <w14:checked w14:val="0"/>
            <w14:checkedState w14:val="2612" w14:font="MS Gothic"/>
            <w14:uncheckedState w14:val="2610" w14:font="MS Gothic"/>
          </w14:checkbox>
        </w:sdtPr>
        <w:sdtContent>
          <w:r w:rsidR="00425BDC">
            <w:rPr>
              <w:rFonts w:ascii="MS Gothic" w:eastAsia="MS Gothic" w:hAnsi="MS Gothic" w:hint="eastAsia"/>
              <w:sz w:val="22"/>
              <w:szCs w:val="22"/>
            </w:rPr>
            <w:t>☐</w:t>
          </w:r>
        </w:sdtContent>
      </w:sdt>
      <w:r w:rsidR="00425BDC" w:rsidRPr="00425BDC">
        <w:rPr>
          <w:sz w:val="22"/>
          <w:szCs w:val="22"/>
        </w:rPr>
        <w:t xml:space="preserve"> </w:t>
      </w:r>
      <w:r w:rsidR="007D2EC3" w:rsidRPr="00425BDC">
        <w:rPr>
          <w:sz w:val="22"/>
          <w:szCs w:val="22"/>
        </w:rPr>
        <w:t>Strengthened capacities [please explain]</w:t>
      </w:r>
    </w:p>
    <w:p w14:paraId="0EE31560" w14:textId="36194815" w:rsidR="003E6950" w:rsidRPr="00425BDC" w:rsidRDefault="00000000" w:rsidP="24A5A8A6">
      <w:pPr>
        <w:jc w:val="both"/>
        <w:rPr>
          <w:sz w:val="22"/>
          <w:szCs w:val="22"/>
        </w:rPr>
      </w:pPr>
      <w:sdt>
        <w:sdtPr>
          <w:rPr>
            <w:rFonts w:eastAsia="MS Gothic"/>
            <w:sz w:val="22"/>
            <w:szCs w:val="22"/>
          </w:rPr>
          <w:id w:val="-550309053"/>
          <w14:checkbox>
            <w14:checked w14:val="0"/>
            <w14:checkedState w14:val="2612" w14:font="MS Gothic"/>
            <w14:uncheckedState w14:val="2610" w14:font="MS Gothic"/>
          </w14:checkbox>
        </w:sdtPr>
        <w:sdtContent>
          <w:r w:rsidR="00425BDC">
            <w:rPr>
              <w:rFonts w:ascii="MS Gothic" w:eastAsia="MS Gothic" w:hAnsi="MS Gothic" w:hint="eastAsia"/>
              <w:sz w:val="22"/>
              <w:szCs w:val="22"/>
            </w:rPr>
            <w:t>☐</w:t>
          </w:r>
        </w:sdtContent>
      </w:sdt>
      <w:r w:rsidR="00425BDC" w:rsidRPr="00425BDC">
        <w:rPr>
          <w:sz w:val="22"/>
          <w:szCs w:val="22"/>
        </w:rPr>
        <w:t xml:space="preserve"> </w:t>
      </w:r>
      <w:r w:rsidR="003E6950" w:rsidRPr="00425BDC">
        <w:rPr>
          <w:sz w:val="22"/>
          <w:szCs w:val="22"/>
        </w:rPr>
        <w:t>Partnered with local</w:t>
      </w:r>
      <w:r w:rsidR="00006732" w:rsidRPr="00425BDC">
        <w:rPr>
          <w:sz w:val="22"/>
          <w:szCs w:val="22"/>
        </w:rPr>
        <w:t>/grassroots</w:t>
      </w:r>
      <w:r w:rsidR="003E6950" w:rsidRPr="00425BDC">
        <w:rPr>
          <w:sz w:val="22"/>
          <w:szCs w:val="22"/>
        </w:rPr>
        <w:t xml:space="preserve"> civil society organizations</w:t>
      </w:r>
      <w:r w:rsidR="00E60754" w:rsidRPr="00425BDC">
        <w:rPr>
          <w:sz w:val="22"/>
          <w:szCs w:val="22"/>
        </w:rPr>
        <w:t xml:space="preserve"> [please explain]</w:t>
      </w:r>
    </w:p>
    <w:p w14:paraId="0A7D237F" w14:textId="77411A57" w:rsidR="007D2EC3" w:rsidRDefault="00000000" w:rsidP="24A5A8A6">
      <w:pPr>
        <w:jc w:val="both"/>
        <w:rPr>
          <w:sz w:val="22"/>
          <w:szCs w:val="22"/>
        </w:rPr>
      </w:pPr>
      <w:sdt>
        <w:sdtPr>
          <w:rPr>
            <w:rFonts w:eastAsia="MS Gothic"/>
            <w:sz w:val="22"/>
            <w:szCs w:val="22"/>
          </w:rPr>
          <w:id w:val="-326432009"/>
          <w14:checkbox>
            <w14:checked w14:val="0"/>
            <w14:checkedState w14:val="2612" w14:font="MS Gothic"/>
            <w14:uncheckedState w14:val="2610" w14:font="MS Gothic"/>
          </w14:checkbox>
        </w:sdtPr>
        <w:sdtContent>
          <w:r w:rsidR="00425BDC">
            <w:rPr>
              <w:rFonts w:ascii="MS Gothic" w:eastAsia="MS Gothic" w:hAnsi="MS Gothic" w:hint="eastAsia"/>
              <w:sz w:val="22"/>
              <w:szCs w:val="22"/>
            </w:rPr>
            <w:t>☐</w:t>
          </w:r>
        </w:sdtContent>
      </w:sdt>
      <w:r w:rsidR="007D2EC3" w:rsidRPr="00425BDC">
        <w:rPr>
          <w:sz w:val="22"/>
          <w:szCs w:val="22"/>
        </w:rPr>
        <w:t xml:space="preserve"> Expanding coalitions &amp; galvanizing political will [please explain]</w:t>
      </w:r>
    </w:p>
    <w:p w14:paraId="3C4E9D7F" w14:textId="77777777" w:rsidR="0052145F" w:rsidRDefault="0052145F" w:rsidP="0052145F">
      <w:pPr>
        <w:jc w:val="both"/>
        <w:rPr>
          <w:sz w:val="22"/>
          <w:szCs w:val="22"/>
        </w:rPr>
      </w:pPr>
    </w:p>
    <w:p w14:paraId="21C6A264" w14:textId="6271A187" w:rsidR="0052145F" w:rsidRPr="0052145F" w:rsidRDefault="0052145F" w:rsidP="0052145F">
      <w:pPr>
        <w:jc w:val="both"/>
        <w:rPr>
          <w:sz w:val="22"/>
          <w:szCs w:val="22"/>
        </w:rPr>
      </w:pPr>
      <w:r w:rsidRPr="0052145F">
        <w:rPr>
          <w:sz w:val="22"/>
          <w:szCs w:val="22"/>
        </w:rPr>
        <w:t>The project played a catalytic role in expanding coalitions across government institutions, local communities, private sector actors, and development partners, while simultaneously strengthening political ownership around conservation as a peacebuilding and development priority.</w:t>
      </w:r>
    </w:p>
    <w:p w14:paraId="5C5087B4" w14:textId="77777777" w:rsidR="0052145F" w:rsidRPr="0052145F" w:rsidRDefault="0052145F" w:rsidP="0052145F">
      <w:pPr>
        <w:jc w:val="both"/>
        <w:rPr>
          <w:sz w:val="22"/>
          <w:szCs w:val="22"/>
        </w:rPr>
      </w:pPr>
    </w:p>
    <w:p w14:paraId="1872F922" w14:textId="77777777" w:rsidR="0052145F" w:rsidRPr="0052145F" w:rsidRDefault="0052145F" w:rsidP="0052145F">
      <w:pPr>
        <w:jc w:val="both"/>
        <w:rPr>
          <w:sz w:val="22"/>
          <w:szCs w:val="22"/>
        </w:rPr>
      </w:pPr>
      <w:r w:rsidRPr="0052145F">
        <w:rPr>
          <w:sz w:val="22"/>
          <w:szCs w:val="22"/>
        </w:rPr>
        <w:t>At the national level, the formalization of the co-management agreement for Kibira National Park created a structured coalition between the Government (via OBPE), the Fondation Kibira, and local stakeholders. This mechanism clarified mandates and institutionalized collaboration, reducing fragmentation in protected area governance. The subsequent Memorandum of Understanding signed between the Fondation Kibira and the Ministries of Environment and Tourism further elevated conservation and eco-tourism within national policy frameworks, aligning environmental objectives with economic development strategies.</w:t>
      </w:r>
    </w:p>
    <w:p w14:paraId="0DCC40AE" w14:textId="77777777" w:rsidR="0052145F" w:rsidRPr="0052145F" w:rsidRDefault="0052145F" w:rsidP="0052145F">
      <w:pPr>
        <w:jc w:val="both"/>
        <w:rPr>
          <w:sz w:val="22"/>
          <w:szCs w:val="22"/>
        </w:rPr>
      </w:pPr>
    </w:p>
    <w:p w14:paraId="6FDA16F2" w14:textId="77777777" w:rsidR="0052145F" w:rsidRPr="0052145F" w:rsidRDefault="0052145F" w:rsidP="0052145F">
      <w:pPr>
        <w:jc w:val="both"/>
        <w:rPr>
          <w:sz w:val="22"/>
          <w:szCs w:val="22"/>
        </w:rPr>
      </w:pPr>
      <w:r w:rsidRPr="0052145F">
        <w:rPr>
          <w:sz w:val="22"/>
          <w:szCs w:val="22"/>
        </w:rPr>
        <w:t>The project successfully galvanized political will by repositioning Kibira from a historically marginalized and insecure area into a nationally recognized “Peace Sanctuary.” High-level visits by national authorities—including senior representatives from the Ministries of Environment and Tourism—demonstrated renewed state engagement in a region where political presence had previously been limited. In several cases, these were first-time visits, signaling restored confidence and a shift in perception at the highest levels of government.</w:t>
      </w:r>
    </w:p>
    <w:p w14:paraId="1CAF238C" w14:textId="77777777" w:rsidR="0052145F" w:rsidRPr="0052145F" w:rsidRDefault="0052145F" w:rsidP="0052145F">
      <w:pPr>
        <w:jc w:val="both"/>
        <w:rPr>
          <w:sz w:val="22"/>
          <w:szCs w:val="22"/>
        </w:rPr>
      </w:pPr>
    </w:p>
    <w:p w14:paraId="6239A1D2" w14:textId="05F37F6A" w:rsidR="00B76AEC" w:rsidRDefault="0052145F" w:rsidP="0052145F">
      <w:pPr>
        <w:jc w:val="both"/>
        <w:rPr>
          <w:sz w:val="22"/>
          <w:szCs w:val="22"/>
        </w:rPr>
      </w:pPr>
      <w:r w:rsidRPr="0052145F">
        <w:rPr>
          <w:sz w:val="22"/>
          <w:szCs w:val="22"/>
        </w:rPr>
        <w:t>The initiative also fostered collaboration between conservation authorities, local administrations, Indigenous Batwa representatives, women’s groups, youth organizations, and private investors. Through structured dialogue platforms and joint site visits, stakeholders who had previously operated in isolation began engaging within a shared framework centered on stability, environmental protection, and economic opportunity.</w:t>
      </w:r>
    </w:p>
    <w:p w14:paraId="599369BA" w14:textId="77777777" w:rsidR="00B76AEC" w:rsidRPr="00425BDC" w:rsidRDefault="00B76AEC" w:rsidP="24A5A8A6">
      <w:pPr>
        <w:jc w:val="both"/>
        <w:rPr>
          <w:sz w:val="22"/>
          <w:szCs w:val="22"/>
        </w:rPr>
      </w:pPr>
    </w:p>
    <w:p w14:paraId="7DC770D0" w14:textId="5632CE3E" w:rsidR="007D2EC3" w:rsidRPr="00425BDC" w:rsidRDefault="00000000" w:rsidP="007D2EC3">
      <w:pPr>
        <w:jc w:val="both"/>
        <w:rPr>
          <w:strike/>
          <w:sz w:val="22"/>
          <w:szCs w:val="22"/>
        </w:rPr>
      </w:pPr>
      <w:sdt>
        <w:sdtPr>
          <w:rPr>
            <w:rFonts w:eastAsia="MS Gothic"/>
            <w:sz w:val="22"/>
            <w:szCs w:val="22"/>
          </w:rPr>
          <w:id w:val="816764781"/>
          <w14:checkbox>
            <w14:checked w14:val="0"/>
            <w14:checkedState w14:val="2612" w14:font="MS Gothic"/>
            <w14:uncheckedState w14:val="2610" w14:font="MS Gothic"/>
          </w14:checkbox>
        </w:sdtPr>
        <w:sdtContent>
          <w:r w:rsidR="007D2EC3" w:rsidRPr="00425BDC">
            <w:rPr>
              <w:rFonts w:ascii="Segoe UI Symbol" w:eastAsia="MS Gothic" w:hAnsi="Segoe UI Symbol" w:cs="Segoe UI Symbol"/>
              <w:sz w:val="22"/>
              <w:szCs w:val="22"/>
            </w:rPr>
            <w:t>☐</w:t>
          </w:r>
        </w:sdtContent>
      </w:sdt>
      <w:r w:rsidR="007D2EC3" w:rsidRPr="00425BDC">
        <w:rPr>
          <w:sz w:val="22"/>
          <w:szCs w:val="22"/>
        </w:rPr>
        <w:t xml:space="preserve"> Strengthened </w:t>
      </w:r>
      <w:r w:rsidR="00CC0C12" w:rsidRPr="00425BDC">
        <w:rPr>
          <w:sz w:val="22"/>
          <w:szCs w:val="22"/>
        </w:rPr>
        <w:t>partnerships with IFIs</w:t>
      </w:r>
      <w:r w:rsidR="007D2EC3" w:rsidRPr="00425BDC">
        <w:rPr>
          <w:sz w:val="22"/>
          <w:szCs w:val="22"/>
        </w:rPr>
        <w:t xml:space="preserve"> [please explain]</w:t>
      </w:r>
    </w:p>
    <w:p w14:paraId="673FC5CF" w14:textId="1AE19736" w:rsidR="007D2EC3" w:rsidRPr="00425BDC" w:rsidRDefault="00000000" w:rsidP="007D2EC3">
      <w:pPr>
        <w:jc w:val="both"/>
        <w:rPr>
          <w:strike/>
          <w:sz w:val="22"/>
          <w:szCs w:val="22"/>
        </w:rPr>
      </w:pPr>
      <w:sdt>
        <w:sdtPr>
          <w:rPr>
            <w:rFonts w:eastAsia="MS Gothic"/>
            <w:sz w:val="22"/>
            <w:szCs w:val="22"/>
          </w:rPr>
          <w:id w:val="-1436439881"/>
          <w14:checkbox>
            <w14:checked w14:val="0"/>
            <w14:checkedState w14:val="2612" w14:font="MS Gothic"/>
            <w14:uncheckedState w14:val="2610" w14:font="MS Gothic"/>
          </w14:checkbox>
        </w:sdtPr>
        <w:sdtContent>
          <w:r w:rsidR="007D2EC3" w:rsidRPr="00425BDC">
            <w:rPr>
              <w:rFonts w:ascii="Segoe UI Symbol" w:eastAsia="MS Gothic" w:hAnsi="Segoe UI Symbol" w:cs="Segoe UI Symbol"/>
              <w:sz w:val="22"/>
              <w:szCs w:val="22"/>
            </w:rPr>
            <w:t>☐</w:t>
          </w:r>
        </w:sdtContent>
      </w:sdt>
      <w:r w:rsidR="007D2EC3" w:rsidRPr="00425BDC">
        <w:rPr>
          <w:sz w:val="22"/>
          <w:szCs w:val="22"/>
        </w:rPr>
        <w:t xml:space="preserve"> </w:t>
      </w:r>
      <w:r w:rsidR="00CC0C12" w:rsidRPr="00425BDC">
        <w:rPr>
          <w:sz w:val="22"/>
          <w:szCs w:val="22"/>
        </w:rPr>
        <w:t>Strengthened partnerships within</w:t>
      </w:r>
      <w:r w:rsidR="007D2EC3" w:rsidRPr="00425BDC">
        <w:rPr>
          <w:sz w:val="22"/>
          <w:szCs w:val="22"/>
        </w:rPr>
        <w:t xml:space="preserve"> UN Agencies [please explain]</w:t>
      </w:r>
    </w:p>
    <w:p w14:paraId="3E07045D" w14:textId="34A0BEA2" w:rsidR="00D65469" w:rsidRPr="00425BDC" w:rsidRDefault="00D65469" w:rsidP="004D1240">
      <w:pPr>
        <w:ind w:left="-810"/>
        <w:rPr>
          <w:sz w:val="22"/>
          <w:szCs w:val="22"/>
        </w:rPr>
      </w:pPr>
    </w:p>
    <w:p w14:paraId="0FFCD019" w14:textId="4B13FE58" w:rsidR="54D4480F" w:rsidRDefault="54D4480F" w:rsidP="613E35F3">
      <w:pPr>
        <w:spacing w:after="160" w:line="259" w:lineRule="auto"/>
        <w:ind w:left="-810"/>
      </w:pPr>
      <w:r>
        <w:t xml:space="preserve">Who are </w:t>
      </w:r>
      <w:r w:rsidR="00464097">
        <w:t>we working with</w:t>
      </w:r>
      <w:r w:rsidR="006B0806">
        <w:t xml:space="preserve"> </w:t>
      </w:r>
      <w:r w:rsidR="00425BDC" w:rsidRPr="43BF7022">
        <w:rPr>
          <w:i/>
          <w:iCs/>
        </w:rPr>
        <w:t>(3000 characters)</w:t>
      </w:r>
      <w:r>
        <w:t>:</w:t>
      </w:r>
    </w:p>
    <w:p w14:paraId="19213E02" w14:textId="70745DD9" w:rsidR="00CF73A5" w:rsidRPr="00425BDC" w:rsidRDefault="00000000" w:rsidP="00425BDC">
      <w:pPr>
        <w:spacing w:line="259" w:lineRule="auto"/>
        <w:jc w:val="both"/>
        <w:rPr>
          <w:sz w:val="22"/>
          <w:szCs w:val="22"/>
        </w:rPr>
      </w:pPr>
      <w:sdt>
        <w:sdtPr>
          <w:rPr>
            <w:rFonts w:eastAsia="MS Gothic"/>
            <w:sz w:val="22"/>
            <w:szCs w:val="22"/>
          </w:rPr>
          <w:id w:val="1511979387"/>
        </w:sdtPr>
        <w:sdtContent>
          <w:r w:rsidR="54D4480F" w:rsidRPr="00425BDC">
            <w:rPr>
              <w:rFonts w:ascii="Segoe UI Symbol" w:eastAsia="MS Gothic" w:hAnsi="Segoe UI Symbol" w:cs="Segoe UI Symbol"/>
              <w:sz w:val="22"/>
              <w:szCs w:val="22"/>
            </w:rPr>
            <w:t>☐</w:t>
          </w:r>
        </w:sdtContent>
      </w:sdt>
      <w:r w:rsidR="54D4480F" w:rsidRPr="00425BDC">
        <w:rPr>
          <w:sz w:val="22"/>
          <w:szCs w:val="22"/>
        </w:rPr>
        <w:t xml:space="preserve"> Strengthened partnerships with IFIs </w:t>
      </w:r>
      <w:r w:rsidR="00425BDC" w:rsidRPr="00425BDC">
        <w:rPr>
          <w:sz w:val="22"/>
          <w:szCs w:val="22"/>
        </w:rPr>
        <w:t>[please explain]</w:t>
      </w:r>
    </w:p>
    <w:p w14:paraId="6B2225A0" w14:textId="7DD27908" w:rsidR="00CF73A5" w:rsidRPr="00425BDC" w:rsidRDefault="00000000" w:rsidP="00425BDC">
      <w:pPr>
        <w:spacing w:line="259" w:lineRule="auto"/>
        <w:jc w:val="both"/>
        <w:rPr>
          <w:sz w:val="22"/>
          <w:szCs w:val="22"/>
        </w:rPr>
      </w:pPr>
      <w:sdt>
        <w:sdtPr>
          <w:rPr>
            <w:rFonts w:eastAsia="MS Gothic"/>
            <w:sz w:val="22"/>
            <w:szCs w:val="22"/>
          </w:rPr>
          <w:id w:val="949205695"/>
        </w:sdtPr>
        <w:sdtContent>
          <w:r w:rsidR="54D4480F" w:rsidRPr="43BF7022">
            <w:rPr>
              <w:rFonts w:ascii="Segoe UI Symbol" w:eastAsia="MS Gothic" w:hAnsi="Segoe UI Symbol" w:cs="Segoe UI Symbol"/>
              <w:sz w:val="22"/>
              <w:szCs w:val="22"/>
            </w:rPr>
            <w:t>☐</w:t>
          </w:r>
        </w:sdtContent>
      </w:sdt>
      <w:r w:rsidR="54D4480F" w:rsidRPr="43BF7022">
        <w:rPr>
          <w:sz w:val="22"/>
          <w:szCs w:val="22"/>
        </w:rPr>
        <w:t xml:space="preserve"> Strengthened partnerships </w:t>
      </w:r>
      <w:r w:rsidR="5BF8AAD7" w:rsidRPr="43BF7022">
        <w:rPr>
          <w:sz w:val="22"/>
          <w:szCs w:val="22"/>
        </w:rPr>
        <w:t>between</w:t>
      </w:r>
      <w:r w:rsidR="54D4480F" w:rsidRPr="43BF7022">
        <w:rPr>
          <w:sz w:val="22"/>
          <w:szCs w:val="22"/>
        </w:rPr>
        <w:t xml:space="preserve"> UN Agencies </w:t>
      </w:r>
      <w:r w:rsidR="00425BDC" w:rsidRPr="43BF7022">
        <w:rPr>
          <w:sz w:val="22"/>
          <w:szCs w:val="22"/>
        </w:rPr>
        <w:t>[please explain]</w:t>
      </w:r>
    </w:p>
    <w:p w14:paraId="556E31BD" w14:textId="58550683" w:rsidR="00CF73A5" w:rsidRDefault="00000000" w:rsidP="00425BDC">
      <w:pPr>
        <w:spacing w:line="259" w:lineRule="auto"/>
        <w:jc w:val="both"/>
        <w:rPr>
          <w:sz w:val="22"/>
          <w:szCs w:val="22"/>
        </w:rPr>
      </w:pPr>
      <w:sdt>
        <w:sdtPr>
          <w:rPr>
            <w:rFonts w:eastAsia="MS Gothic"/>
            <w:b/>
            <w:bCs/>
            <w:sz w:val="22"/>
            <w:szCs w:val="22"/>
          </w:rPr>
          <w:id w:val="375271288"/>
        </w:sdtPr>
        <w:sdtContent>
          <w:sdt>
            <w:sdtPr>
              <w:rPr>
                <w:rFonts w:eastAsia="MS Gothic"/>
                <w:sz w:val="22"/>
                <w:szCs w:val="22"/>
              </w:rPr>
              <w:id w:val="193358915"/>
            </w:sdtPr>
            <w:sdtContent>
              <w:r w:rsidR="00425BDC" w:rsidRPr="00425BDC">
                <w:rPr>
                  <w:rFonts w:ascii="Segoe UI Symbol" w:eastAsia="MS Gothic" w:hAnsi="Segoe UI Symbol" w:cs="Segoe UI Symbol"/>
                  <w:sz w:val="22"/>
                  <w:szCs w:val="22"/>
                </w:rPr>
                <w:t>☐</w:t>
              </w:r>
              <w:r w:rsidR="00425BDC">
                <w:rPr>
                  <w:rFonts w:ascii="Segoe UI Symbol" w:eastAsia="MS Gothic" w:hAnsi="Segoe UI Symbol" w:cs="Segoe UI Symbol"/>
                  <w:sz w:val="22"/>
                  <w:szCs w:val="22"/>
                </w:rPr>
                <w:t xml:space="preserve"> </w:t>
              </w:r>
            </w:sdtContent>
          </w:sdt>
        </w:sdtContent>
      </w:sdt>
      <w:r w:rsidR="54D4480F" w:rsidRPr="00425BDC">
        <w:rPr>
          <w:sz w:val="22"/>
          <w:szCs w:val="22"/>
        </w:rPr>
        <w:t>Partnered with local civil society organizations</w:t>
      </w:r>
      <w:r w:rsidR="00425BDC" w:rsidRPr="00425BDC">
        <w:rPr>
          <w:sz w:val="22"/>
          <w:szCs w:val="22"/>
        </w:rPr>
        <w:t xml:space="preserve"> [please explain]</w:t>
      </w:r>
    </w:p>
    <w:p w14:paraId="302B8069" w14:textId="77777777" w:rsidR="00ED5D99" w:rsidRDefault="00ED5D99" w:rsidP="00425BDC">
      <w:pPr>
        <w:spacing w:line="259" w:lineRule="auto"/>
        <w:jc w:val="both"/>
        <w:rPr>
          <w:sz w:val="22"/>
          <w:szCs w:val="22"/>
        </w:rPr>
      </w:pPr>
    </w:p>
    <w:p w14:paraId="117A0E90" w14:textId="77777777" w:rsidR="00ED5D99" w:rsidRPr="00ED5D99" w:rsidRDefault="00ED5D99" w:rsidP="00ED5D99">
      <w:pPr>
        <w:spacing w:line="259" w:lineRule="auto"/>
        <w:jc w:val="both"/>
        <w:rPr>
          <w:sz w:val="22"/>
          <w:szCs w:val="22"/>
        </w:rPr>
      </w:pPr>
      <w:r w:rsidRPr="00ED5D99">
        <w:rPr>
          <w:sz w:val="22"/>
          <w:szCs w:val="22"/>
        </w:rPr>
        <w:t>The project worked closely with a consortium of five national civil society organizations, each bringing specialized expertise tailored to the project’s needs. These organizations focused respectively on environmental restoration, women’s empowerment, Indigenous Batwa inclusion, community mobilization, and cultural and social cohesion activities.</w:t>
      </w:r>
    </w:p>
    <w:p w14:paraId="128D5A92" w14:textId="77777777" w:rsidR="00ED5D99" w:rsidRPr="00ED5D99" w:rsidRDefault="00ED5D99" w:rsidP="00ED5D99">
      <w:pPr>
        <w:spacing w:line="259" w:lineRule="auto"/>
        <w:jc w:val="both"/>
        <w:rPr>
          <w:sz w:val="22"/>
          <w:szCs w:val="22"/>
        </w:rPr>
      </w:pPr>
    </w:p>
    <w:p w14:paraId="53D8459D" w14:textId="77777777" w:rsidR="00ED5D99" w:rsidRPr="00ED5D99" w:rsidRDefault="00ED5D99" w:rsidP="00ED5D99">
      <w:pPr>
        <w:spacing w:line="259" w:lineRule="auto"/>
        <w:jc w:val="both"/>
        <w:rPr>
          <w:sz w:val="22"/>
          <w:szCs w:val="22"/>
        </w:rPr>
      </w:pPr>
      <w:r w:rsidRPr="00ED5D99">
        <w:rPr>
          <w:sz w:val="22"/>
          <w:szCs w:val="22"/>
        </w:rPr>
        <w:t>Rather than engaging local NGOs as simple implementing agents, the project positioned them as strategic partners. Their contextual knowledge and community trust were essential in fragile areas where mistrust toward authorities had historically been high. Through this consortium model, interventions were culturally appropriate, conflict-sensitive, and adapted to the realities of communities living adjacent to Kibira National Park.</w:t>
      </w:r>
    </w:p>
    <w:p w14:paraId="2AF3892E" w14:textId="77777777" w:rsidR="00ED5D99" w:rsidRPr="00ED5D99" w:rsidRDefault="00ED5D99" w:rsidP="00ED5D99">
      <w:pPr>
        <w:spacing w:line="259" w:lineRule="auto"/>
        <w:jc w:val="both"/>
        <w:rPr>
          <w:sz w:val="22"/>
          <w:szCs w:val="22"/>
        </w:rPr>
      </w:pPr>
    </w:p>
    <w:p w14:paraId="5BE267D3" w14:textId="77777777" w:rsidR="00ED5D99" w:rsidRPr="00ED5D99" w:rsidRDefault="00ED5D99" w:rsidP="00ED5D99">
      <w:pPr>
        <w:spacing w:line="259" w:lineRule="auto"/>
        <w:jc w:val="both"/>
        <w:rPr>
          <w:sz w:val="22"/>
          <w:szCs w:val="22"/>
        </w:rPr>
      </w:pPr>
      <w:r w:rsidRPr="00ED5D99">
        <w:rPr>
          <w:sz w:val="22"/>
          <w:szCs w:val="22"/>
        </w:rPr>
        <w:t>Local NGOs played a critical role in identifying beneficiaries, facilitating dialogue between communities and park authorities, supporting agroforestry and livelihood activities, and strengthening inclusion of marginalized groups. Their involvement ensured that women, youth, and Indigenous Batwa communities were not only beneficiaries but active participants in governance and conservation structures.</w:t>
      </w:r>
    </w:p>
    <w:p w14:paraId="17B5F9BF" w14:textId="77777777" w:rsidR="00ED5D99" w:rsidRPr="00ED5D99" w:rsidRDefault="00ED5D99" w:rsidP="00ED5D99">
      <w:pPr>
        <w:spacing w:line="259" w:lineRule="auto"/>
        <w:jc w:val="both"/>
        <w:rPr>
          <w:sz w:val="22"/>
          <w:szCs w:val="22"/>
        </w:rPr>
      </w:pPr>
    </w:p>
    <w:p w14:paraId="2168C116" w14:textId="3B3AE409" w:rsidR="00ED5D99" w:rsidRDefault="00ED5D99" w:rsidP="00ED5D99">
      <w:pPr>
        <w:spacing w:line="259" w:lineRule="auto"/>
        <w:jc w:val="both"/>
        <w:rPr>
          <w:sz w:val="22"/>
          <w:szCs w:val="22"/>
        </w:rPr>
      </w:pPr>
      <w:r w:rsidRPr="00ED5D99">
        <w:rPr>
          <w:sz w:val="22"/>
          <w:szCs w:val="22"/>
        </w:rPr>
        <w:t>This partnership model also strengthened national civil society capacity in project management, monitoring, financial compliance, and coordination with government institutions—contributing to long-term institutional sustainability beyond the project lifecycle.</w:t>
      </w:r>
    </w:p>
    <w:p w14:paraId="2F3837E2" w14:textId="77777777" w:rsidR="00ED5D99" w:rsidRPr="00425BDC" w:rsidRDefault="00ED5D99" w:rsidP="00ED5D99">
      <w:pPr>
        <w:spacing w:line="259" w:lineRule="auto"/>
        <w:jc w:val="both"/>
        <w:rPr>
          <w:sz w:val="22"/>
          <w:szCs w:val="22"/>
        </w:rPr>
      </w:pPr>
    </w:p>
    <w:p w14:paraId="71290368" w14:textId="59A324E3" w:rsidR="00CF73A5" w:rsidRPr="00425BDC" w:rsidRDefault="00000000" w:rsidP="00425BDC">
      <w:pPr>
        <w:spacing w:line="259" w:lineRule="auto"/>
        <w:jc w:val="both"/>
        <w:rPr>
          <w:sz w:val="22"/>
          <w:szCs w:val="22"/>
        </w:rPr>
      </w:pPr>
      <w:sdt>
        <w:sdtPr>
          <w:rPr>
            <w:rFonts w:eastAsia="MS Gothic"/>
            <w:b/>
            <w:bCs/>
            <w:sz w:val="22"/>
            <w:szCs w:val="22"/>
          </w:rPr>
          <w:id w:val="463410271"/>
        </w:sdtPr>
        <w:sdtContent>
          <w:sdt>
            <w:sdtPr>
              <w:rPr>
                <w:rFonts w:eastAsia="MS Gothic"/>
                <w:sz w:val="22"/>
                <w:szCs w:val="22"/>
              </w:rPr>
              <w:id w:val="-975767231"/>
            </w:sdtPr>
            <w:sdtContent>
              <w:r w:rsidR="00425BDC" w:rsidRPr="00425BDC">
                <w:rPr>
                  <w:rFonts w:ascii="Segoe UI Symbol" w:eastAsia="MS Gothic" w:hAnsi="Segoe UI Symbol" w:cs="Segoe UI Symbol"/>
                  <w:sz w:val="22"/>
                  <w:szCs w:val="22"/>
                </w:rPr>
                <w:t>☐</w:t>
              </w:r>
            </w:sdtContent>
          </w:sdt>
        </w:sdtContent>
      </w:sdt>
      <w:r w:rsidR="54D4480F" w:rsidRPr="00425BDC">
        <w:rPr>
          <w:b/>
          <w:bCs/>
          <w:sz w:val="22"/>
          <w:szCs w:val="22"/>
        </w:rPr>
        <w:t xml:space="preserve"> </w:t>
      </w:r>
      <w:r w:rsidR="54D4480F" w:rsidRPr="00425BDC">
        <w:rPr>
          <w:sz w:val="22"/>
          <w:szCs w:val="22"/>
        </w:rPr>
        <w:t>Partnered with local academia</w:t>
      </w:r>
      <w:r w:rsidR="00425BDC" w:rsidRPr="00425BDC">
        <w:rPr>
          <w:sz w:val="22"/>
          <w:szCs w:val="22"/>
        </w:rPr>
        <w:t xml:space="preserve"> [please explain]</w:t>
      </w:r>
    </w:p>
    <w:p w14:paraId="0A230E3A" w14:textId="7849CB95" w:rsidR="00CF73A5" w:rsidRPr="00425BDC" w:rsidRDefault="00000000" w:rsidP="00425BDC">
      <w:pPr>
        <w:spacing w:line="259" w:lineRule="auto"/>
        <w:jc w:val="both"/>
        <w:rPr>
          <w:sz w:val="22"/>
          <w:szCs w:val="22"/>
        </w:rPr>
      </w:pPr>
      <w:sdt>
        <w:sdtPr>
          <w:rPr>
            <w:rFonts w:eastAsia="MS Gothic"/>
            <w:b/>
            <w:bCs/>
            <w:sz w:val="22"/>
            <w:szCs w:val="22"/>
          </w:rPr>
          <w:id w:val="16423522"/>
        </w:sdtPr>
        <w:sdtContent>
          <w:sdt>
            <w:sdtPr>
              <w:rPr>
                <w:rFonts w:eastAsia="MS Gothic"/>
                <w:sz w:val="22"/>
                <w:szCs w:val="22"/>
              </w:rPr>
              <w:id w:val="1039861918"/>
            </w:sdtPr>
            <w:sdtContent>
              <w:r w:rsidR="00425BDC" w:rsidRPr="00425BDC">
                <w:rPr>
                  <w:rFonts w:ascii="Segoe UI Symbol" w:eastAsia="MS Gothic" w:hAnsi="Segoe UI Symbol" w:cs="Segoe UI Symbol"/>
                  <w:sz w:val="22"/>
                  <w:szCs w:val="22"/>
                </w:rPr>
                <w:t>☐</w:t>
              </w:r>
            </w:sdtContent>
          </w:sdt>
        </w:sdtContent>
      </w:sdt>
      <w:r w:rsidR="54D4480F" w:rsidRPr="00425BDC">
        <w:rPr>
          <w:b/>
          <w:bCs/>
          <w:sz w:val="22"/>
          <w:szCs w:val="22"/>
        </w:rPr>
        <w:t xml:space="preserve"> </w:t>
      </w:r>
      <w:r w:rsidR="54D4480F" w:rsidRPr="00425BDC">
        <w:rPr>
          <w:sz w:val="22"/>
          <w:szCs w:val="22"/>
        </w:rPr>
        <w:t>Partnered with sub-national entities</w:t>
      </w:r>
      <w:r w:rsidR="00425BDC" w:rsidRPr="00425BDC">
        <w:rPr>
          <w:sz w:val="22"/>
          <w:szCs w:val="22"/>
        </w:rPr>
        <w:t xml:space="preserve"> [please explain]</w:t>
      </w:r>
    </w:p>
    <w:p w14:paraId="28C00C07" w14:textId="1BFB6601" w:rsidR="00CF73A5" w:rsidRDefault="00000000" w:rsidP="00425BDC">
      <w:pPr>
        <w:spacing w:line="259" w:lineRule="auto"/>
        <w:jc w:val="both"/>
        <w:rPr>
          <w:sz w:val="22"/>
          <w:szCs w:val="22"/>
        </w:rPr>
      </w:pPr>
      <w:sdt>
        <w:sdtPr>
          <w:rPr>
            <w:rFonts w:eastAsia="MS Gothic"/>
            <w:b/>
            <w:bCs/>
            <w:sz w:val="22"/>
            <w:szCs w:val="22"/>
          </w:rPr>
          <w:id w:val="39472453"/>
        </w:sdtPr>
        <w:sdtContent>
          <w:sdt>
            <w:sdtPr>
              <w:rPr>
                <w:rFonts w:eastAsia="MS Gothic"/>
                <w:sz w:val="22"/>
                <w:szCs w:val="22"/>
              </w:rPr>
              <w:id w:val="704293290"/>
            </w:sdtPr>
            <w:sdtContent>
              <w:r w:rsidR="00425BDC" w:rsidRPr="00425BDC">
                <w:rPr>
                  <w:rFonts w:ascii="Segoe UI Symbol" w:eastAsia="MS Gothic" w:hAnsi="Segoe UI Symbol" w:cs="Segoe UI Symbol"/>
                  <w:sz w:val="22"/>
                  <w:szCs w:val="22"/>
                </w:rPr>
                <w:t>☐</w:t>
              </w:r>
            </w:sdtContent>
          </w:sdt>
        </w:sdtContent>
      </w:sdt>
      <w:r w:rsidR="54D4480F" w:rsidRPr="00425BDC">
        <w:rPr>
          <w:b/>
          <w:bCs/>
          <w:sz w:val="22"/>
          <w:szCs w:val="22"/>
        </w:rPr>
        <w:t xml:space="preserve"> </w:t>
      </w:r>
      <w:r w:rsidR="54D4480F" w:rsidRPr="00425BDC">
        <w:rPr>
          <w:sz w:val="22"/>
          <w:szCs w:val="22"/>
        </w:rPr>
        <w:t>Partnered with national entities</w:t>
      </w:r>
      <w:r w:rsidR="00425BDC" w:rsidRPr="00425BDC">
        <w:rPr>
          <w:sz w:val="22"/>
          <w:szCs w:val="22"/>
        </w:rPr>
        <w:t xml:space="preserve"> [please explain]</w:t>
      </w:r>
    </w:p>
    <w:p w14:paraId="65D97FE1" w14:textId="77777777" w:rsidR="000D4DB0" w:rsidRDefault="000D4DB0" w:rsidP="00425BDC">
      <w:pPr>
        <w:spacing w:line="259" w:lineRule="auto"/>
        <w:jc w:val="both"/>
        <w:rPr>
          <w:sz w:val="22"/>
          <w:szCs w:val="22"/>
        </w:rPr>
      </w:pPr>
    </w:p>
    <w:p w14:paraId="50879432" w14:textId="77777777" w:rsidR="000D4DB0" w:rsidRPr="000D4DB0" w:rsidRDefault="000D4DB0" w:rsidP="000D4DB0">
      <w:pPr>
        <w:spacing w:line="259" w:lineRule="auto"/>
        <w:jc w:val="both"/>
        <w:rPr>
          <w:sz w:val="22"/>
          <w:szCs w:val="22"/>
        </w:rPr>
      </w:pPr>
      <w:r w:rsidRPr="000D4DB0">
        <w:rPr>
          <w:sz w:val="22"/>
          <w:szCs w:val="22"/>
        </w:rPr>
        <w:t>The project partnered closely with national institutions, particularly the Office Burundais pour la Protection de l’Environnement (OBPE), the Ministry of Environment, the Ministry of Tourism, and the Ministry of Energy.</w:t>
      </w:r>
    </w:p>
    <w:p w14:paraId="7C4D3374" w14:textId="77777777" w:rsidR="000D4DB0" w:rsidRPr="000D4DB0" w:rsidRDefault="000D4DB0" w:rsidP="000D4DB0">
      <w:pPr>
        <w:spacing w:line="259" w:lineRule="auto"/>
        <w:jc w:val="both"/>
        <w:rPr>
          <w:sz w:val="22"/>
          <w:szCs w:val="22"/>
        </w:rPr>
      </w:pPr>
    </w:p>
    <w:p w14:paraId="38BBDB8F" w14:textId="77777777" w:rsidR="000D4DB0" w:rsidRPr="000D4DB0" w:rsidRDefault="000D4DB0" w:rsidP="000D4DB0">
      <w:pPr>
        <w:spacing w:line="259" w:lineRule="auto"/>
        <w:jc w:val="both"/>
        <w:rPr>
          <w:sz w:val="22"/>
          <w:szCs w:val="22"/>
        </w:rPr>
      </w:pPr>
      <w:r w:rsidRPr="000D4DB0">
        <w:rPr>
          <w:sz w:val="22"/>
          <w:szCs w:val="22"/>
        </w:rPr>
        <w:t>A landmark achievement was the formalization of the co-management agreement between OBPE and the Fondation Kibira, establishing shared governance for Kibira National Park. This partnership clarified mandates, strengthened institutional coordination, and embedded conservation within national development priorities.</w:t>
      </w:r>
    </w:p>
    <w:p w14:paraId="19E2BE84" w14:textId="77777777" w:rsidR="000D4DB0" w:rsidRPr="000D4DB0" w:rsidRDefault="000D4DB0" w:rsidP="000D4DB0">
      <w:pPr>
        <w:spacing w:line="259" w:lineRule="auto"/>
        <w:jc w:val="both"/>
        <w:rPr>
          <w:sz w:val="22"/>
          <w:szCs w:val="22"/>
        </w:rPr>
      </w:pPr>
    </w:p>
    <w:p w14:paraId="2AB37EF5" w14:textId="77777777" w:rsidR="000D4DB0" w:rsidRPr="000D4DB0" w:rsidRDefault="000D4DB0" w:rsidP="000D4DB0">
      <w:pPr>
        <w:spacing w:line="259" w:lineRule="auto"/>
        <w:jc w:val="both"/>
        <w:rPr>
          <w:sz w:val="22"/>
          <w:szCs w:val="22"/>
        </w:rPr>
      </w:pPr>
      <w:r w:rsidRPr="000D4DB0">
        <w:rPr>
          <w:sz w:val="22"/>
          <w:szCs w:val="22"/>
        </w:rPr>
        <w:t>Collaboration with the Ministries of Environment and Tourism was further formalized through a Memorandum of Understanding supporting eco-tourism development. This partnership helped reposition Kibira as a national asset capable of generating revenue and promoting stability.</w:t>
      </w:r>
    </w:p>
    <w:p w14:paraId="431A4EE7" w14:textId="77777777" w:rsidR="000D4DB0" w:rsidRPr="000D4DB0" w:rsidRDefault="000D4DB0" w:rsidP="000D4DB0">
      <w:pPr>
        <w:spacing w:line="259" w:lineRule="auto"/>
        <w:jc w:val="both"/>
        <w:rPr>
          <w:sz w:val="22"/>
          <w:szCs w:val="22"/>
        </w:rPr>
      </w:pPr>
    </w:p>
    <w:p w14:paraId="6351BBD9" w14:textId="77777777" w:rsidR="000D4DB0" w:rsidRPr="000D4DB0" w:rsidRDefault="000D4DB0" w:rsidP="000D4DB0">
      <w:pPr>
        <w:spacing w:line="259" w:lineRule="auto"/>
        <w:jc w:val="both"/>
        <w:rPr>
          <w:sz w:val="22"/>
          <w:szCs w:val="22"/>
        </w:rPr>
      </w:pPr>
      <w:r w:rsidRPr="000D4DB0">
        <w:rPr>
          <w:sz w:val="22"/>
          <w:szCs w:val="22"/>
        </w:rPr>
        <w:t>Through the Mpanda Hydropower Project, the Ministry of Energy became a key partner in demonstrating how clean energy investment can contribute to economic resilience and stabilization in fragile contexts.</w:t>
      </w:r>
    </w:p>
    <w:p w14:paraId="51A05C0E" w14:textId="77777777" w:rsidR="000D4DB0" w:rsidRPr="000D4DB0" w:rsidRDefault="000D4DB0" w:rsidP="000D4DB0">
      <w:pPr>
        <w:spacing w:line="259" w:lineRule="auto"/>
        <w:jc w:val="both"/>
        <w:rPr>
          <w:sz w:val="22"/>
          <w:szCs w:val="22"/>
        </w:rPr>
      </w:pPr>
    </w:p>
    <w:p w14:paraId="033D6554" w14:textId="0FF87854" w:rsidR="00ED5D99" w:rsidRDefault="000D4DB0" w:rsidP="000D4DB0">
      <w:pPr>
        <w:spacing w:line="259" w:lineRule="auto"/>
        <w:jc w:val="both"/>
        <w:rPr>
          <w:sz w:val="22"/>
          <w:szCs w:val="22"/>
        </w:rPr>
      </w:pPr>
      <w:r w:rsidRPr="000D4DB0">
        <w:rPr>
          <w:sz w:val="22"/>
          <w:szCs w:val="22"/>
        </w:rPr>
        <w:t>These partnerships strengthened state presence and legitimacy in a historically sensitive region and ensured alignment with national biodiversity, tourism, and climate strategies.</w:t>
      </w:r>
    </w:p>
    <w:p w14:paraId="6BCD2D2A" w14:textId="77777777" w:rsidR="00ED5D99" w:rsidRPr="00425BDC" w:rsidRDefault="00ED5D99" w:rsidP="00425BDC">
      <w:pPr>
        <w:spacing w:line="259" w:lineRule="auto"/>
        <w:jc w:val="both"/>
        <w:rPr>
          <w:sz w:val="22"/>
          <w:szCs w:val="22"/>
        </w:rPr>
      </w:pPr>
    </w:p>
    <w:p w14:paraId="25E4DC10" w14:textId="2C01FFC3" w:rsidR="00E40562" w:rsidRPr="00425BDC" w:rsidRDefault="00000000" w:rsidP="00425BDC">
      <w:pPr>
        <w:spacing w:line="259" w:lineRule="auto"/>
        <w:jc w:val="both"/>
        <w:rPr>
          <w:sz w:val="22"/>
          <w:szCs w:val="22"/>
        </w:rPr>
      </w:pPr>
      <w:sdt>
        <w:sdtPr>
          <w:rPr>
            <w:rFonts w:eastAsia="MS Gothic"/>
            <w:b/>
            <w:bCs/>
            <w:sz w:val="22"/>
            <w:szCs w:val="22"/>
          </w:rPr>
          <w:id w:val="1186695427"/>
        </w:sdtPr>
        <w:sdtContent>
          <w:sdt>
            <w:sdtPr>
              <w:rPr>
                <w:rFonts w:eastAsia="MS Gothic"/>
                <w:sz w:val="22"/>
                <w:szCs w:val="22"/>
              </w:rPr>
              <w:id w:val="283548160"/>
            </w:sdtPr>
            <w:sdtContent>
              <w:r w:rsidR="00425BDC" w:rsidRPr="00425BDC">
                <w:rPr>
                  <w:rFonts w:ascii="Segoe UI Symbol" w:eastAsia="MS Gothic" w:hAnsi="Segoe UI Symbol" w:cs="Segoe UI Symbol"/>
                  <w:sz w:val="22"/>
                  <w:szCs w:val="22"/>
                </w:rPr>
                <w:t>☐</w:t>
              </w:r>
            </w:sdtContent>
          </w:sdt>
        </w:sdtContent>
      </w:sdt>
      <w:r w:rsidR="54D4480F" w:rsidRPr="00425BDC">
        <w:rPr>
          <w:b/>
          <w:bCs/>
          <w:sz w:val="22"/>
          <w:szCs w:val="22"/>
        </w:rPr>
        <w:t xml:space="preserve"> </w:t>
      </w:r>
      <w:r w:rsidR="54D4480F" w:rsidRPr="00425BDC">
        <w:rPr>
          <w:sz w:val="22"/>
          <w:szCs w:val="22"/>
        </w:rPr>
        <w:t>Partnered with local volunteers</w:t>
      </w:r>
      <w:r w:rsidR="00425BDC" w:rsidRPr="00425BDC">
        <w:rPr>
          <w:sz w:val="22"/>
          <w:szCs w:val="22"/>
        </w:rPr>
        <w:t xml:space="preserve"> [please explain]</w:t>
      </w:r>
    </w:p>
    <w:p w14:paraId="2F7DF083" w14:textId="77777777" w:rsidR="00425BDC" w:rsidRPr="00425BDC" w:rsidRDefault="00425BDC" w:rsidP="24A5A8A6">
      <w:pPr>
        <w:spacing w:after="160" w:line="259" w:lineRule="auto"/>
        <w:ind w:left="-810"/>
        <w:jc w:val="both"/>
        <w:rPr>
          <w:b/>
          <w:bCs/>
        </w:rPr>
      </w:pPr>
    </w:p>
    <w:p w14:paraId="4E5F6E08" w14:textId="744DFA6A" w:rsidR="00944765" w:rsidRPr="00425BDC" w:rsidRDefault="00944765" w:rsidP="00425BDC">
      <w:pPr>
        <w:spacing w:after="160" w:line="259" w:lineRule="auto"/>
        <w:ind w:left="-810"/>
        <w:jc w:val="both"/>
        <w:rPr>
          <w:rFonts w:cstheme="minorBidi"/>
        </w:rPr>
      </w:pPr>
      <w:r w:rsidRPr="00425BDC">
        <w:rPr>
          <w:b/>
          <w:bCs/>
        </w:rPr>
        <w:t>LNOB</w:t>
      </w:r>
      <w:r w:rsidR="00464097" w:rsidRPr="00425BDC">
        <w:rPr>
          <w:b/>
          <w:bCs/>
        </w:rPr>
        <w:t xml:space="preserve"> – Leaving No</w:t>
      </w:r>
      <w:r w:rsidR="00B20606" w:rsidRPr="00425BDC">
        <w:rPr>
          <w:b/>
          <w:bCs/>
        </w:rPr>
        <w:t xml:space="preserve"> </w:t>
      </w:r>
      <w:r w:rsidR="00464097" w:rsidRPr="00425BDC">
        <w:rPr>
          <w:b/>
          <w:bCs/>
        </w:rPr>
        <w:t>one Behind</w:t>
      </w:r>
      <w:r w:rsidRPr="00425BDC">
        <w:rPr>
          <w:b/>
          <w:bCs/>
        </w:rPr>
        <w:t>:</w:t>
      </w:r>
      <w:r w:rsidRPr="00425BDC">
        <w:t xml:space="preserve"> Select all beneficiaries targeted with the </w:t>
      </w:r>
      <w:r w:rsidR="00CF73A5" w:rsidRPr="00425BDC">
        <w:t xml:space="preserve">PBF </w:t>
      </w:r>
      <w:r w:rsidRPr="00425BDC">
        <w:t>resources</w:t>
      </w:r>
      <w:r w:rsidR="00CF73A5" w:rsidRPr="00425BDC">
        <w:t xml:space="preserve"> as evidenced by the narrative</w:t>
      </w:r>
      <w:r w:rsidRPr="00425BDC">
        <w:t>?</w:t>
      </w:r>
      <w:r w:rsidR="00425BDC" w:rsidRPr="00425BDC">
        <w:t xml:space="preserve"> </w:t>
      </w:r>
      <w:r w:rsidRPr="00425BDC">
        <w:t>[mandatory]</w:t>
      </w:r>
    </w:p>
    <w:p w14:paraId="3E0D096A" w14:textId="31E7B540" w:rsidR="00944765" w:rsidRPr="00813ABA" w:rsidRDefault="00000000" w:rsidP="00944765">
      <w:pPr>
        <w:tabs>
          <w:tab w:val="left" w:pos="345"/>
        </w:tabs>
        <w:jc w:val="both"/>
        <w:rPr>
          <w:sz w:val="21"/>
          <w:szCs w:val="21"/>
        </w:rPr>
      </w:pPr>
      <w:sdt>
        <w:sdtPr>
          <w:rPr>
            <w:sz w:val="21"/>
            <w:szCs w:val="21"/>
          </w:rPr>
          <w:id w:val="-2099086295"/>
          <w14:checkbox>
            <w14:checked w14:val="0"/>
            <w14:checkedState w14:val="2612" w14:font="MS Gothic"/>
            <w14:uncheckedState w14:val="2610" w14:font="MS Gothic"/>
          </w14:checkbox>
        </w:sdtPr>
        <w:sdtContent>
          <w:r w:rsidR="00944765">
            <w:rPr>
              <w:rFonts w:ascii="MS Gothic" w:eastAsia="MS Gothic" w:hAnsi="MS Gothic" w:hint="eastAsia"/>
              <w:sz w:val="21"/>
              <w:szCs w:val="21"/>
            </w:rPr>
            <w:t>☐</w:t>
          </w:r>
        </w:sdtContent>
      </w:sdt>
      <w:r w:rsidR="00944765">
        <w:rPr>
          <w:sz w:val="21"/>
          <w:szCs w:val="21"/>
        </w:rPr>
        <w:tab/>
      </w:r>
      <w:r w:rsidR="00944765" w:rsidRPr="00813ABA">
        <w:rPr>
          <w:sz w:val="21"/>
          <w:szCs w:val="21"/>
        </w:rPr>
        <w:t>Unemployed persons</w:t>
      </w:r>
    </w:p>
    <w:p w14:paraId="152EFF8D" w14:textId="108F25B7" w:rsidR="00944765" w:rsidRDefault="00000000" w:rsidP="00944765">
      <w:pPr>
        <w:tabs>
          <w:tab w:val="left" w:pos="345"/>
        </w:tabs>
        <w:jc w:val="both"/>
        <w:rPr>
          <w:sz w:val="21"/>
          <w:szCs w:val="21"/>
        </w:rPr>
      </w:pPr>
      <w:sdt>
        <w:sdtPr>
          <w:rPr>
            <w:sz w:val="21"/>
            <w:szCs w:val="21"/>
          </w:rPr>
          <w:id w:val="-1997711737"/>
          <w14:checkbox>
            <w14:checked w14:val="1"/>
            <w14:checkedState w14:val="2612" w14:font="MS Gothic"/>
            <w14:uncheckedState w14:val="2610" w14:font="MS Gothic"/>
          </w14:checkbox>
        </w:sdtPr>
        <w:sdtContent>
          <w:r w:rsidR="4B535D96" w:rsidRPr="0F4BB9CF">
            <w:rPr>
              <w:rFonts w:ascii="MS Gothic" w:eastAsia="MS Gothic" w:hAnsi="MS Gothic" w:cs="MS Gothic"/>
              <w:sz w:val="21"/>
              <w:szCs w:val="21"/>
            </w:rPr>
            <w:t>☐</w:t>
          </w:r>
        </w:sdtContent>
      </w:sdt>
      <w:r w:rsidR="00944765">
        <w:rPr>
          <w:sz w:val="21"/>
          <w:szCs w:val="21"/>
        </w:rPr>
        <w:tab/>
      </w:r>
      <w:r w:rsidR="4B535D96" w:rsidRPr="00813ABA">
        <w:rPr>
          <w:sz w:val="21"/>
          <w:szCs w:val="21"/>
        </w:rPr>
        <w:t>Minorities (e.g. race, ethnicity, linguistic, religion, etc.)</w:t>
      </w:r>
    </w:p>
    <w:p w14:paraId="26BB9B42" w14:textId="29B0EBA6" w:rsidR="0004375D" w:rsidRDefault="00000000" w:rsidP="00944765">
      <w:pPr>
        <w:tabs>
          <w:tab w:val="left" w:pos="345"/>
        </w:tabs>
        <w:jc w:val="both"/>
        <w:rPr>
          <w:sz w:val="21"/>
          <w:szCs w:val="21"/>
        </w:rPr>
      </w:pPr>
      <w:sdt>
        <w:sdtPr>
          <w:rPr>
            <w:sz w:val="21"/>
            <w:szCs w:val="21"/>
          </w:rPr>
          <w:id w:val="-1392726601"/>
          <w14:checkbox>
            <w14:checked w14:val="1"/>
            <w14:checkedState w14:val="2612" w14:font="MS Gothic"/>
            <w14:uncheckedState w14:val="2610" w14:font="MS Gothic"/>
          </w14:checkbox>
        </w:sdtPr>
        <w:sdtContent>
          <w:ins w:id="223" w:author="Patrice Nijebariko" w:date="2026-03-27T14:36:00Z" w16du:dateUtc="2026-03-27T12:36:00Z">
            <w:r w:rsidR="00D21E81">
              <w:rPr>
                <w:rFonts w:ascii="MS Gothic" w:eastAsia="MS Gothic" w:hAnsi="MS Gothic" w:hint="eastAsia"/>
                <w:sz w:val="21"/>
                <w:szCs w:val="21"/>
              </w:rPr>
              <w:t>☒</w:t>
            </w:r>
          </w:ins>
          <w:del w:id="224" w:author="Patrice Nijebariko" w:date="2026-03-27T14:36:00Z" w16du:dateUtc="2026-03-27T12:36:00Z">
            <w:r w:rsidR="0004375D" w:rsidDel="00D21E81">
              <w:rPr>
                <w:rFonts w:ascii="MS Gothic" w:eastAsia="MS Gothic" w:hAnsi="MS Gothic" w:hint="eastAsia"/>
                <w:sz w:val="21"/>
                <w:szCs w:val="21"/>
              </w:rPr>
              <w:delText>☐</w:delText>
            </w:r>
          </w:del>
        </w:sdtContent>
      </w:sdt>
      <w:r w:rsidR="0004375D">
        <w:rPr>
          <w:sz w:val="21"/>
          <w:szCs w:val="21"/>
        </w:rPr>
        <w:t xml:space="preserve"> </w:t>
      </w:r>
      <w:r w:rsidR="00CF2FB4">
        <w:rPr>
          <w:sz w:val="21"/>
          <w:szCs w:val="21"/>
        </w:rPr>
        <w:t xml:space="preserve"> </w:t>
      </w:r>
      <w:r w:rsidR="0004375D">
        <w:rPr>
          <w:sz w:val="21"/>
          <w:szCs w:val="21"/>
        </w:rPr>
        <w:t>Indigenous communities</w:t>
      </w:r>
    </w:p>
    <w:p w14:paraId="5A093F78" w14:textId="77777777" w:rsidR="00464097" w:rsidRDefault="00000000" w:rsidP="4D47FE57">
      <w:pPr>
        <w:tabs>
          <w:tab w:val="left" w:pos="345"/>
        </w:tabs>
        <w:jc w:val="both"/>
        <w:rPr>
          <w:sz w:val="21"/>
          <w:szCs w:val="21"/>
        </w:rPr>
      </w:pPr>
      <w:sdt>
        <w:sdtPr>
          <w:rPr>
            <w:sz w:val="21"/>
            <w:szCs w:val="21"/>
          </w:rPr>
          <w:id w:val="-10226966"/>
          <w14:checkbox>
            <w14:checked w14:val="0"/>
            <w14:checkedState w14:val="2612" w14:font="MS Gothic"/>
            <w14:uncheckedState w14:val="2610" w14:font="MS Gothic"/>
          </w14:checkbox>
        </w:sdtPr>
        <w:sdtContent>
          <w:r w:rsidR="6B2D5F99" w:rsidRPr="4D47FE57">
            <w:rPr>
              <w:rFonts w:ascii="MS Gothic" w:eastAsia="MS Gothic" w:hAnsi="MS Gothic"/>
              <w:sz w:val="21"/>
              <w:szCs w:val="21"/>
            </w:rPr>
            <w:t>☐</w:t>
          </w:r>
        </w:sdtContent>
      </w:sdt>
      <w:r w:rsidR="00944765">
        <w:rPr>
          <w:sz w:val="21"/>
          <w:szCs w:val="21"/>
        </w:rPr>
        <w:tab/>
      </w:r>
      <w:r w:rsidR="6B2D5F99" w:rsidRPr="4D47FE57">
        <w:rPr>
          <w:sz w:val="21"/>
          <w:szCs w:val="21"/>
        </w:rPr>
        <w:t xml:space="preserve">Persons with </w:t>
      </w:r>
      <w:r w:rsidR="20B3492C" w:rsidRPr="4D47FE57">
        <w:rPr>
          <w:sz w:val="21"/>
          <w:szCs w:val="21"/>
        </w:rPr>
        <w:t>D</w:t>
      </w:r>
      <w:r w:rsidR="6B2D5F99" w:rsidRPr="4D47FE57">
        <w:rPr>
          <w:sz w:val="21"/>
          <w:szCs w:val="21"/>
        </w:rPr>
        <w:t>isabilities</w:t>
      </w:r>
      <w:r w:rsidR="12B55C94" w:rsidRPr="4D47FE57">
        <w:rPr>
          <w:sz w:val="21"/>
          <w:szCs w:val="21"/>
        </w:rPr>
        <w:t xml:space="preserve"> </w:t>
      </w:r>
    </w:p>
    <w:p w14:paraId="254E0CE2" w14:textId="1CCF134E" w:rsidR="0004375D" w:rsidRPr="00813ABA" w:rsidRDefault="00000000" w:rsidP="4D47FE57">
      <w:pPr>
        <w:tabs>
          <w:tab w:val="left" w:pos="345"/>
        </w:tabs>
        <w:jc w:val="both"/>
        <w:rPr>
          <w:sz w:val="21"/>
          <w:szCs w:val="21"/>
        </w:rPr>
      </w:pPr>
      <w:sdt>
        <w:sdtPr>
          <w:rPr>
            <w:sz w:val="21"/>
            <w:szCs w:val="21"/>
          </w:rPr>
          <w:id w:val="2002771367"/>
          <w14:checkbox>
            <w14:checked w14:val="0"/>
            <w14:checkedState w14:val="2612" w14:font="MS Gothic"/>
            <w14:uncheckedState w14:val="2610" w14:font="MS Gothic"/>
          </w14:checkbox>
        </w:sdtPr>
        <w:sdtContent>
          <w:r w:rsidR="003E6950" w:rsidRPr="43BF7022">
            <w:rPr>
              <w:rFonts w:ascii="MS Gothic" w:eastAsia="MS Gothic" w:hAnsi="MS Gothic"/>
              <w:sz w:val="21"/>
              <w:szCs w:val="21"/>
            </w:rPr>
            <w:t>☐</w:t>
          </w:r>
        </w:sdtContent>
      </w:sdt>
      <w:r w:rsidR="00B079CB" w:rsidRPr="43BF7022">
        <w:rPr>
          <w:sz w:val="21"/>
          <w:szCs w:val="21"/>
        </w:rPr>
        <w:t xml:space="preserve">  Persons affected by violence (</w:t>
      </w:r>
      <w:r w:rsidR="5C429265" w:rsidRPr="43BF7022">
        <w:rPr>
          <w:sz w:val="21"/>
          <w:szCs w:val="21"/>
        </w:rPr>
        <w:t>including</w:t>
      </w:r>
      <w:r w:rsidR="00B079CB" w:rsidRPr="43BF7022">
        <w:rPr>
          <w:sz w:val="21"/>
          <w:szCs w:val="21"/>
        </w:rPr>
        <w:t xml:space="preserve"> GBV)</w:t>
      </w:r>
    </w:p>
    <w:p w14:paraId="13886361" w14:textId="3026AE12" w:rsidR="00944765" w:rsidRPr="00813ABA" w:rsidRDefault="00000000" w:rsidP="00944765">
      <w:pPr>
        <w:tabs>
          <w:tab w:val="left" w:pos="345"/>
        </w:tabs>
        <w:jc w:val="both"/>
        <w:rPr>
          <w:sz w:val="21"/>
          <w:szCs w:val="21"/>
        </w:rPr>
      </w:pPr>
      <w:sdt>
        <w:sdtPr>
          <w:rPr>
            <w:sz w:val="21"/>
            <w:szCs w:val="21"/>
          </w:rPr>
          <w:id w:val="609787691"/>
          <w14:checkbox>
            <w14:checked w14:val="0"/>
            <w14:checkedState w14:val="2612" w14:font="MS Gothic"/>
            <w14:uncheckedState w14:val="2610" w14:font="MS Gothic"/>
          </w14:checkbox>
        </w:sdtPr>
        <w:sdtContent>
          <w:r w:rsidR="00944765">
            <w:rPr>
              <w:rFonts w:ascii="MS Gothic" w:eastAsia="MS Gothic" w:hAnsi="MS Gothic" w:hint="eastAsia"/>
              <w:sz w:val="21"/>
              <w:szCs w:val="21"/>
            </w:rPr>
            <w:t>☐</w:t>
          </w:r>
        </w:sdtContent>
      </w:sdt>
      <w:r w:rsidR="00944765">
        <w:rPr>
          <w:sz w:val="21"/>
          <w:szCs w:val="21"/>
        </w:rPr>
        <w:tab/>
      </w:r>
      <w:r w:rsidR="00944765" w:rsidRPr="00813ABA">
        <w:rPr>
          <w:sz w:val="21"/>
          <w:szCs w:val="21"/>
        </w:rPr>
        <w:t>Women</w:t>
      </w:r>
    </w:p>
    <w:p w14:paraId="72594578" w14:textId="27F5F46E" w:rsidR="00944765" w:rsidRDefault="00000000" w:rsidP="00944765">
      <w:pPr>
        <w:tabs>
          <w:tab w:val="left" w:pos="345"/>
        </w:tabs>
        <w:jc w:val="both"/>
        <w:rPr>
          <w:sz w:val="21"/>
          <w:szCs w:val="21"/>
        </w:rPr>
      </w:pPr>
      <w:sdt>
        <w:sdtPr>
          <w:rPr>
            <w:sz w:val="21"/>
            <w:szCs w:val="21"/>
          </w:rPr>
          <w:id w:val="-1517768481"/>
          <w14:checkbox>
            <w14:checked w14:val="0"/>
            <w14:checkedState w14:val="2612" w14:font="MS Gothic"/>
            <w14:uncheckedState w14:val="2610" w14:font="MS Gothic"/>
          </w14:checkbox>
        </w:sdtPr>
        <w:sdtContent>
          <w:r w:rsidR="00944765">
            <w:rPr>
              <w:rFonts w:ascii="MS Gothic" w:eastAsia="MS Gothic" w:hAnsi="MS Gothic"/>
              <w:sz w:val="21"/>
              <w:szCs w:val="21"/>
            </w:rPr>
            <w:t>☐</w:t>
          </w:r>
        </w:sdtContent>
      </w:sdt>
      <w:r w:rsidR="00944765">
        <w:rPr>
          <w:sz w:val="21"/>
          <w:szCs w:val="21"/>
        </w:rPr>
        <w:tab/>
      </w:r>
      <w:r w:rsidR="00944765" w:rsidRPr="00813ABA">
        <w:rPr>
          <w:sz w:val="21"/>
          <w:szCs w:val="21"/>
        </w:rPr>
        <w:t xml:space="preserve">Youth </w:t>
      </w:r>
    </w:p>
    <w:p w14:paraId="0BEA4F96" w14:textId="7EA47A32" w:rsidR="00A777A7" w:rsidRPr="00813ABA" w:rsidRDefault="00000000" w:rsidP="7EA23C25">
      <w:pPr>
        <w:tabs>
          <w:tab w:val="left" w:pos="345"/>
        </w:tabs>
        <w:jc w:val="both"/>
        <w:rPr>
          <w:sz w:val="21"/>
          <w:szCs w:val="21"/>
        </w:rPr>
      </w:pPr>
      <w:sdt>
        <w:sdtPr>
          <w:rPr>
            <w:sz w:val="21"/>
            <w:szCs w:val="21"/>
          </w:rPr>
          <w:id w:val="441183887"/>
          <w14:checkbox>
            <w14:checked w14:val="0"/>
            <w14:checkedState w14:val="2612" w14:font="MS Gothic"/>
            <w14:uncheckedState w14:val="2610" w14:font="MS Gothic"/>
          </w14:checkbox>
        </w:sdtPr>
        <w:sdtContent>
          <w:r w:rsidR="2DD4F03B" w:rsidRPr="7EA23C25">
            <w:rPr>
              <w:rFonts w:ascii="MS Gothic" w:eastAsia="MS Gothic" w:hAnsi="MS Gothic"/>
              <w:sz w:val="21"/>
              <w:szCs w:val="21"/>
            </w:rPr>
            <w:t>☐</w:t>
          </w:r>
        </w:sdtContent>
      </w:sdt>
      <w:r w:rsidR="2DD4F03B" w:rsidRPr="7EA23C25">
        <w:rPr>
          <w:sz w:val="21"/>
          <w:szCs w:val="21"/>
        </w:rPr>
        <w:t xml:space="preserve">  Children</w:t>
      </w:r>
    </w:p>
    <w:p w14:paraId="65CB0680" w14:textId="39D80A43" w:rsidR="00944765" w:rsidRDefault="00000000" w:rsidP="00944765">
      <w:pPr>
        <w:tabs>
          <w:tab w:val="left" w:pos="345"/>
        </w:tabs>
        <w:jc w:val="both"/>
        <w:rPr>
          <w:rStyle w:val="texttitle21rf4"/>
        </w:rPr>
      </w:pPr>
      <w:sdt>
        <w:sdtPr>
          <w:rPr>
            <w:sz w:val="21"/>
            <w:szCs w:val="21"/>
          </w:rPr>
          <w:id w:val="-1184512626"/>
          <w14:checkbox>
            <w14:checked w14:val="0"/>
            <w14:checkedState w14:val="2612" w14:font="MS Gothic"/>
            <w14:uncheckedState w14:val="2610" w14:font="MS Gothic"/>
          </w14:checkbox>
        </w:sdtPr>
        <w:sdtContent>
          <w:r w:rsidR="00944765">
            <w:rPr>
              <w:rFonts w:ascii="MS Gothic" w:eastAsia="MS Gothic" w:hAnsi="MS Gothic" w:hint="eastAsia"/>
              <w:sz w:val="21"/>
              <w:szCs w:val="21"/>
            </w:rPr>
            <w:t>☐</w:t>
          </w:r>
        </w:sdtContent>
      </w:sdt>
      <w:r w:rsidR="00944765">
        <w:tab/>
      </w:r>
      <w:r w:rsidR="006B0806" w:rsidRPr="00DB17A4">
        <w:rPr>
          <w:sz w:val="21"/>
          <w:szCs w:val="21"/>
        </w:rPr>
        <w:t>Minorities related to sexual orientation and/or gender identity and expression</w:t>
      </w:r>
    </w:p>
    <w:p w14:paraId="3504F5C8" w14:textId="4987A096" w:rsidR="003E6950" w:rsidRDefault="00000000" w:rsidP="00CF73A5">
      <w:pPr>
        <w:tabs>
          <w:tab w:val="left" w:pos="375"/>
        </w:tabs>
        <w:jc w:val="both"/>
        <w:rPr>
          <w:sz w:val="21"/>
          <w:szCs w:val="21"/>
        </w:rPr>
      </w:pPr>
      <w:sdt>
        <w:sdtPr>
          <w:rPr>
            <w:rFonts w:ascii="MS Gothic" w:eastAsia="MS Gothic" w:hAnsi="MS Gothic"/>
            <w:sz w:val="21"/>
            <w:szCs w:val="21"/>
          </w:rPr>
          <w:id w:val="-2041117055"/>
          <w14:checkbox>
            <w14:checked w14:val="0"/>
            <w14:checkedState w14:val="2612" w14:font="MS Gothic"/>
            <w14:uncheckedState w14:val="2610" w14:font="MS Gothic"/>
          </w14:checkbox>
        </w:sdtPr>
        <w:sdtContent>
          <w:r w:rsidR="003E6950">
            <w:rPr>
              <w:rFonts w:ascii="MS Gothic" w:eastAsia="MS Gothic" w:hAnsi="MS Gothic" w:hint="eastAsia"/>
              <w:sz w:val="21"/>
              <w:szCs w:val="21"/>
            </w:rPr>
            <w:t>☐</w:t>
          </w:r>
        </w:sdtContent>
      </w:sdt>
      <w:r w:rsidR="003E6950">
        <w:rPr>
          <w:rFonts w:ascii="MS Gothic" w:eastAsia="MS Gothic" w:hAnsi="MS Gothic"/>
          <w:sz w:val="21"/>
          <w:szCs w:val="21"/>
        </w:rPr>
        <w:t xml:space="preserve"> </w:t>
      </w:r>
      <w:r w:rsidR="003E6950">
        <w:rPr>
          <w:sz w:val="21"/>
          <w:szCs w:val="21"/>
        </w:rPr>
        <w:t>People living in and around border areas</w:t>
      </w:r>
    </w:p>
    <w:p w14:paraId="64564ECC" w14:textId="48EF6629" w:rsidR="00CF73A5" w:rsidRPr="00813ABA" w:rsidRDefault="00000000" w:rsidP="00CF73A5">
      <w:pPr>
        <w:tabs>
          <w:tab w:val="left" w:pos="375"/>
        </w:tabs>
        <w:jc w:val="both"/>
        <w:rPr>
          <w:sz w:val="21"/>
          <w:szCs w:val="21"/>
        </w:rPr>
      </w:pPr>
      <w:sdt>
        <w:sdtPr>
          <w:rPr>
            <w:sz w:val="21"/>
            <w:szCs w:val="21"/>
          </w:rPr>
          <w:id w:val="833184856"/>
          <w14:checkbox>
            <w14:checked w14:val="0"/>
            <w14:checkedState w14:val="2612" w14:font="MS Gothic"/>
            <w14:uncheckedState w14:val="2610" w14:font="MS Gothic"/>
          </w14:checkbox>
        </w:sdtPr>
        <w:sdtContent>
          <w:r w:rsidR="00CF73A5">
            <w:rPr>
              <w:rFonts w:ascii="MS Gothic" w:eastAsia="MS Gothic" w:hAnsi="MS Gothic" w:hint="eastAsia"/>
              <w:sz w:val="21"/>
              <w:szCs w:val="21"/>
            </w:rPr>
            <w:t>☐</w:t>
          </w:r>
        </w:sdtContent>
      </w:sdt>
      <w:r w:rsidR="00CF73A5">
        <w:rPr>
          <w:sz w:val="21"/>
          <w:szCs w:val="21"/>
        </w:rPr>
        <w:tab/>
      </w:r>
      <w:r w:rsidR="00CF73A5" w:rsidRPr="00813ABA">
        <w:rPr>
          <w:sz w:val="21"/>
          <w:szCs w:val="21"/>
        </w:rPr>
        <w:t xml:space="preserve">Persons affected by </w:t>
      </w:r>
      <w:r w:rsidR="003E6950">
        <w:rPr>
          <w:sz w:val="21"/>
          <w:szCs w:val="21"/>
        </w:rPr>
        <w:t xml:space="preserve">natural </w:t>
      </w:r>
      <w:r w:rsidR="00CF73A5" w:rsidRPr="00813ABA">
        <w:rPr>
          <w:sz w:val="21"/>
          <w:szCs w:val="21"/>
        </w:rPr>
        <w:t>disasters</w:t>
      </w:r>
    </w:p>
    <w:p w14:paraId="5E19C3E5" w14:textId="3F0902CD" w:rsidR="00CF73A5" w:rsidRPr="00813ABA" w:rsidRDefault="00000000" w:rsidP="00CF73A5">
      <w:pPr>
        <w:tabs>
          <w:tab w:val="left" w:pos="375"/>
        </w:tabs>
        <w:jc w:val="both"/>
        <w:rPr>
          <w:sz w:val="21"/>
          <w:szCs w:val="21"/>
        </w:rPr>
      </w:pPr>
      <w:sdt>
        <w:sdtPr>
          <w:rPr>
            <w:sz w:val="21"/>
            <w:szCs w:val="21"/>
          </w:rPr>
          <w:id w:val="1383288625"/>
          <w14:checkbox>
            <w14:checked w14:val="0"/>
            <w14:checkedState w14:val="2612" w14:font="MS Gothic"/>
            <w14:uncheckedState w14:val="2610" w14:font="MS Gothic"/>
          </w14:checkbox>
        </w:sdtPr>
        <w:sdtContent>
          <w:r w:rsidR="00CF73A5">
            <w:rPr>
              <w:rFonts w:ascii="MS Gothic" w:eastAsia="MS Gothic" w:hAnsi="MS Gothic" w:hint="eastAsia"/>
              <w:sz w:val="21"/>
              <w:szCs w:val="21"/>
            </w:rPr>
            <w:t>☐</w:t>
          </w:r>
        </w:sdtContent>
      </w:sdt>
      <w:r w:rsidR="00CF73A5">
        <w:rPr>
          <w:sz w:val="21"/>
          <w:szCs w:val="21"/>
        </w:rPr>
        <w:tab/>
      </w:r>
      <w:r w:rsidR="00CF73A5" w:rsidRPr="00813ABA">
        <w:rPr>
          <w:sz w:val="21"/>
          <w:szCs w:val="21"/>
        </w:rPr>
        <w:t>Persons affected by armed conflicts</w:t>
      </w:r>
    </w:p>
    <w:p w14:paraId="137F2336" w14:textId="0262A27D" w:rsidR="00D65469" w:rsidRDefault="00000000" w:rsidP="00B81AB3">
      <w:pPr>
        <w:tabs>
          <w:tab w:val="left" w:pos="375"/>
        </w:tabs>
        <w:jc w:val="both"/>
        <w:rPr>
          <w:sz w:val="21"/>
          <w:szCs w:val="21"/>
        </w:rPr>
      </w:pPr>
      <w:sdt>
        <w:sdtPr>
          <w:rPr>
            <w:sz w:val="21"/>
            <w:szCs w:val="21"/>
          </w:rPr>
          <w:id w:val="-929422486"/>
          <w14:checkbox>
            <w14:checked w14:val="0"/>
            <w14:checkedState w14:val="2612" w14:font="MS Gothic"/>
            <w14:uncheckedState w14:val="2610" w14:font="MS Gothic"/>
          </w14:checkbox>
        </w:sdtPr>
        <w:sdtContent>
          <w:r w:rsidR="00CF73A5">
            <w:rPr>
              <w:rFonts w:ascii="MS Gothic" w:eastAsia="MS Gothic" w:hAnsi="MS Gothic" w:hint="eastAsia"/>
              <w:sz w:val="21"/>
              <w:szCs w:val="21"/>
            </w:rPr>
            <w:t>☐</w:t>
          </w:r>
        </w:sdtContent>
      </w:sdt>
      <w:r w:rsidR="00CF73A5">
        <w:rPr>
          <w:sz w:val="21"/>
          <w:szCs w:val="21"/>
        </w:rPr>
        <w:tab/>
        <w:t>I</w:t>
      </w:r>
      <w:r w:rsidR="00CF73A5" w:rsidRPr="00813ABA">
        <w:rPr>
          <w:sz w:val="21"/>
          <w:szCs w:val="21"/>
        </w:rPr>
        <w:t>nternally displaced persons, refugees or migrants</w:t>
      </w:r>
    </w:p>
    <w:p w14:paraId="31602277" w14:textId="77777777" w:rsidR="00B81AB3" w:rsidRDefault="00B81AB3" w:rsidP="00B81AB3">
      <w:pPr>
        <w:tabs>
          <w:tab w:val="left" w:pos="375"/>
        </w:tabs>
        <w:jc w:val="both"/>
        <w:rPr>
          <w:sz w:val="21"/>
          <w:szCs w:val="21"/>
        </w:rPr>
      </w:pPr>
    </w:p>
    <w:p w14:paraId="65FB3CF5" w14:textId="2EC8B23C" w:rsidR="00B81AB3" w:rsidRDefault="00B81AB3" w:rsidP="00B81AB3">
      <w:pPr>
        <w:ind w:left="-810"/>
        <w:rPr>
          <w:b/>
          <w:u w:val="single"/>
        </w:rPr>
      </w:pPr>
      <w:r w:rsidRPr="00206D45">
        <w:rPr>
          <w:b/>
          <w:u w:val="single"/>
        </w:rPr>
        <w:t>PART I</w:t>
      </w:r>
      <w:r w:rsidR="00AD1927">
        <w:rPr>
          <w:b/>
          <w:u w:val="single"/>
        </w:rPr>
        <w:t>V</w:t>
      </w:r>
      <w:r w:rsidRPr="00206D45">
        <w:rPr>
          <w:b/>
          <w:u w:val="single"/>
        </w:rPr>
        <w:t xml:space="preserve">: </w:t>
      </w:r>
      <w:r>
        <w:rPr>
          <w:b/>
          <w:u w:val="single"/>
        </w:rPr>
        <w:t>MONITORING, EVALUATION AND COMPLIANCE</w:t>
      </w:r>
      <w:r w:rsidRPr="00206D45">
        <w:rPr>
          <w:b/>
          <w:u w:val="single"/>
        </w:rPr>
        <w:t xml:space="preserve"> </w:t>
      </w:r>
    </w:p>
    <w:p w14:paraId="34382057" w14:textId="77777777" w:rsidR="00B81AB3" w:rsidRPr="00B81AB3" w:rsidRDefault="00B81AB3" w:rsidP="00B81AB3">
      <w:pPr>
        <w:tabs>
          <w:tab w:val="left" w:pos="375"/>
        </w:tabs>
        <w:ind w:left="-810"/>
        <w:jc w:val="both"/>
        <w:rPr>
          <w:sz w:val="21"/>
          <w:szCs w:val="21"/>
        </w:rPr>
      </w:pPr>
    </w:p>
    <w:p w14:paraId="471111C1" w14:textId="77777777" w:rsidR="00743B4F" w:rsidRPr="00627A1C" w:rsidRDefault="00743B4F" w:rsidP="00743B4F"/>
    <w:tbl>
      <w:tblPr>
        <w:tblW w:w="1017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6"/>
        <w:gridCol w:w="5414"/>
      </w:tblGrid>
      <w:tr w:rsidR="00743B4F" w:rsidRPr="00627A1C" w14:paraId="28979282" w14:textId="77777777" w:rsidTr="6011F88A">
        <w:tc>
          <w:tcPr>
            <w:tcW w:w="4756" w:type="dxa"/>
          </w:tcPr>
          <w:p w14:paraId="74E30562" w14:textId="3981737B" w:rsidR="00743B4F" w:rsidRPr="00AD1927" w:rsidRDefault="04BB1A5B" w:rsidP="000D54B9">
            <w:r w:rsidRPr="00945CE3">
              <w:rPr>
                <w:b/>
                <w:bCs/>
                <w:u w:val="single"/>
              </w:rPr>
              <w:t>Monitoring</w:t>
            </w:r>
            <w:r w:rsidRPr="00945CE3">
              <w:rPr>
                <w:b/>
                <w:bCs/>
              </w:rPr>
              <w:t xml:space="preserve">: </w:t>
            </w:r>
            <w:r w:rsidRPr="00945CE3">
              <w:t xml:space="preserve">Please list </w:t>
            </w:r>
            <w:r w:rsidR="00945CE3">
              <w:t xml:space="preserve">key </w:t>
            </w:r>
            <w:r w:rsidRPr="00945CE3">
              <w:t>monitoring activities undertaken in the reporting period</w:t>
            </w:r>
            <w:r w:rsidR="00AD1927">
              <w:t xml:space="preserve"> </w:t>
            </w:r>
            <w:r w:rsidR="00EA3ED1" w:rsidRPr="00AD1927">
              <w:rPr>
                <w:i/>
                <w:iCs/>
                <w:lang w:val="en-US"/>
              </w:rPr>
              <w:t>(3000 characters)</w:t>
            </w:r>
            <w:r w:rsidR="00AD1927">
              <w:rPr>
                <w:lang w:val="en-US"/>
              </w:rPr>
              <w:t>:</w:t>
            </w:r>
          </w:p>
          <w:p w14:paraId="44526C80" w14:textId="77777777" w:rsidR="00743B4F" w:rsidRPr="00945CE3" w:rsidRDefault="00743B4F" w:rsidP="000D54B9">
            <w:pPr>
              <w:rPr>
                <w:iCs/>
              </w:rPr>
            </w:pPr>
          </w:p>
          <w:p w14:paraId="2919338F" w14:textId="77777777" w:rsidR="00743B4F" w:rsidRPr="00945CE3" w:rsidRDefault="00743B4F" w:rsidP="000D54B9">
            <w:pPr>
              <w:rPr>
                <w:i/>
              </w:rPr>
            </w:pPr>
            <w:r w:rsidRPr="00945CE3">
              <w:rPr>
                <w:i/>
                <w:iCs/>
              </w:rPr>
              <w:fldChar w:fldCharType="begin">
                <w:ffData>
                  <w:name w:val="Text52"/>
                  <w:enabled/>
                  <w:calcOnExit w:val="0"/>
                  <w:textInput>
                    <w:maxLength w:val="1000"/>
                  </w:textInput>
                </w:ffData>
              </w:fldChar>
            </w:r>
            <w:bookmarkStart w:id="225" w:name="Text52"/>
            <w:r w:rsidRPr="00945CE3">
              <w:rPr>
                <w:i/>
                <w:iCs/>
              </w:rPr>
              <w:instrText xml:space="preserve"> FORMTEXT </w:instrText>
            </w:r>
            <w:r w:rsidRPr="00945CE3">
              <w:rPr>
                <w:i/>
                <w:iCs/>
              </w:rPr>
            </w:r>
            <w:r w:rsidRPr="00945CE3">
              <w:rPr>
                <w:i/>
                <w:iCs/>
              </w:rPr>
              <w:fldChar w:fldCharType="separate"/>
            </w:r>
            <w:r w:rsidRPr="00945CE3">
              <w:rPr>
                <w:i/>
                <w:iCs/>
                <w:noProof/>
              </w:rPr>
              <w:t> </w:t>
            </w:r>
            <w:r w:rsidRPr="00945CE3">
              <w:rPr>
                <w:i/>
                <w:iCs/>
                <w:noProof/>
              </w:rPr>
              <w:t> </w:t>
            </w:r>
            <w:r w:rsidRPr="00945CE3">
              <w:rPr>
                <w:i/>
                <w:iCs/>
                <w:noProof/>
              </w:rPr>
              <w:t> </w:t>
            </w:r>
            <w:r w:rsidRPr="00945CE3">
              <w:rPr>
                <w:i/>
                <w:iCs/>
                <w:noProof/>
              </w:rPr>
              <w:t> </w:t>
            </w:r>
            <w:r w:rsidRPr="00945CE3">
              <w:rPr>
                <w:i/>
                <w:iCs/>
                <w:noProof/>
              </w:rPr>
              <w:t> </w:t>
            </w:r>
            <w:r w:rsidRPr="00945CE3">
              <w:rPr>
                <w:i/>
                <w:iCs/>
              </w:rPr>
              <w:fldChar w:fldCharType="end"/>
            </w:r>
            <w:bookmarkEnd w:id="225"/>
            <w:r w:rsidRPr="00945CE3">
              <w:rPr>
                <w:i/>
              </w:rPr>
              <w:t xml:space="preserve"> </w:t>
            </w:r>
          </w:p>
          <w:p w14:paraId="46DBAC3F" w14:textId="77777777" w:rsidR="00743B4F" w:rsidRPr="00945CE3" w:rsidRDefault="00743B4F" w:rsidP="000D54B9"/>
        </w:tc>
        <w:tc>
          <w:tcPr>
            <w:tcW w:w="5414" w:type="dxa"/>
          </w:tcPr>
          <w:p w14:paraId="746BC8AC" w14:textId="77777777" w:rsidR="00743B4F" w:rsidRPr="00945CE3" w:rsidRDefault="00743B4F" w:rsidP="000D54B9">
            <w:r w:rsidRPr="00945CE3">
              <w:t xml:space="preserve">Do outcome indicators have baselines? </w:t>
            </w:r>
            <w:r w:rsidRPr="00945CE3">
              <w:fldChar w:fldCharType="begin">
                <w:ffData>
                  <w:name w:val="Dropdown3"/>
                  <w:enabled/>
                  <w:calcOnExit w:val="0"/>
                  <w:ddList>
                    <w:listEntry w:val="please select"/>
                    <w:listEntry w:val="yes"/>
                    <w:listEntry w:val="no"/>
                  </w:ddList>
                </w:ffData>
              </w:fldChar>
            </w:r>
            <w:bookmarkStart w:id="226" w:name="Dropdown3"/>
            <w:r w:rsidRPr="00945CE3">
              <w:instrText xml:space="preserve"> FORMDROPDOWN </w:instrText>
            </w:r>
            <w:r w:rsidRPr="00945CE3">
              <w:fldChar w:fldCharType="separate"/>
            </w:r>
            <w:r w:rsidRPr="00945CE3">
              <w:fldChar w:fldCharType="end"/>
            </w:r>
            <w:bookmarkEnd w:id="226"/>
          </w:p>
          <w:p w14:paraId="1BCA469E" w14:textId="251C06B6" w:rsidR="00AD1927" w:rsidRDefault="00FE44FF" w:rsidP="00B25F91">
            <w:r w:rsidRPr="00945CE3">
              <w:t>If yes, please pro</w:t>
            </w:r>
            <w:r w:rsidR="00282929" w:rsidRPr="00945CE3">
              <w:t>vide a brief description</w:t>
            </w:r>
            <w:r w:rsidR="00AD1927">
              <w:t xml:space="preserve"> </w:t>
            </w:r>
            <w:r w:rsidR="00AD1927" w:rsidRPr="00AD1927">
              <w:rPr>
                <w:i/>
                <w:iCs/>
                <w:lang w:val="en-US"/>
              </w:rPr>
              <w:t>(3000 characters)</w:t>
            </w:r>
            <w:r w:rsidR="00AD1927">
              <w:t>:</w:t>
            </w:r>
          </w:p>
          <w:p w14:paraId="4BDF4999" w14:textId="4050D202" w:rsidR="00282929" w:rsidRPr="00AD1927" w:rsidRDefault="00B25F91" w:rsidP="00B25F91">
            <w:r>
              <w:t>If not, explain why not and when they will be available</w:t>
            </w:r>
            <w:r w:rsidR="00AD1927">
              <w:t xml:space="preserve"> </w:t>
            </w:r>
            <w:r w:rsidR="00AD1927" w:rsidRPr="00AD1927">
              <w:rPr>
                <w:i/>
                <w:iCs/>
                <w:lang w:val="en-US"/>
              </w:rPr>
              <w:t>(3000 characters)</w:t>
            </w:r>
            <w:r w:rsidR="00AD1927">
              <w:t>:</w:t>
            </w:r>
          </w:p>
          <w:p w14:paraId="05B1CC02" w14:textId="6127262F" w:rsidR="00C16A12" w:rsidRPr="00945CE3" w:rsidRDefault="00C16A12" w:rsidP="000D54B9"/>
          <w:p w14:paraId="35F0BF34" w14:textId="77777777" w:rsidR="00C16A12" w:rsidRPr="00945CE3" w:rsidRDefault="00C16A12" w:rsidP="000D54B9"/>
          <w:p w14:paraId="77181B97" w14:textId="6699F3E7" w:rsidR="00C16A12" w:rsidRDefault="00C16A12" w:rsidP="000D54B9">
            <w:r w:rsidRPr="00945CE3">
              <w:t>Elaborate on what sources of evidence have been used to report on indicators (and are available upon request)</w:t>
            </w:r>
            <w:r w:rsidR="00AD1927">
              <w:t xml:space="preserve"> </w:t>
            </w:r>
            <w:r w:rsidR="00AD1927" w:rsidRPr="00AD1927">
              <w:rPr>
                <w:i/>
                <w:iCs/>
                <w:lang w:val="en-US"/>
              </w:rPr>
              <w:t>(3000 characters)</w:t>
            </w:r>
            <w:r w:rsidR="00AD1927">
              <w:t>:</w:t>
            </w:r>
          </w:p>
          <w:p w14:paraId="3B28452D" w14:textId="77777777" w:rsidR="00F76DFB" w:rsidRDefault="00F76DFB" w:rsidP="000D54B9"/>
          <w:p w14:paraId="3EFE8EBE" w14:textId="77777777" w:rsidR="009A1292" w:rsidRPr="009A1292" w:rsidRDefault="009A1292" w:rsidP="009A1292">
            <w:r w:rsidRPr="009A1292">
              <w:t>The project relied on a combination of quantitative and qualitative evidence sources to report on indicators and assess progress at output and outcome levels. All documentation is available upon request.</w:t>
            </w:r>
          </w:p>
          <w:p w14:paraId="46B6DC20" w14:textId="77777777" w:rsidR="009A1292" w:rsidRPr="009A1292" w:rsidRDefault="009A1292" w:rsidP="6011F88A">
            <w:pPr>
              <w:rPr>
                <w:lang w:val="en-US"/>
              </w:rPr>
            </w:pPr>
            <w:r w:rsidRPr="6011F88A">
              <w:rPr>
                <w:lang w:val="en-US"/>
              </w:rPr>
              <w:t>A comprehensive baseline study conducted in 2023 established reference values for environmental conditions, socio-economic vulnerability, governance dynamics, and conflict-related perceptions in communities surrounding Kibira National Park. This baseline provided the analytical foundation for monitoring change over time.</w:t>
            </w:r>
          </w:p>
          <w:p w14:paraId="70278DF1" w14:textId="77777777" w:rsidR="009A1292" w:rsidRPr="009A1292" w:rsidRDefault="009A1292" w:rsidP="6011F88A">
            <w:pPr>
              <w:rPr>
                <w:lang w:val="en-US"/>
              </w:rPr>
            </w:pPr>
            <w:r w:rsidRPr="6011F88A">
              <w:rPr>
                <w:lang w:val="en-US"/>
              </w:rPr>
              <w:t>Routine monitoring data were collected by implementing partners through standardized reporting templates aligned with the project’s results framework. These included beneficiary registries (disaggregated by gender, age, and Indigenous status), attendance sheets, training records, financial inclusion data, and agroforestry production figures (e.g., number of seedlings produced and hectares restored). Field verification missions by UNCDF staff complemented partner reports to validate progress and ensure data reliability.</w:t>
            </w:r>
          </w:p>
          <w:p w14:paraId="387D39FB" w14:textId="77777777" w:rsidR="009A1292" w:rsidRPr="009A1292" w:rsidRDefault="009A1292" w:rsidP="6011F88A">
            <w:pPr>
              <w:rPr>
                <w:lang w:val="en-US"/>
              </w:rPr>
            </w:pPr>
            <w:r w:rsidRPr="6011F88A">
              <w:rPr>
                <w:lang w:val="en-US"/>
              </w:rPr>
              <w:t>Environmental indicators were supported by technical data such as reforestation records, nursery production logs, and forest monitoring analysis. Where relevant, environmental and social baseline updates were conducted for the hydropower component, including Environmental and Social Impact Assessments (ESIA) and biodiversity studies.</w:t>
            </w:r>
          </w:p>
          <w:p w14:paraId="37262D86" w14:textId="77777777" w:rsidR="009A1292" w:rsidRPr="009A1292" w:rsidRDefault="009A1292" w:rsidP="6011F88A">
            <w:pPr>
              <w:rPr>
                <w:lang w:val="en-US"/>
              </w:rPr>
            </w:pPr>
            <w:r w:rsidRPr="6011F88A">
              <w:rPr>
                <w:lang w:val="en-US"/>
              </w:rPr>
              <w:t>Qualitative evidence was gathered through focus group discussions, beneficiary testimonials, key informant interviews, and community consultations. These methods were particularly important for assessing outcome-level peacebuilding indicators such as changes in perceptions of conservation, trust in park authorities, and inclusion of marginalized groups.</w:t>
            </w:r>
          </w:p>
          <w:p w14:paraId="0BC080BA" w14:textId="77777777" w:rsidR="009A1292" w:rsidRPr="00945CE3" w:rsidRDefault="009A1292" w:rsidP="000D54B9"/>
          <w:p w14:paraId="1568B79F" w14:textId="60587F75" w:rsidR="00370847" w:rsidRPr="00945CE3" w:rsidRDefault="00743B4F" w:rsidP="000D54B9">
            <w:r>
              <w:t xml:space="preserve">Has the project launched </w:t>
            </w:r>
            <w:r w:rsidR="54B6E466">
              <w:t xml:space="preserve">outcome level data collection initiatives e.g. </w:t>
            </w:r>
            <w:r>
              <w:t>perception surveys</w:t>
            </w:r>
            <w:r w:rsidR="094E8CDD">
              <w:t>*</w:t>
            </w:r>
            <w:r w:rsidR="223BCF4C">
              <w:t>?</w:t>
            </w:r>
            <w:r w:rsidR="00370847">
              <w:t xml:space="preserve"> </w:t>
            </w:r>
            <w:r w:rsidR="00370847" w:rsidRPr="00945CE3">
              <w:fldChar w:fldCharType="begin">
                <w:ffData>
                  <w:name w:val=""/>
                  <w:enabled/>
                  <w:calcOnExit w:val="0"/>
                  <w:ddList>
                    <w:listEntry w:val="please select"/>
                    <w:listEntry w:val="yes"/>
                    <w:listEntry w:val="no"/>
                  </w:ddList>
                </w:ffData>
              </w:fldChar>
            </w:r>
            <w:r w:rsidR="00370847" w:rsidRPr="00945CE3">
              <w:instrText xml:space="preserve"> FORMDROPDOWN </w:instrText>
            </w:r>
            <w:r w:rsidR="00370847" w:rsidRPr="00945CE3">
              <w:fldChar w:fldCharType="separate"/>
            </w:r>
            <w:r w:rsidR="00370847" w:rsidRPr="00945CE3">
              <w:fldChar w:fldCharType="end"/>
            </w:r>
          </w:p>
          <w:p w14:paraId="26AB1620" w14:textId="1E8F8651" w:rsidR="00743B4F" w:rsidRPr="00945CE3" w:rsidRDefault="094E8CDD" w:rsidP="00BD4E0A">
            <w:pPr>
              <w:spacing w:line="259" w:lineRule="auto"/>
              <w:rPr>
                <w:i/>
                <w:iCs/>
                <w:sz w:val="18"/>
                <w:szCs w:val="18"/>
              </w:rPr>
            </w:pPr>
            <w:r w:rsidRPr="00BD4E0A">
              <w:rPr>
                <w:i/>
                <w:iCs/>
                <w:sz w:val="18"/>
                <w:szCs w:val="18"/>
              </w:rPr>
              <w:t>*Perception survey is a formal collection of information from a randomly selected sample of respondents through their responses to standardized questions</w:t>
            </w:r>
            <w:r w:rsidRPr="56AA44E7">
              <w:rPr>
                <w:i/>
                <w:iCs/>
                <w:sz w:val="18"/>
                <w:szCs w:val="18"/>
              </w:rPr>
              <w:t>.</w:t>
            </w:r>
            <w:r w:rsidR="00743B4F" w:rsidRPr="00BD4E0A">
              <w:rPr>
                <w:i/>
                <w:iCs/>
                <w:sz w:val="18"/>
                <w:szCs w:val="18"/>
              </w:rPr>
              <w:t xml:space="preserve"> </w:t>
            </w:r>
            <w:r w:rsidR="6A1FEA13" w:rsidRPr="56AA44E7">
              <w:rPr>
                <w:i/>
                <w:iCs/>
                <w:sz w:val="18"/>
                <w:szCs w:val="18"/>
              </w:rPr>
              <w:t xml:space="preserve">See </w:t>
            </w:r>
            <w:hyperlink r:id="rId20" w:history="1">
              <w:r w:rsidR="6A1FEA13" w:rsidRPr="00BD4E0A">
                <w:rPr>
                  <w:rStyle w:val="Hyperlink"/>
                  <w:i/>
                  <w:iCs/>
                  <w:sz w:val="18"/>
                  <w:szCs w:val="18"/>
                </w:rPr>
                <w:t>PBF Guidance Note</w:t>
              </w:r>
            </w:hyperlink>
            <w:r w:rsidR="6A1FEA13" w:rsidRPr="56AA44E7">
              <w:rPr>
                <w:i/>
                <w:iCs/>
                <w:sz w:val="18"/>
                <w:szCs w:val="18"/>
              </w:rPr>
              <w:t xml:space="preserve"> for more information.</w:t>
            </w:r>
          </w:p>
          <w:p w14:paraId="571CAB89" w14:textId="77777777" w:rsidR="00454BC4" w:rsidRPr="00945CE3" w:rsidRDefault="00454BC4" w:rsidP="000D54B9"/>
          <w:p w14:paraId="50A8BB0C" w14:textId="425AFEDD" w:rsidR="0BC17287" w:rsidRDefault="0BC17287">
            <w:r>
              <w:t xml:space="preserve">If yes, please </w:t>
            </w:r>
            <w:r w:rsidR="1CD3E33C">
              <w:t xml:space="preserve">provide a brief description of the efforts </w:t>
            </w:r>
            <w:r w:rsidR="1CD3E33C" w:rsidRPr="7E1D531D">
              <w:rPr>
                <w:i/>
                <w:iCs/>
              </w:rPr>
              <w:t>(3000 characters)</w:t>
            </w:r>
            <w:r w:rsidR="1CD3E33C" w:rsidRPr="00BD4E0A">
              <w:t>:</w:t>
            </w:r>
          </w:p>
          <w:p w14:paraId="3D02E246" w14:textId="1DC7CC0F" w:rsidR="56AA44E7" w:rsidRDefault="56AA44E7"/>
          <w:p w14:paraId="1F1AF5C4" w14:textId="0CC9CE59" w:rsidR="00454BC4" w:rsidRPr="00945CE3" w:rsidRDefault="4F0C4D83" w:rsidP="000D54B9">
            <w:r w:rsidRPr="00945CE3">
              <w:t>Has the project</w:t>
            </w:r>
            <w:r w:rsidR="42C70203" w:rsidRPr="00945CE3">
              <w:t xml:space="preserve"> used or established community feedback mechanisms</w:t>
            </w:r>
            <w:r w:rsidR="55C85529">
              <w:t>*</w:t>
            </w:r>
            <w:r w:rsidR="42C70203" w:rsidRPr="00945CE3">
              <w:t xml:space="preserve">? </w:t>
            </w:r>
            <w:r w:rsidR="00AF0953" w:rsidRPr="00945CE3">
              <w:fldChar w:fldCharType="begin">
                <w:ffData>
                  <w:name w:val=""/>
                  <w:enabled/>
                  <w:calcOnExit w:val="0"/>
                  <w:ddList>
                    <w:listEntry w:val="please select"/>
                    <w:listEntry w:val="yes"/>
                    <w:listEntry w:val="no"/>
                  </w:ddList>
                </w:ffData>
              </w:fldChar>
            </w:r>
            <w:r w:rsidR="00AF0953" w:rsidRPr="00945CE3">
              <w:instrText xml:space="preserve"> FORMDROPDOWN </w:instrText>
            </w:r>
            <w:r w:rsidR="00AF0953" w:rsidRPr="00945CE3">
              <w:fldChar w:fldCharType="separate"/>
            </w:r>
            <w:r w:rsidR="00AF0953" w:rsidRPr="00945CE3">
              <w:fldChar w:fldCharType="end"/>
            </w:r>
          </w:p>
          <w:p w14:paraId="1EFD04D1" w14:textId="0C7A49D1" w:rsidR="00282929" w:rsidRPr="005948D4" w:rsidRDefault="5F13C51C" w:rsidP="005948D4">
            <w:pPr>
              <w:spacing w:line="259" w:lineRule="auto"/>
              <w:rPr>
                <w:i/>
                <w:iCs/>
                <w:sz w:val="18"/>
                <w:szCs w:val="18"/>
              </w:rPr>
            </w:pPr>
            <w:r w:rsidRPr="005948D4">
              <w:rPr>
                <w:i/>
                <w:iCs/>
                <w:sz w:val="18"/>
                <w:szCs w:val="18"/>
              </w:rPr>
              <w:t>*Community feedback mechanism</w:t>
            </w:r>
            <w:r w:rsidR="29D18F4C" w:rsidRPr="005948D4">
              <w:rPr>
                <w:i/>
                <w:iCs/>
                <w:sz w:val="18"/>
                <w:szCs w:val="18"/>
              </w:rPr>
              <w:t>, or community-based monitoring, is an organized system for communities of participants to monitor the local effects and impact of an intervention. Ideally, this system empowers the community to express whether their expectations are being met and to provide suggestions to decision-makers for possible (re)focusing.</w:t>
            </w:r>
            <w:r w:rsidR="62379CBE" w:rsidRPr="56AA44E7">
              <w:rPr>
                <w:i/>
                <w:iCs/>
                <w:sz w:val="18"/>
                <w:szCs w:val="18"/>
              </w:rPr>
              <w:t xml:space="preserve"> </w:t>
            </w:r>
            <w:r w:rsidR="00DC08E4" w:rsidRPr="56AA44E7">
              <w:rPr>
                <w:i/>
                <w:iCs/>
                <w:sz w:val="18"/>
                <w:szCs w:val="18"/>
              </w:rPr>
              <w:t xml:space="preserve">See </w:t>
            </w:r>
            <w:hyperlink r:id="rId21" w:history="1">
              <w:r w:rsidR="00DC08E4" w:rsidRPr="00BD4E0A">
                <w:rPr>
                  <w:rStyle w:val="Hyperlink"/>
                  <w:i/>
                  <w:iCs/>
                  <w:sz w:val="18"/>
                  <w:szCs w:val="18"/>
                </w:rPr>
                <w:t>PBF Guidance Note</w:t>
              </w:r>
            </w:hyperlink>
            <w:r w:rsidR="00DC08E4" w:rsidRPr="56AA44E7">
              <w:rPr>
                <w:i/>
                <w:iCs/>
                <w:sz w:val="18"/>
                <w:szCs w:val="18"/>
              </w:rPr>
              <w:t xml:space="preserve"> for more information.</w:t>
            </w:r>
          </w:p>
          <w:p w14:paraId="3794889C" w14:textId="77777777" w:rsidR="00370847" w:rsidRDefault="00370847" w:rsidP="56AA44E7"/>
          <w:p w14:paraId="6DC780D8" w14:textId="3E1E9DB2" w:rsidR="00282929" w:rsidRDefault="27FF8068" w:rsidP="56AA44E7">
            <w:r>
              <w:t>If yes, please provide a brief description</w:t>
            </w:r>
            <w:r w:rsidR="00AD1927">
              <w:t xml:space="preserve"> </w:t>
            </w:r>
            <w:r w:rsidR="00AD1927" w:rsidRPr="56AA44E7">
              <w:rPr>
                <w:i/>
                <w:iCs/>
                <w:lang w:val="en-US"/>
              </w:rPr>
              <w:t>(3000 characters)</w:t>
            </w:r>
            <w:r w:rsidR="00AD1927">
              <w:t>:</w:t>
            </w:r>
            <w:r w:rsidR="6C3AFEAE">
              <w:t xml:space="preserve"> </w:t>
            </w:r>
          </w:p>
          <w:p w14:paraId="6A17A811" w14:textId="6ADF3030" w:rsidR="00AD1927" w:rsidRPr="00945CE3" w:rsidRDefault="00AD1927" w:rsidP="00AD1927"/>
        </w:tc>
      </w:tr>
      <w:tr w:rsidR="00743B4F" w:rsidRPr="00627A1C" w14:paraId="5D73753A" w14:textId="77777777" w:rsidTr="6011F88A">
        <w:tc>
          <w:tcPr>
            <w:tcW w:w="4756" w:type="dxa"/>
          </w:tcPr>
          <w:p w14:paraId="71E252C4" w14:textId="437B024B" w:rsidR="00743B4F" w:rsidRPr="00627A1C" w:rsidRDefault="04BB1A5B" w:rsidP="000D54B9">
            <w:r w:rsidRPr="47770771">
              <w:rPr>
                <w:b/>
                <w:bCs/>
                <w:u w:val="single"/>
              </w:rPr>
              <w:t>Evaluation:</w:t>
            </w:r>
            <w:r>
              <w:t xml:space="preserve"> </w:t>
            </w:r>
            <w:r w:rsidR="00100289">
              <w:t>Is the project on track to conduct its evaluation?</w:t>
            </w:r>
            <w:r w:rsidR="105DFE26">
              <w:t xml:space="preserve"> </w:t>
            </w:r>
            <w:r w:rsidR="004A5188">
              <w:fldChar w:fldCharType="begin">
                <w:ffData>
                  <w:name w:val=""/>
                  <w:enabled/>
                  <w:calcOnExit w:val="0"/>
                  <w:ddList>
                    <w:listEntry w:val="please select"/>
                    <w:listEntry w:val="yes"/>
                    <w:listEntry w:val="no"/>
                    <w:listEntry w:val="not relevant"/>
                  </w:ddList>
                </w:ffData>
              </w:fldChar>
            </w:r>
            <w:r w:rsidR="004A5188">
              <w:instrText xml:space="preserve"> FORMDROPDOWN </w:instrText>
            </w:r>
            <w:r w:rsidR="004A5188">
              <w:fldChar w:fldCharType="separate"/>
            </w:r>
            <w:r w:rsidR="004A5188">
              <w:fldChar w:fldCharType="end"/>
            </w:r>
          </w:p>
        </w:tc>
        <w:tc>
          <w:tcPr>
            <w:tcW w:w="5414" w:type="dxa"/>
          </w:tcPr>
          <w:p w14:paraId="128E146E" w14:textId="66B21B7A" w:rsidR="00743B4F" w:rsidRPr="00627A1C" w:rsidRDefault="00743B4F" w:rsidP="000D54B9">
            <w:r w:rsidRPr="00627A1C">
              <w:t>Evaluation budget</w:t>
            </w:r>
            <w:r w:rsidR="00B25F91">
              <w:t xml:space="preserve"> includ</w:t>
            </w:r>
            <w:r w:rsidR="00AD2945">
              <w:t>ed</w:t>
            </w:r>
            <w:r w:rsidR="00B25F91">
              <w:t xml:space="preserve"> in the project budget</w:t>
            </w:r>
            <w:r w:rsidRPr="00627A1C">
              <w:t xml:space="preserve"> (response required):  </w:t>
            </w:r>
            <w:r w:rsidRPr="00627A1C">
              <w:fldChar w:fldCharType="begin">
                <w:ffData>
                  <w:name w:val="evalbudget"/>
                  <w:enabled/>
                  <w:calcOnExit w:val="0"/>
                  <w:textInput>
                    <w:type w:val="number"/>
                    <w:format w:val="0.00"/>
                  </w:textInput>
                </w:ffData>
              </w:fldChar>
            </w:r>
            <w:bookmarkStart w:id="227" w:name="evalbudget"/>
            <w:r w:rsidRPr="00627A1C">
              <w:instrText xml:space="preserve"> FORMTEXT </w:instrText>
            </w:r>
            <w:r w:rsidRPr="00627A1C">
              <w:fldChar w:fldCharType="separate"/>
            </w:r>
            <w:r w:rsidRPr="00627A1C">
              <w:rPr>
                <w:noProof/>
              </w:rPr>
              <w:t> </w:t>
            </w:r>
            <w:r w:rsidRPr="00627A1C">
              <w:rPr>
                <w:noProof/>
              </w:rPr>
              <w:t> </w:t>
            </w:r>
            <w:r w:rsidRPr="00627A1C">
              <w:rPr>
                <w:noProof/>
              </w:rPr>
              <w:t> </w:t>
            </w:r>
            <w:r w:rsidRPr="00627A1C">
              <w:rPr>
                <w:noProof/>
              </w:rPr>
              <w:t> </w:t>
            </w:r>
            <w:r w:rsidRPr="00627A1C">
              <w:rPr>
                <w:noProof/>
              </w:rPr>
              <w:t> </w:t>
            </w:r>
            <w:r w:rsidRPr="00627A1C">
              <w:fldChar w:fldCharType="end"/>
            </w:r>
            <w:bookmarkEnd w:id="227"/>
          </w:p>
          <w:p w14:paraId="6FB270BD" w14:textId="77777777" w:rsidR="00743B4F" w:rsidRPr="00627A1C" w:rsidRDefault="00743B4F" w:rsidP="000D54B9"/>
          <w:p w14:paraId="74BC3A5B" w14:textId="21B93EC5" w:rsidR="00604098" w:rsidRDefault="00743B4F" w:rsidP="000D54B9">
            <w:r w:rsidRPr="00627A1C">
              <w:t>If project will end in next six months,</w:t>
            </w:r>
            <w:r w:rsidR="2E3BA338">
              <w:t xml:space="preserve"> </w:t>
            </w:r>
            <w:r w:rsidR="00AF3088">
              <w:t>is your upcoming evaluation on track</w:t>
            </w:r>
            <w:r w:rsidR="7D9BBA8F">
              <w:t>?</w:t>
            </w:r>
            <w:r w:rsidR="00AF3088">
              <w:t xml:space="preserve"> </w:t>
            </w:r>
            <w:r w:rsidR="00AD1927" w:rsidRPr="00945CE3">
              <w:fldChar w:fldCharType="begin">
                <w:ffData>
                  <w:name w:val=""/>
                  <w:enabled/>
                  <w:calcOnExit w:val="0"/>
                  <w:ddList>
                    <w:listEntry w:val="please select"/>
                    <w:listEntry w:val="yes"/>
                    <w:listEntry w:val="no"/>
                  </w:ddList>
                </w:ffData>
              </w:fldChar>
            </w:r>
            <w:r w:rsidR="00AD1927" w:rsidRPr="00945CE3">
              <w:instrText xml:space="preserve"> FORMDROPDOWN </w:instrText>
            </w:r>
            <w:r w:rsidR="00AD1927" w:rsidRPr="00945CE3">
              <w:fldChar w:fldCharType="separate"/>
            </w:r>
            <w:r w:rsidR="00AD1927" w:rsidRPr="00945CE3">
              <w:fldChar w:fldCharType="end"/>
            </w:r>
          </w:p>
          <w:p w14:paraId="368AA134" w14:textId="77777777" w:rsidR="00AD1927" w:rsidRDefault="00AD1927" w:rsidP="000D54B9"/>
          <w:p w14:paraId="2B9BE604" w14:textId="63686229" w:rsidR="00743B4F" w:rsidRPr="00627A1C" w:rsidRDefault="00604098" w:rsidP="000D54B9">
            <w:r>
              <w:t xml:space="preserve">Please describe the </w:t>
            </w:r>
            <w:r w:rsidR="00743B4F" w:rsidRPr="00627A1C">
              <w:t xml:space="preserve">preparations </w:t>
            </w:r>
            <w:r w:rsidR="00AD1927" w:rsidRPr="00AD1927">
              <w:rPr>
                <w:i/>
                <w:iCs/>
                <w:lang w:val="en-US"/>
              </w:rPr>
              <w:t>(3000 characters)</w:t>
            </w:r>
            <w:r w:rsidR="00AD1927">
              <w:t>:</w:t>
            </w:r>
          </w:p>
          <w:p w14:paraId="65D5A18E" w14:textId="77777777" w:rsidR="00D2526E" w:rsidRDefault="00D2526E" w:rsidP="00D2526E"/>
          <w:p w14:paraId="2D920B5E" w14:textId="46D8B5EC" w:rsidR="00D2526E" w:rsidRDefault="00D2526E" w:rsidP="00D2526E">
            <w:r>
              <w:t>An independent final evaluation was conducted between August and December 2025 with a field visit from 14 to 22 October 2025. This evaluation has applied OECD-DAC criteria (relevance, effectiveness, efficiency, impact, and sustainability). The evaluation included document review, field visits to key project sites, stakeholder consultations (government authorities, OBPE, implementing partners, Indigenous Batwa representatives, women and youth groups, UN agencies, and PBF Secretariat), and verification of institutional, environmental, and socio-economic results.</w:t>
            </w:r>
          </w:p>
          <w:p w14:paraId="56CAD8F5" w14:textId="77777777" w:rsidR="00D2526E" w:rsidRDefault="00D2526E" w:rsidP="00D2526E"/>
          <w:p w14:paraId="68805EA9" w14:textId="404BEE97" w:rsidR="00D2526E" w:rsidRDefault="00D2526E" w:rsidP="00D2526E">
            <w:r>
              <w:t xml:space="preserve">The final evaluation report was completed in December 2025, formally approved, and subsequently uploaded to the Evaluation Resource Centre (ERC). A Management Response and Action Plan were developed and cleared in February 2026 to address recommendations and ensure structured follow-up. </w:t>
            </w:r>
          </w:p>
          <w:p w14:paraId="736E418A" w14:textId="77777777" w:rsidR="00D2526E" w:rsidRDefault="00D2526E" w:rsidP="00D2526E"/>
          <w:p w14:paraId="67D543C4" w14:textId="77777777" w:rsidR="00D2526E" w:rsidRDefault="00D2526E" w:rsidP="00D2526E">
            <w:r>
              <w:t>The evaluation confirmed the relevance and innovative nature of the Kibira Peace Sanctuary model, particularly its integrated peace–conservation–investment approach combining co-management, blended finance, Payment for Ecosystem Services (PES), and the peace–nature nexus. It found strengthened institutional capacity within OBPE and the Fondation Kibira, improved community–state trust, enhanced public–private collaboration, and tangible ecological restoration outcomes.</w:t>
            </w:r>
          </w:p>
          <w:p w14:paraId="7B95A11F" w14:textId="77777777" w:rsidR="00D2526E" w:rsidRDefault="00D2526E" w:rsidP="00D2526E"/>
          <w:p w14:paraId="36532A2F" w14:textId="77777777" w:rsidR="00D2526E" w:rsidRDefault="00D2526E" w:rsidP="00D2526E">
            <w:r>
              <w:t>The report highlighted the catalytic role of the project in establishing durable governance mechanisms and mobilizing investment, while noting that the initiative should be understood as a structural and catalytic phase rather than a short-term service delivery programme. It also identified areas for improvement, including stronger M&amp;E systems, further operationalization of community protection committees, geographic expansion to high-pressure zones, and balancing structural investments with immediate community benefits.</w:t>
            </w:r>
          </w:p>
          <w:p w14:paraId="2F8613BC" w14:textId="77777777" w:rsidR="00D2526E" w:rsidRDefault="00D2526E" w:rsidP="00D2526E"/>
          <w:p w14:paraId="582166D5" w14:textId="77777777" w:rsidR="00D2526E" w:rsidRDefault="00D2526E" w:rsidP="00D2526E"/>
          <w:p w14:paraId="552C7A58" w14:textId="77777777" w:rsidR="00AD1927" w:rsidRDefault="003707EE" w:rsidP="000D54B9">
            <w:r>
              <w:t xml:space="preserve">Please mention the </w:t>
            </w:r>
            <w:r w:rsidR="005F3223">
              <w:t xml:space="preserve">focal person </w:t>
            </w:r>
            <w:r w:rsidR="00B25F91">
              <w:t xml:space="preserve">responsible </w:t>
            </w:r>
            <w:r>
              <w:t>for sharing</w:t>
            </w:r>
            <w:r w:rsidR="005F3223">
              <w:t xml:space="preserve"> the final evaluation report with</w:t>
            </w:r>
            <w:r>
              <w:t xml:space="preserve"> the</w:t>
            </w:r>
            <w:r w:rsidR="005F3223">
              <w:t xml:space="preserve"> </w:t>
            </w:r>
            <w:r w:rsidR="00641D37">
              <w:t>PBF:</w:t>
            </w:r>
            <w:r w:rsidR="00883594">
              <w:t xml:space="preserve"> </w:t>
            </w:r>
            <w:r w:rsidR="00883594" w:rsidRPr="00AF3088">
              <w:rPr>
                <w:i/>
                <w:iCs/>
              </w:rPr>
              <w:fldChar w:fldCharType="begin">
                <w:ffData>
                  <w:name w:val=""/>
                  <w:enabled/>
                  <w:calcOnExit w:val="0"/>
                  <w:textInput>
                    <w:default w:val="Name"/>
                    <w:maxLength w:val="15000"/>
                    <w:format w:val="First capital"/>
                  </w:textInput>
                </w:ffData>
              </w:fldChar>
            </w:r>
            <w:r w:rsidR="00883594" w:rsidRPr="00AF3088">
              <w:rPr>
                <w:i/>
                <w:iCs/>
              </w:rPr>
              <w:instrText xml:space="preserve"> FORMTEXT </w:instrText>
            </w:r>
            <w:r w:rsidR="00883594" w:rsidRPr="00AF3088">
              <w:rPr>
                <w:i/>
                <w:iCs/>
              </w:rPr>
            </w:r>
            <w:r w:rsidR="00883594" w:rsidRPr="00AF3088">
              <w:rPr>
                <w:i/>
                <w:iCs/>
              </w:rPr>
              <w:fldChar w:fldCharType="separate"/>
            </w:r>
            <w:r w:rsidR="00883594" w:rsidRPr="00AF3088">
              <w:rPr>
                <w:i/>
                <w:iCs/>
                <w:noProof/>
              </w:rPr>
              <w:t>Name</w:t>
            </w:r>
            <w:r w:rsidR="00883594" w:rsidRPr="00AF3088">
              <w:rPr>
                <w:i/>
                <w:iCs/>
              </w:rPr>
              <w:fldChar w:fldCharType="end"/>
            </w:r>
            <w:r w:rsidR="00BC2618">
              <w:t xml:space="preserve"> </w:t>
            </w:r>
          </w:p>
          <w:p w14:paraId="0FC6656A" w14:textId="77777777" w:rsidR="00AD1927" w:rsidRDefault="00AD1927" w:rsidP="000D54B9">
            <w:pPr>
              <w:rPr>
                <w:i/>
                <w:iCs/>
              </w:rPr>
            </w:pPr>
            <w:r>
              <w:rPr>
                <w:i/>
                <w:iCs/>
              </w:rPr>
              <w:fldChar w:fldCharType="begin">
                <w:ffData>
                  <w:name w:val=""/>
                  <w:enabled/>
                  <w:calcOnExit w:val="0"/>
                  <w:textInput>
                    <w:default w:val="Organization"/>
                    <w:maxLength w:val="15000"/>
                    <w:format w:val="First capital"/>
                  </w:textInput>
                </w:ffData>
              </w:fldChar>
            </w:r>
            <w:r>
              <w:rPr>
                <w:i/>
                <w:iCs/>
              </w:rPr>
              <w:instrText xml:space="preserve"> FORMTEXT </w:instrText>
            </w:r>
            <w:r>
              <w:rPr>
                <w:i/>
                <w:iCs/>
              </w:rPr>
            </w:r>
            <w:r>
              <w:rPr>
                <w:i/>
                <w:iCs/>
              </w:rPr>
              <w:fldChar w:fldCharType="separate"/>
            </w:r>
            <w:r>
              <w:rPr>
                <w:i/>
                <w:iCs/>
                <w:noProof/>
              </w:rPr>
              <w:t>Organization</w:t>
            </w:r>
            <w:r>
              <w:rPr>
                <w:i/>
                <w:iCs/>
              </w:rPr>
              <w:fldChar w:fldCharType="end"/>
            </w:r>
            <w:r>
              <w:rPr>
                <w:i/>
                <w:iCs/>
              </w:rPr>
              <w:t xml:space="preserve"> </w:t>
            </w:r>
          </w:p>
          <w:p w14:paraId="692E6189" w14:textId="77777777" w:rsidR="00AD1927" w:rsidRDefault="00AD1927" w:rsidP="000D54B9">
            <w:r>
              <w:rPr>
                <w:i/>
                <w:iCs/>
              </w:rPr>
              <w:fldChar w:fldCharType="begin">
                <w:ffData>
                  <w:name w:val=""/>
                  <w:enabled/>
                  <w:calcOnExit w:val="0"/>
                  <w:textInput>
                    <w:default w:val="Job title"/>
                    <w:maxLength w:val="15000"/>
                    <w:format w:val="First capital"/>
                  </w:textInput>
                </w:ffData>
              </w:fldChar>
            </w:r>
            <w:r>
              <w:rPr>
                <w:i/>
                <w:iCs/>
              </w:rPr>
              <w:instrText xml:space="preserve"> FORMTEXT </w:instrText>
            </w:r>
            <w:r>
              <w:rPr>
                <w:i/>
                <w:iCs/>
              </w:rPr>
            </w:r>
            <w:r>
              <w:rPr>
                <w:i/>
                <w:iCs/>
              </w:rPr>
              <w:fldChar w:fldCharType="separate"/>
            </w:r>
            <w:r>
              <w:rPr>
                <w:i/>
                <w:iCs/>
                <w:noProof/>
              </w:rPr>
              <w:t>Job title</w:t>
            </w:r>
            <w:r>
              <w:rPr>
                <w:i/>
                <w:iCs/>
              </w:rPr>
              <w:fldChar w:fldCharType="end"/>
            </w:r>
            <w:r>
              <w:t xml:space="preserve"> </w:t>
            </w:r>
          </w:p>
          <w:p w14:paraId="16D3FBE6" w14:textId="492D47F5" w:rsidR="005F3223" w:rsidRPr="00627A1C" w:rsidRDefault="00883594" w:rsidP="000D54B9">
            <w:r w:rsidRPr="00AF3088">
              <w:rPr>
                <w:i/>
                <w:iCs/>
              </w:rPr>
              <w:fldChar w:fldCharType="begin">
                <w:ffData>
                  <w:name w:val=""/>
                  <w:enabled/>
                  <w:calcOnExit w:val="0"/>
                  <w:textInput>
                    <w:default w:val="Email"/>
                    <w:maxLength w:val="15000"/>
                    <w:format w:val="First capital"/>
                  </w:textInput>
                </w:ffData>
              </w:fldChar>
            </w:r>
            <w:r w:rsidRPr="00AF3088">
              <w:rPr>
                <w:i/>
                <w:iCs/>
              </w:rPr>
              <w:instrText xml:space="preserve"> FORMTEXT </w:instrText>
            </w:r>
            <w:r w:rsidRPr="00AF3088">
              <w:rPr>
                <w:i/>
                <w:iCs/>
              </w:rPr>
            </w:r>
            <w:r w:rsidRPr="00AF3088">
              <w:rPr>
                <w:i/>
                <w:iCs/>
              </w:rPr>
              <w:fldChar w:fldCharType="separate"/>
            </w:r>
            <w:r w:rsidRPr="00AF3088">
              <w:rPr>
                <w:i/>
                <w:iCs/>
                <w:noProof/>
              </w:rPr>
              <w:t>Email</w:t>
            </w:r>
            <w:r w:rsidRPr="00AF3088">
              <w:rPr>
                <w:i/>
                <w:iCs/>
              </w:rPr>
              <w:fldChar w:fldCharType="end"/>
            </w:r>
          </w:p>
        </w:tc>
      </w:tr>
      <w:tr w:rsidR="00743B4F" w:rsidRPr="00627A1C" w14:paraId="580EFC11" w14:textId="77777777" w:rsidTr="6011F88A">
        <w:tc>
          <w:tcPr>
            <w:tcW w:w="4756" w:type="dxa"/>
          </w:tcPr>
          <w:p w14:paraId="4411D791" w14:textId="6F251B88" w:rsidR="00743B4F" w:rsidRPr="00627A1C" w:rsidRDefault="18131270" w:rsidP="000D54B9">
            <w:r w:rsidRPr="7EA23C25">
              <w:rPr>
                <w:b/>
                <w:bCs/>
                <w:u w:val="single"/>
              </w:rPr>
              <w:t>Catalytic effects (financial)</w:t>
            </w:r>
            <w:r w:rsidRPr="7EA23C25">
              <w:rPr>
                <w:b/>
                <w:bCs/>
              </w:rPr>
              <w:t>:</w:t>
            </w:r>
          </w:p>
          <w:p w14:paraId="322C8C35" w14:textId="31B7BEBE" w:rsidR="00743B4F" w:rsidRDefault="202325D1" w:rsidP="000D54B9">
            <w:r>
              <w:t>Has the project mobilized additional non-PBF</w:t>
            </w:r>
            <w:r w:rsidR="18131270">
              <w:t xml:space="preserve"> </w:t>
            </w:r>
            <w:r w:rsidR="5051613D">
              <w:t xml:space="preserve">financial resources </w:t>
            </w:r>
            <w:r w:rsidR="00C30A8E">
              <w:t>since the project’s start</w:t>
            </w:r>
            <w:r w:rsidR="5051613D">
              <w:t xml:space="preserve">? </w:t>
            </w:r>
            <w:r w:rsidR="00970FBE" w:rsidRPr="00945CE3">
              <w:fldChar w:fldCharType="begin">
                <w:ffData>
                  <w:name w:val=""/>
                  <w:enabled/>
                  <w:calcOnExit w:val="0"/>
                  <w:ddList>
                    <w:listEntry w:val="please select"/>
                    <w:listEntry w:val="yes"/>
                    <w:listEntry w:val="no"/>
                  </w:ddList>
                </w:ffData>
              </w:fldChar>
            </w:r>
            <w:r w:rsidR="00970FBE" w:rsidRPr="00945CE3">
              <w:instrText xml:space="preserve"> FORMDROPDOWN </w:instrText>
            </w:r>
            <w:r w:rsidR="00970FBE" w:rsidRPr="00945CE3">
              <w:fldChar w:fldCharType="separate"/>
            </w:r>
            <w:r w:rsidR="00970FBE" w:rsidRPr="00945CE3">
              <w:fldChar w:fldCharType="end"/>
            </w:r>
          </w:p>
          <w:p w14:paraId="20189129" w14:textId="77777777" w:rsidR="00AD1927" w:rsidRPr="00627A1C" w:rsidRDefault="00AD1927" w:rsidP="000D54B9"/>
          <w:p w14:paraId="316527A2" w14:textId="0B02379F" w:rsidR="00743B4F" w:rsidRPr="00627A1C" w:rsidRDefault="5051613D" w:rsidP="000D54B9">
            <w:r>
              <w:t>If yes, please i</w:t>
            </w:r>
            <w:r w:rsidR="18131270">
              <w:t>ndicate name of</w:t>
            </w:r>
            <w:r w:rsidR="00D43AA8">
              <w:t xml:space="preserve"> all</w:t>
            </w:r>
            <w:r w:rsidR="18131270">
              <w:t xml:space="preserve"> funding agen</w:t>
            </w:r>
            <w:r w:rsidR="0EBC3DD0">
              <w:t>c</w:t>
            </w:r>
            <w:r w:rsidR="00D43AA8">
              <w:t>ies</w:t>
            </w:r>
            <w:r w:rsidR="18131270">
              <w:t xml:space="preserve"> and </w:t>
            </w:r>
            <w:r w:rsidR="00D43AA8">
              <w:t xml:space="preserve">respective </w:t>
            </w:r>
            <w:r w:rsidR="18131270">
              <w:t>amount</w:t>
            </w:r>
            <w:r w:rsidR="00D43AA8">
              <w:t>s</w:t>
            </w:r>
            <w:r w:rsidR="18131270">
              <w:t xml:space="preserve"> of additional non-PBF funding support that has been leveraged by the project</w:t>
            </w:r>
            <w:r w:rsidR="32D3FDE8">
              <w:t xml:space="preserve"> since it started</w:t>
            </w:r>
            <w:r w:rsidR="005C0A45">
              <w:t>, as well as specifically during this reporting period</w:t>
            </w:r>
            <w:r w:rsidR="00970FBE">
              <w:t>.</w:t>
            </w:r>
          </w:p>
        </w:tc>
        <w:tc>
          <w:tcPr>
            <w:tcW w:w="5414" w:type="dxa"/>
          </w:tcPr>
          <w:p w14:paraId="59E81C72" w14:textId="41493903" w:rsidR="00AF6B9F" w:rsidRPr="00627A1C" w:rsidDel="00AF6B9F" w:rsidRDefault="00AF6B9F" w:rsidP="000D54B9"/>
          <w:tbl>
            <w:tblPr>
              <w:tblStyle w:val="TableGrid"/>
              <w:tblW w:w="0" w:type="auto"/>
              <w:tblLook w:val="04A0" w:firstRow="1" w:lastRow="0" w:firstColumn="1" w:lastColumn="0" w:noHBand="0" w:noVBand="1"/>
            </w:tblPr>
            <w:tblGrid>
              <w:gridCol w:w="1729"/>
              <w:gridCol w:w="1729"/>
              <w:gridCol w:w="1730"/>
            </w:tblGrid>
            <w:tr w:rsidR="00AF6B9F" w14:paraId="603D488B" w14:textId="77777777" w:rsidTr="23448E92">
              <w:trPr>
                <w:trHeight w:val="300"/>
              </w:trPr>
              <w:tc>
                <w:tcPr>
                  <w:tcW w:w="1729" w:type="dxa"/>
                </w:tcPr>
                <w:p w14:paraId="5D6DA4FE" w14:textId="63569998" w:rsidR="00AF6B9F" w:rsidRDefault="00AF6B9F" w:rsidP="000D54B9">
                  <w:r>
                    <w:t>Name of funder</w:t>
                  </w:r>
                </w:p>
              </w:tc>
              <w:tc>
                <w:tcPr>
                  <w:tcW w:w="1729" w:type="dxa"/>
                </w:tcPr>
                <w:p w14:paraId="525F915E" w14:textId="71D2CFF4" w:rsidR="00AF6B9F" w:rsidRDefault="00AF6B9F" w:rsidP="000D54B9">
                  <w:r>
                    <w:t>Amount mobilized since project’s start (USD)</w:t>
                  </w:r>
                </w:p>
              </w:tc>
              <w:tc>
                <w:tcPr>
                  <w:tcW w:w="1730" w:type="dxa"/>
                </w:tcPr>
                <w:p w14:paraId="3758AEF9" w14:textId="073CEBC2" w:rsidR="00AF6B9F" w:rsidRDefault="00AF6B9F" w:rsidP="000D54B9">
                  <w:r>
                    <w:t xml:space="preserve">Amount mobilized during </w:t>
                  </w:r>
                  <w:r w:rsidR="009D2A79">
                    <w:t>reporting period (USD)</w:t>
                  </w:r>
                </w:p>
              </w:tc>
            </w:tr>
            <w:tr w:rsidR="00AF6B9F" w14:paraId="7E83D0D8" w14:textId="77777777" w:rsidTr="23448E92">
              <w:trPr>
                <w:trHeight w:val="300"/>
              </w:trPr>
              <w:tc>
                <w:tcPr>
                  <w:tcW w:w="1729" w:type="dxa"/>
                </w:tcPr>
                <w:p w14:paraId="2A14DE47" w14:textId="77777777" w:rsidR="00AF6B9F" w:rsidRDefault="00AF6B9F" w:rsidP="000D54B9"/>
              </w:tc>
              <w:tc>
                <w:tcPr>
                  <w:tcW w:w="1729" w:type="dxa"/>
                </w:tcPr>
                <w:p w14:paraId="7DA02534" w14:textId="77777777" w:rsidR="00AF6B9F" w:rsidRDefault="00AF6B9F" w:rsidP="000D54B9"/>
              </w:tc>
              <w:tc>
                <w:tcPr>
                  <w:tcW w:w="1730" w:type="dxa"/>
                </w:tcPr>
                <w:p w14:paraId="03C02CD0" w14:textId="77777777" w:rsidR="00AF6B9F" w:rsidRDefault="00AF6B9F" w:rsidP="000D54B9"/>
              </w:tc>
            </w:tr>
          </w:tbl>
          <w:p w14:paraId="58693B26" w14:textId="3DC03EF6" w:rsidR="00743B4F" w:rsidRPr="00627A1C" w:rsidRDefault="00743B4F" w:rsidP="000D54B9"/>
        </w:tc>
      </w:tr>
      <w:tr w:rsidR="00D5559B" w:rsidRPr="00627A1C" w14:paraId="42907447" w14:textId="77777777" w:rsidTr="6011F88A">
        <w:tc>
          <w:tcPr>
            <w:tcW w:w="4756" w:type="dxa"/>
          </w:tcPr>
          <w:p w14:paraId="27A2E88D" w14:textId="7AD27A16" w:rsidR="00D5559B" w:rsidRDefault="750E77B8" w:rsidP="000D54B9">
            <w:pPr>
              <w:ind w:hanging="15"/>
            </w:pPr>
            <w:r w:rsidRPr="2B123F36">
              <w:rPr>
                <w:b/>
                <w:bCs/>
                <w:u w:val="single"/>
              </w:rPr>
              <w:t>Catalytic Eﬀect (non-ﬁnancial)</w:t>
            </w:r>
            <w:r w:rsidR="725613F8" w:rsidRPr="2B123F36">
              <w:rPr>
                <w:b/>
                <w:bCs/>
                <w:u w:val="single"/>
              </w:rPr>
              <w:t>*</w:t>
            </w:r>
            <w:r w:rsidRPr="2B123F36">
              <w:rPr>
                <w:b/>
                <w:bCs/>
                <w:u w:val="single"/>
              </w:rPr>
              <w:t>:</w:t>
            </w:r>
            <w:r w:rsidRPr="41172DC5">
              <w:rPr>
                <w:b/>
                <w:bCs/>
              </w:rPr>
              <w:t xml:space="preserve"> </w:t>
            </w:r>
            <w:r>
              <w:t>Has the project enabled or created a larger or longer‐term peacebuilding change to occur</w:t>
            </w:r>
            <w:r w:rsidR="3F79275C">
              <w:t>, in addition to the direct project changes</w:t>
            </w:r>
            <w:r>
              <w:t>?</w:t>
            </w:r>
            <w:r w:rsidR="12FA7EFC">
              <w:t xml:space="preserve"> </w:t>
            </w:r>
            <w:r w:rsidR="00DC08E4" w:rsidRPr="00945CE3">
              <w:fldChar w:fldCharType="begin">
                <w:ffData>
                  <w:name w:val=""/>
                  <w:enabled/>
                  <w:calcOnExit w:val="0"/>
                  <w:ddList>
                    <w:listEntry w:val="please select"/>
                    <w:listEntry w:val="yes"/>
                    <w:listEntry w:val="no"/>
                  </w:ddList>
                </w:ffData>
              </w:fldChar>
            </w:r>
            <w:r w:rsidR="00DC08E4" w:rsidRPr="00945CE3">
              <w:instrText xml:space="preserve"> FORMDROPDOWN </w:instrText>
            </w:r>
            <w:r w:rsidR="00DC08E4" w:rsidRPr="00945CE3">
              <w:fldChar w:fldCharType="separate"/>
            </w:r>
            <w:r w:rsidR="00DC08E4" w:rsidRPr="00945CE3">
              <w:fldChar w:fldCharType="end"/>
            </w:r>
          </w:p>
          <w:p w14:paraId="68060ABB" w14:textId="08ECADC1" w:rsidR="2B123F36" w:rsidRDefault="336DBB14" w:rsidP="2B123F36">
            <w:pPr>
              <w:ind w:hanging="15"/>
            </w:pPr>
            <w:r w:rsidRPr="00DC08E4">
              <w:rPr>
                <w:i/>
                <w:iCs/>
                <w:sz w:val="18"/>
                <w:szCs w:val="18"/>
              </w:rPr>
              <w:t xml:space="preserve">*Please refer to </w:t>
            </w:r>
            <w:hyperlink r:id="rId22" w:history="1">
              <w:r w:rsidRPr="5E88A0DD">
                <w:rPr>
                  <w:rStyle w:val="Hyperlink"/>
                  <w:i/>
                  <w:iCs/>
                  <w:sz w:val="18"/>
                  <w:szCs w:val="18"/>
                </w:rPr>
                <w:t>PBF Catalytic Effect Guidelines</w:t>
              </w:r>
            </w:hyperlink>
            <w:r w:rsidRPr="00DC08E4">
              <w:rPr>
                <w:i/>
                <w:iCs/>
                <w:sz w:val="18"/>
                <w:szCs w:val="18"/>
              </w:rPr>
              <w:t xml:space="preserve"> for more information</w:t>
            </w:r>
            <w:r w:rsidR="56C2DBBB" w:rsidRPr="5E88A0DD">
              <w:rPr>
                <w:i/>
                <w:iCs/>
                <w:sz w:val="18"/>
                <w:szCs w:val="18"/>
              </w:rPr>
              <w:t>.</w:t>
            </w:r>
            <w:r w:rsidRPr="00DC08E4">
              <w:rPr>
                <w:i/>
                <w:iCs/>
                <w:sz w:val="18"/>
                <w:szCs w:val="18"/>
              </w:rPr>
              <w:t xml:space="preserve"> </w:t>
            </w:r>
          </w:p>
          <w:p w14:paraId="2BD43861" w14:textId="77777777" w:rsidR="00DC08E4" w:rsidRDefault="00DC08E4" w:rsidP="2B123F36">
            <w:pPr>
              <w:ind w:hanging="15"/>
            </w:pPr>
          </w:p>
          <w:p w14:paraId="363D8ED2" w14:textId="23987530" w:rsidR="006E43C8" w:rsidRDefault="00A9687C" w:rsidP="006E43C8">
            <w:pPr>
              <w:ind w:hanging="15"/>
            </w:pPr>
            <w:r>
              <w:t>If yes, please select</w:t>
            </w:r>
            <w:r w:rsidR="006E43C8">
              <w:t xml:space="preserve"> the relevant option below:</w:t>
            </w:r>
          </w:p>
          <w:p w14:paraId="1AA18139" w14:textId="0D380B1D" w:rsidR="00D5559B" w:rsidRDefault="00D5559B" w:rsidP="00D5559B">
            <w:pPr>
              <w:ind w:hanging="15"/>
            </w:pPr>
            <w:r>
              <w:fldChar w:fldCharType="begin"/>
            </w:r>
            <w:bookmarkStart w:id="228" w:name="Check2"/>
            <w:r w:rsidR="6E9DCA82">
              <w:instrText xml:space="preserve">If yes, please specify: </w:instrText>
            </w:r>
          </w:p>
          <w:p w14:paraId="06BDFCFD" w14:textId="1A30FD9C" w:rsidR="00D5559B" w:rsidRDefault="00D5559B" w:rsidP="00D5559B">
            <w:pPr>
              <w:ind w:hanging="15"/>
            </w:pPr>
            <w:r>
              <w:instrText xml:space="preserve"> FORMCHECKBOX </w:instrText>
            </w:r>
            <w:r>
              <w:fldChar w:fldCharType="separate"/>
            </w:r>
            <w:r>
              <w:fldChar w:fldCharType="end"/>
            </w:r>
            <w:bookmarkEnd w:id="228"/>
            <w:r>
              <w:fldChar w:fldCharType="begin">
                <w:ffData>
                  <w:name w:val="Check3"/>
                  <w:enabled/>
                  <w:calcOnExit w:val="0"/>
                  <w:checkBox>
                    <w:sizeAuto/>
                    <w:default w:val="0"/>
                  </w:checkBox>
                </w:ffData>
              </w:fldChar>
            </w:r>
            <w:bookmarkStart w:id="229" w:name="Check3"/>
            <w:r>
              <w:instrText xml:space="preserve"> FORMCHECKBOX </w:instrText>
            </w:r>
            <w:r>
              <w:fldChar w:fldCharType="separate"/>
            </w:r>
            <w:r>
              <w:fldChar w:fldCharType="end"/>
            </w:r>
            <w:bookmarkEnd w:id="229"/>
            <w:r>
              <w:t xml:space="preserve">Some catalytic eﬀect </w:t>
            </w:r>
          </w:p>
          <w:p w14:paraId="6F0FB317" w14:textId="13B0B0C6" w:rsidR="00D5559B" w:rsidRDefault="001938DD" w:rsidP="002C269D">
            <w:pPr>
              <w:ind w:hanging="15"/>
            </w:pPr>
            <w:r>
              <w:fldChar w:fldCharType="begin">
                <w:ffData>
                  <w:name w:val="Check4"/>
                  <w:enabled/>
                  <w:calcOnExit w:val="0"/>
                  <w:checkBox>
                    <w:sizeAuto/>
                    <w:default w:val="1"/>
                  </w:checkBox>
                </w:ffData>
              </w:fldChar>
            </w:r>
            <w:bookmarkStart w:id="230" w:name="Check4"/>
            <w:r>
              <w:instrText xml:space="preserve"> FORMCHECKBOX </w:instrText>
            </w:r>
            <w:r>
              <w:fldChar w:fldCharType="separate"/>
            </w:r>
            <w:r>
              <w:fldChar w:fldCharType="end"/>
            </w:r>
            <w:bookmarkEnd w:id="230"/>
            <w:r w:rsidR="00D5559B">
              <w:t xml:space="preserve">Signiﬁcant catalytic eﬀect </w:t>
            </w:r>
          </w:p>
          <w:p w14:paraId="37FC0629" w14:textId="590168E7" w:rsidR="006E43C8" w:rsidRPr="002C269D" w:rsidRDefault="006E43C8" w:rsidP="002C269D">
            <w:pPr>
              <w:ind w:hanging="15"/>
            </w:pPr>
          </w:p>
        </w:tc>
        <w:tc>
          <w:tcPr>
            <w:tcW w:w="5414" w:type="dxa"/>
          </w:tcPr>
          <w:p w14:paraId="37E2D7A1" w14:textId="29D3F409" w:rsidR="00140388" w:rsidRPr="00140388" w:rsidRDefault="00CD7FF2" w:rsidP="2B123F36">
            <w:pPr>
              <w:rPr>
                <w:color w:val="000000" w:themeColor="text1"/>
              </w:rPr>
            </w:pPr>
            <w:r>
              <w:t>If relevant, please describe how the project has had a (non-ﬁnancial) catalytic eﬀect</w:t>
            </w:r>
            <w:r w:rsidR="007B5E66">
              <w:t>,</w:t>
            </w:r>
            <w:r>
              <w:t xml:space="preserve"> i.e. </w:t>
            </w:r>
            <w:r w:rsidR="00996691">
              <w:rPr>
                <w:color w:val="000000" w:themeColor="text1"/>
              </w:rPr>
              <w:t>removed</w:t>
            </w:r>
            <w:r w:rsidR="00996691" w:rsidRPr="00996691">
              <w:rPr>
                <w:color w:val="000000" w:themeColor="text1"/>
              </w:rPr>
              <w:t xml:space="preserve"> barriers to unblock stalled political, institutional or other peacebuilding processes</w:t>
            </w:r>
            <w:r w:rsidR="00996691">
              <w:rPr>
                <w:color w:val="000000" w:themeColor="text1"/>
              </w:rPr>
              <w:t xml:space="preserve"> </w:t>
            </w:r>
            <w:r w:rsidR="00996691" w:rsidRPr="00996691">
              <w:rPr>
                <w:color w:val="000000" w:themeColor="text1"/>
              </w:rPr>
              <w:t>at different levels</w:t>
            </w:r>
            <w:r w:rsidR="00996691">
              <w:rPr>
                <w:color w:val="000000" w:themeColor="text1"/>
              </w:rPr>
              <w:t xml:space="preserve"> </w:t>
            </w:r>
            <w:r w:rsidR="00996691" w:rsidRPr="00996691">
              <w:rPr>
                <w:color w:val="000000" w:themeColor="text1"/>
              </w:rPr>
              <w:t>in a country</w:t>
            </w:r>
            <w:r w:rsidR="00996691">
              <w:rPr>
                <w:color w:val="000000" w:themeColor="text1"/>
              </w:rPr>
              <w:t xml:space="preserve">, </w:t>
            </w:r>
            <w:r w:rsidR="00996691" w:rsidRPr="00996691">
              <w:rPr>
                <w:color w:val="000000" w:themeColor="text1"/>
              </w:rPr>
              <w:t>and/or create</w:t>
            </w:r>
            <w:r w:rsidR="00996691">
              <w:rPr>
                <w:color w:val="000000" w:themeColor="text1"/>
              </w:rPr>
              <w:t>d</w:t>
            </w:r>
            <w:r w:rsidR="00996691" w:rsidRPr="00996691">
              <w:rPr>
                <w:color w:val="000000" w:themeColor="text1"/>
              </w:rPr>
              <w:t xml:space="preserve"> the conditions to establish new processes to do so </w:t>
            </w:r>
            <w:r w:rsidRPr="002C269D">
              <w:rPr>
                <w:i/>
                <w:iCs/>
                <w:lang w:val="en-US"/>
              </w:rPr>
              <w:t>(3000 characters)</w:t>
            </w:r>
            <w:r w:rsidRPr="002C269D">
              <w:rPr>
                <w:lang w:val="en-US"/>
              </w:rPr>
              <w:t>:</w:t>
            </w:r>
          </w:p>
          <w:p w14:paraId="28F7A5C3" w14:textId="77777777" w:rsidR="001938DD" w:rsidRDefault="001938DD" w:rsidP="001938DD"/>
          <w:p w14:paraId="265AD209" w14:textId="217BC4D4" w:rsidR="001938DD" w:rsidRPr="001938DD" w:rsidRDefault="001938DD" w:rsidP="6011F88A">
            <w:pPr>
              <w:rPr>
                <w:lang w:val="en-US"/>
              </w:rPr>
            </w:pPr>
            <w:r w:rsidRPr="6011F88A">
              <w:rPr>
                <w:lang w:val="en-US"/>
              </w:rPr>
              <w:t>The project had a strong non-financial catalytic effect by unlocking partne</w:t>
            </w:r>
            <w:r w:rsidR="29FD0964" w:rsidRPr="6011F88A">
              <w:rPr>
                <w:lang w:val="en-US"/>
              </w:rPr>
              <w:t>r</w:t>
            </w:r>
            <w:r w:rsidRPr="6011F88A">
              <w:rPr>
                <w:lang w:val="en-US"/>
              </w:rPr>
              <w:t>ships, rebuilding trust, and creating space for collaboration in a context where dialogue and coordination had often stalled.</w:t>
            </w:r>
          </w:p>
          <w:p w14:paraId="0538728C" w14:textId="77777777" w:rsidR="001938DD" w:rsidRPr="001938DD" w:rsidRDefault="001938DD" w:rsidP="6011F88A">
            <w:pPr>
              <w:rPr>
                <w:lang w:val="en-US"/>
              </w:rPr>
            </w:pPr>
            <w:r w:rsidRPr="6011F88A">
              <w:rPr>
                <w:lang w:val="en-US"/>
              </w:rPr>
              <w:t>For years, governance of Kibira National Park was marked by mistrust, fragmented responsibilities, and limited engagement between authorities and communities. The project helped remove these barriers by facilitating the co-management agreement between OBPE and the Fondation Kibira. This was not only a technical reform—it changed how people worked together. It created regular platforms for dialogue, clarified roles, and allowed decisions about the park to be shared rather than imposed. This shift reduced tensions and opened the door to cooperation that had previously been difficult.</w:t>
            </w:r>
          </w:p>
          <w:p w14:paraId="618F1F14" w14:textId="77777777" w:rsidR="001938DD" w:rsidRPr="001938DD" w:rsidRDefault="001938DD" w:rsidP="6011F88A">
            <w:pPr>
              <w:rPr>
                <w:lang w:val="en-US"/>
              </w:rPr>
            </w:pPr>
            <w:r w:rsidRPr="6011F88A">
              <w:rPr>
                <w:lang w:val="en-US"/>
              </w:rPr>
              <w:t>At the political level, Kibira was often seen as distant, fragile, and risky. Through the project, this perception began to change. High-level national authorities visited the park—some for the first time. Their presence mattered symbolically and practically. It signaled renewed confidence, restored attention to the region, and helped reintegrate Kibira into national development conversations. The signing of formal agreements with the Ministries of Environment and Tourism further strengthened political ownership and policy alignment.</w:t>
            </w:r>
          </w:p>
          <w:p w14:paraId="4AA82146" w14:textId="77777777" w:rsidR="001938DD" w:rsidRPr="001938DD" w:rsidRDefault="001938DD" w:rsidP="6011F88A">
            <w:pPr>
              <w:rPr>
                <w:lang w:val="en-US"/>
              </w:rPr>
            </w:pPr>
            <w:r w:rsidRPr="6011F88A">
              <w:rPr>
                <w:lang w:val="en-US"/>
              </w:rPr>
              <w:t>At the community level, the project helped transform relationships that had been confrontational. Through structured dialogue committees and participatory mechanisms, eco-guards and local residents began communicating more regularly. Instead of interactions driven mainly by enforcement, discussions increasingly focused on shared solutions. This gradual rebuilding of trust reduced misunderstandings and created a safer environment for cooperation.</w:t>
            </w:r>
          </w:p>
          <w:p w14:paraId="2F11608F" w14:textId="77777777" w:rsidR="001938DD" w:rsidRPr="001938DD" w:rsidRDefault="001938DD" w:rsidP="6011F88A">
            <w:pPr>
              <w:rPr>
                <w:lang w:val="en-US"/>
              </w:rPr>
            </w:pPr>
            <w:r w:rsidRPr="6011F88A">
              <w:rPr>
                <w:lang w:val="en-US"/>
              </w:rPr>
              <w:t>The creation of the Fondation Kibira also unlocked a new way of thinking about conservation financing. Previously, the park depended largely on external grants. By introducing mechanisms such as Payment for Ecosystem Services and promoting tourism investment, the project created hope and practical pathways for long-term sustainability. Conservation began to be seen not only as protection, but as an opportunity—for jobs, revenue, and pride.</w:t>
            </w:r>
          </w:p>
          <w:p w14:paraId="48B21787" w14:textId="77777777" w:rsidR="001938DD" w:rsidRPr="001938DD" w:rsidRDefault="001938DD" w:rsidP="6011F88A">
            <w:pPr>
              <w:rPr>
                <w:lang w:val="en-US"/>
              </w:rPr>
            </w:pPr>
            <w:r w:rsidRPr="6011F88A">
              <w:rPr>
                <w:lang w:val="en-US"/>
              </w:rPr>
              <w:t>In human terms, the catalytic effect of the project was about shifting mindsets. It helped people see that the park could be a shared asset rather than a source of restriction or conflict. By reconnecting institutions, communities, and political actors around a common vision, the project reopened stalled conversations and laid the groundwork for continued collaboration beyond its lifetime.</w:t>
            </w:r>
          </w:p>
          <w:p w14:paraId="5A853007" w14:textId="1E191D29" w:rsidR="00A65646" w:rsidRPr="001938DD" w:rsidRDefault="00A65646" w:rsidP="00B65A30"/>
        </w:tc>
      </w:tr>
      <w:tr w:rsidR="004D1240" w:rsidRPr="00627A1C" w14:paraId="006C6192" w14:textId="77777777" w:rsidTr="6011F88A">
        <w:tc>
          <w:tcPr>
            <w:tcW w:w="10170" w:type="dxa"/>
            <w:gridSpan w:val="2"/>
          </w:tcPr>
          <w:p w14:paraId="5BED0B3D" w14:textId="68BBBD17" w:rsidR="004D1240" w:rsidRDefault="004D1240" w:rsidP="006E43C8">
            <w:pPr>
              <w:ind w:hanging="15"/>
              <w:rPr>
                <w:lang w:val="en-US"/>
              </w:rPr>
            </w:pPr>
            <w:r>
              <w:rPr>
                <w:b/>
                <w:bCs/>
                <w:u w:val="single"/>
              </w:rPr>
              <w:t>Sustainability:</w:t>
            </w:r>
            <w:r w:rsidRPr="008D4C77">
              <w:rPr>
                <w:b/>
                <w:bCs/>
              </w:rPr>
              <w:t xml:space="preserve"> </w:t>
            </w:r>
            <w:r w:rsidRPr="009D4D8B">
              <w:t>Please describe any steps that have been taken to ensure the sustainability of peacebuilding gains</w:t>
            </w:r>
            <w:r w:rsidR="00B25F91">
              <w:t>, including any mechanisms, platforms, networks and socio-economic initiatives supported,</w:t>
            </w:r>
            <w:r w:rsidRPr="009D4D8B">
              <w:t xml:space="preserve"> beyond the duration of the project </w:t>
            </w:r>
            <w:r w:rsidR="00314429" w:rsidRPr="006E43C8">
              <w:rPr>
                <w:i/>
                <w:iCs/>
                <w:lang w:val="en-US"/>
              </w:rPr>
              <w:t>(3000 characters)</w:t>
            </w:r>
            <w:r w:rsidR="008D4C77" w:rsidRPr="008D4C77">
              <w:rPr>
                <w:lang w:val="en-US"/>
              </w:rPr>
              <w:t>:</w:t>
            </w:r>
          </w:p>
          <w:p w14:paraId="6E6A5A52" w14:textId="77777777" w:rsidR="005B746B" w:rsidRPr="005B746B" w:rsidRDefault="005B746B" w:rsidP="6011F88A">
            <w:pPr>
              <w:ind w:hanging="15"/>
              <w:rPr>
                <w:lang w:val="en-US"/>
              </w:rPr>
            </w:pPr>
            <w:r w:rsidRPr="6011F88A">
              <w:rPr>
                <w:lang w:val="en-US"/>
              </w:rPr>
              <w:t>From the beginning, sustainability was not treated as an afterthought but as a core objective of the project. The goal was not only to deliver activities, but to leave behind systems, relationships, and opportunities that would continue to support peace and stability after the project’s closure.</w:t>
            </w:r>
          </w:p>
          <w:p w14:paraId="0118012A" w14:textId="77777777" w:rsidR="005B746B" w:rsidRPr="005B746B" w:rsidRDefault="005B746B" w:rsidP="6011F88A">
            <w:pPr>
              <w:ind w:hanging="15"/>
              <w:rPr>
                <w:lang w:val="en-US"/>
              </w:rPr>
            </w:pPr>
            <w:r w:rsidRPr="6011F88A">
              <w:rPr>
                <w:lang w:val="en-US"/>
              </w:rPr>
              <w:t>One of the most important foundations for sustainability is the co-management agreement between OBPE and the Fondation Kibira. This agreement changed how the park is governed by creating a shared structure where authorities and partners work together instead of in isolation. It established regular dialogue and clearer responsibilities, reducing the risk that misunderstandings or institutional gaps could reignite tensions in the future.</w:t>
            </w:r>
          </w:p>
          <w:p w14:paraId="10F16806" w14:textId="77777777" w:rsidR="005B746B" w:rsidRPr="005B746B" w:rsidRDefault="005B746B" w:rsidP="6011F88A">
            <w:pPr>
              <w:ind w:hanging="15"/>
              <w:rPr>
                <w:lang w:val="en-US"/>
              </w:rPr>
            </w:pPr>
            <w:r w:rsidRPr="6011F88A">
              <w:rPr>
                <w:lang w:val="en-US"/>
              </w:rPr>
              <w:t>The Fondation Kibira itself is a key sustainability mechanism. It was created not just to manage project funds, but to become a long-term platform capable of attracting investment, developing tourism, and coordinating partnerships. By promoting eco-tourism and exploring Payment for Ecosystem Services (PES), the project helped the park move away from total dependence on external grants. This gives communities and authorities a stronger sense that conservation can generate real and lasting economic benefits.</w:t>
            </w:r>
          </w:p>
          <w:p w14:paraId="183077C3" w14:textId="77777777" w:rsidR="005B746B" w:rsidRPr="005B746B" w:rsidRDefault="005B746B" w:rsidP="005B746B">
            <w:pPr>
              <w:ind w:hanging="15"/>
            </w:pPr>
            <w:r w:rsidRPr="005B746B">
              <w:t>At the community level, the establishment of 17 Community Protection Committees created local spaces for dialogue and mediation. These committees continue to serve as bridges between communities and park authorities. By keeping communication open and structured, they help prevent small tensions from escalating into larger conflicts.</w:t>
            </w:r>
          </w:p>
          <w:p w14:paraId="166F410E" w14:textId="77777777" w:rsidR="005B746B" w:rsidRDefault="005B746B" w:rsidP="005B746B">
            <w:pPr>
              <w:ind w:hanging="15"/>
            </w:pPr>
            <w:r w:rsidRPr="005B746B">
              <w:t>Livelihood activities and agroforestry systems were designed to strengthen household resilience. As families diversify income and rely less on unsustainable forest use, pressures on natural resources decrease and the risk of conflict over access is reduced. Financial inclusion initiatives have also strengthened the ability of households to cope with economic shocks.</w:t>
            </w:r>
          </w:p>
          <w:p w14:paraId="7487F0CE" w14:textId="77777777" w:rsidR="005B746B" w:rsidRPr="005B746B" w:rsidRDefault="005B746B" w:rsidP="005B746B">
            <w:pPr>
              <w:ind w:hanging="15"/>
            </w:pPr>
          </w:p>
          <w:p w14:paraId="451F83AD" w14:textId="77777777" w:rsidR="005B746B" w:rsidRDefault="005B746B" w:rsidP="6011F88A">
            <w:pPr>
              <w:ind w:hanging="15"/>
              <w:rPr>
                <w:lang w:val="en-US"/>
              </w:rPr>
            </w:pPr>
            <w:r w:rsidRPr="6011F88A">
              <w:rPr>
                <w:lang w:val="en-US"/>
              </w:rPr>
              <w:t>Importantly, sustainability is reinforced through follow-up support under the Nature Investment Facility (2024–2028). An approved Management Action Plan ensures that recommendations from the independent final evaluation are being addressed, including strengthening governance, improving monitoring systems, and consolidating livelihood activities.</w:t>
            </w:r>
          </w:p>
          <w:p w14:paraId="25B01E6C" w14:textId="77777777" w:rsidR="005B746B" w:rsidRPr="005B746B" w:rsidRDefault="005B746B" w:rsidP="005B746B">
            <w:pPr>
              <w:ind w:hanging="15"/>
            </w:pPr>
          </w:p>
          <w:p w14:paraId="650B4DEA" w14:textId="6E922420" w:rsidR="005B746B" w:rsidRPr="005B746B" w:rsidRDefault="005B746B" w:rsidP="6011F88A">
            <w:pPr>
              <w:ind w:hanging="15"/>
              <w:rPr>
                <w:lang w:val="en-US"/>
              </w:rPr>
            </w:pPr>
            <w:r w:rsidRPr="6011F88A">
              <w:rPr>
                <w:lang w:val="en-US"/>
              </w:rPr>
              <w:t>Overall, sustainability for this project means that trust has been built, institutions are stronger, and communities see a future linked to the park rather than in opposition to it. The structures, partnerships, and economic pathways created through the project provide a realistic basis for maintaining peace-positive and nature-positive outcomes well beyond the project’s formal end.</w:t>
            </w:r>
          </w:p>
          <w:p w14:paraId="71E0B89F" w14:textId="77777777" w:rsidR="005B746B" w:rsidRPr="005B746B" w:rsidRDefault="005B746B" w:rsidP="006E43C8">
            <w:pPr>
              <w:ind w:hanging="15"/>
            </w:pPr>
          </w:p>
          <w:p w14:paraId="086C2810" w14:textId="77777777" w:rsidR="005B746B" w:rsidRDefault="005B746B" w:rsidP="006E43C8">
            <w:pPr>
              <w:ind w:hanging="15"/>
            </w:pPr>
          </w:p>
          <w:p w14:paraId="2A50FFA7" w14:textId="7D4F07D9" w:rsidR="004D1240" w:rsidRDefault="004D1240" w:rsidP="00B65A30"/>
        </w:tc>
      </w:tr>
      <w:tr w:rsidR="004D1240" w:rsidRPr="00627A1C" w14:paraId="35793F2F" w14:textId="77777777" w:rsidTr="6011F88A">
        <w:tc>
          <w:tcPr>
            <w:tcW w:w="10170" w:type="dxa"/>
            <w:gridSpan w:val="2"/>
          </w:tcPr>
          <w:p w14:paraId="3A46DAAB" w14:textId="77777777" w:rsidR="004D1240" w:rsidRDefault="004D1240" w:rsidP="00FE2C2B">
            <w:pPr>
              <w:ind w:hanging="15"/>
              <w:rPr>
                <w:lang w:val="en-US"/>
              </w:rPr>
            </w:pPr>
            <w:r w:rsidRPr="00627A1C">
              <w:rPr>
                <w:b/>
                <w:bCs/>
                <w:u w:val="single"/>
              </w:rPr>
              <w:t>Other:</w:t>
            </w:r>
            <w:r w:rsidRPr="00627A1C">
              <w:t xml:space="preserve"> Are there any other issues concerning project implementation that you want to share, including any capacity needs of the recipient organizations? </w:t>
            </w:r>
            <w:r w:rsidR="00FE2C2B" w:rsidRPr="006E43C8">
              <w:rPr>
                <w:i/>
                <w:iCs/>
                <w:lang w:val="en-US"/>
              </w:rPr>
              <w:t>(3000 characters)</w:t>
            </w:r>
            <w:r w:rsidR="00FE2C2B" w:rsidRPr="008D4C77">
              <w:rPr>
                <w:lang w:val="en-US"/>
              </w:rPr>
              <w:t>:</w:t>
            </w:r>
          </w:p>
          <w:p w14:paraId="36D2A820" w14:textId="77777777" w:rsidR="00950205" w:rsidRPr="00950205" w:rsidRDefault="00950205" w:rsidP="00950205">
            <w:pPr>
              <w:ind w:hanging="15"/>
              <w:rPr>
                <w:lang w:val="en-US"/>
              </w:rPr>
            </w:pPr>
            <w:r w:rsidRPr="00950205">
              <w:rPr>
                <w:lang w:val="en-US"/>
              </w:rPr>
              <w:t>Beyond the direct achievements in Kibira, one of the most important outcomes of the project is the sense that this is Burundi’s model—not an externally imposed experiment. From the beginning, the co-management framework was shaped through dialogue with national authorities and adapted to Burundi’s legal system, institutional culture, and development priorities. The structure of the Fondation Kibira, the division of responsibilities with OBPE, and the emphasis on tourism and sustainable financing reflect choices made by Burundian actors themselves.</w:t>
            </w:r>
          </w:p>
          <w:p w14:paraId="4A88A3F3" w14:textId="77777777" w:rsidR="00950205" w:rsidRPr="00950205" w:rsidRDefault="00950205" w:rsidP="00950205">
            <w:pPr>
              <w:ind w:hanging="15"/>
              <w:rPr>
                <w:lang w:val="en-US"/>
              </w:rPr>
            </w:pPr>
          </w:p>
          <w:p w14:paraId="77067053" w14:textId="77777777" w:rsidR="00950205" w:rsidRPr="00950205" w:rsidRDefault="00950205" w:rsidP="00950205">
            <w:pPr>
              <w:ind w:hanging="15"/>
              <w:rPr>
                <w:lang w:val="en-US"/>
              </w:rPr>
            </w:pPr>
            <w:r w:rsidRPr="00950205">
              <w:rPr>
                <w:lang w:val="en-US"/>
              </w:rPr>
              <w:t>This national ownership is perhaps the strongest guarantee of sustainability and replication. Government counterparts did not simply endorse the project; they helped design it. The co-management approach takes into account Burundi’s administrative realities and the need to balance conservation, livelihoods, and political stability. As a result, it feels practical and workable within the country’s context.</w:t>
            </w:r>
          </w:p>
          <w:p w14:paraId="4D101231" w14:textId="77777777" w:rsidR="00950205" w:rsidRPr="00950205" w:rsidRDefault="00950205" w:rsidP="00950205">
            <w:pPr>
              <w:ind w:hanging="15"/>
              <w:rPr>
                <w:lang w:val="en-US"/>
              </w:rPr>
            </w:pPr>
          </w:p>
          <w:p w14:paraId="7C96CD52" w14:textId="77777777" w:rsidR="00950205" w:rsidRPr="00950205" w:rsidRDefault="00950205" w:rsidP="00950205">
            <w:pPr>
              <w:ind w:hanging="15"/>
              <w:rPr>
                <w:lang w:val="en-US"/>
              </w:rPr>
            </w:pPr>
            <w:r w:rsidRPr="00950205">
              <w:rPr>
                <w:lang w:val="en-US"/>
              </w:rPr>
              <w:t>There is growing recognition that the Kibira experience can serve as a reference for other protected areas. Authorities and partners increasingly see that conservation can be linked to economic opportunity, tourism development, and structured dialogue with communities. The idea that a park can be managed collaboratively—and generate revenue—has changed perceptions. What began as a pilot in a fragile landscape is now being viewed as a potential template.</w:t>
            </w:r>
          </w:p>
          <w:p w14:paraId="404FB5BB" w14:textId="77777777" w:rsidR="00950205" w:rsidRPr="00950205" w:rsidRDefault="00950205" w:rsidP="00950205">
            <w:pPr>
              <w:ind w:hanging="15"/>
              <w:rPr>
                <w:lang w:val="en-US"/>
              </w:rPr>
            </w:pPr>
          </w:p>
          <w:p w14:paraId="4CFB92FC" w14:textId="77777777" w:rsidR="00950205" w:rsidRPr="00950205" w:rsidRDefault="00950205" w:rsidP="00950205">
            <w:pPr>
              <w:ind w:hanging="15"/>
              <w:rPr>
                <w:lang w:val="en-US"/>
              </w:rPr>
            </w:pPr>
            <w:r w:rsidRPr="00950205">
              <w:rPr>
                <w:lang w:val="en-US"/>
              </w:rPr>
              <w:t>The strong political engagement in Kibira, including high-level visits and formal agreements, has also reinforced national pride and confidence in the model. The park is no longer seen only as a protected forest, but as a symbol of stability and possibility. This shift in mindset is powerful and transferable.</w:t>
            </w:r>
          </w:p>
          <w:p w14:paraId="6A42B565" w14:textId="77777777" w:rsidR="00950205" w:rsidRPr="00950205" w:rsidRDefault="00950205" w:rsidP="00950205">
            <w:pPr>
              <w:ind w:hanging="15"/>
              <w:rPr>
                <w:lang w:val="en-US"/>
              </w:rPr>
            </w:pPr>
          </w:p>
          <w:p w14:paraId="1C35DA75" w14:textId="77777777" w:rsidR="00950205" w:rsidRPr="00950205" w:rsidRDefault="00950205" w:rsidP="00950205">
            <w:pPr>
              <w:ind w:hanging="15"/>
              <w:rPr>
                <w:lang w:val="en-US"/>
              </w:rPr>
            </w:pPr>
            <w:r w:rsidRPr="00950205">
              <w:rPr>
                <w:lang w:val="en-US"/>
              </w:rPr>
              <w:t>Replication will require continued learning and capacity strengthening, but the foundation is there. Burundi now has practical experience in co-management adapted to its own context. The tools exist—shared governance, community dialogue structures, tourism promotion, and sustainable financing mechanisms. Most importantly, there is ownership.</w:t>
            </w:r>
          </w:p>
          <w:p w14:paraId="590A6A28" w14:textId="77777777" w:rsidR="00950205" w:rsidRPr="00950205" w:rsidRDefault="00950205" w:rsidP="00950205">
            <w:pPr>
              <w:ind w:hanging="15"/>
              <w:rPr>
                <w:lang w:val="en-US"/>
              </w:rPr>
            </w:pPr>
          </w:p>
          <w:p w14:paraId="6413D548" w14:textId="35C3F174" w:rsidR="00950205" w:rsidRDefault="00950205" w:rsidP="00950205">
            <w:pPr>
              <w:ind w:hanging="15"/>
              <w:rPr>
                <w:lang w:val="en-US"/>
              </w:rPr>
            </w:pPr>
            <w:r>
              <w:rPr>
                <w:lang w:val="en-US"/>
              </w:rPr>
              <w:t>T</w:t>
            </w:r>
            <w:r w:rsidRPr="00950205">
              <w:rPr>
                <w:lang w:val="en-US"/>
              </w:rPr>
              <w:t>he project has helped Burundian institutions and communities see that they can shape their own approach to conservation and peacebuilding. That confidence may be the most catalytic effect of all, and it opens the door for expansion of similar models across other protected areas in the country.</w:t>
            </w:r>
          </w:p>
          <w:p w14:paraId="040B02DB" w14:textId="641B49AC" w:rsidR="00950205" w:rsidRPr="00627A1C" w:rsidRDefault="00950205" w:rsidP="00FE2C2B">
            <w:pPr>
              <w:ind w:hanging="15"/>
            </w:pPr>
          </w:p>
        </w:tc>
      </w:tr>
    </w:tbl>
    <w:p w14:paraId="3145FC3F" w14:textId="77777777" w:rsidR="00DC08E4" w:rsidRDefault="00DC08E4" w:rsidP="7E36777E">
      <w:pPr>
        <w:rPr>
          <w:b/>
          <w:bCs/>
          <w:u w:val="single"/>
        </w:rPr>
      </w:pPr>
    </w:p>
    <w:p w14:paraId="1FA1363A" w14:textId="77777777" w:rsidR="00DC08E4" w:rsidRDefault="00DC08E4" w:rsidP="7E36777E">
      <w:pPr>
        <w:rPr>
          <w:b/>
          <w:bCs/>
          <w:u w:val="single"/>
        </w:rPr>
      </w:pPr>
    </w:p>
    <w:p w14:paraId="225D30D8" w14:textId="64EAD2AD" w:rsidR="00984ED6" w:rsidRPr="000F2DEA" w:rsidRDefault="01983C76" w:rsidP="7E36777E">
      <w:pPr>
        <w:rPr>
          <w:b/>
          <w:bCs/>
          <w:u w:val="single"/>
        </w:rPr>
      </w:pPr>
      <w:r w:rsidRPr="00B25F91">
        <w:rPr>
          <w:b/>
          <w:bCs/>
          <w:u w:val="single"/>
        </w:rPr>
        <w:t>Monitoring and Oversight Activities</w:t>
      </w:r>
      <w:r w:rsidR="0013411F" w:rsidRPr="00B25F91">
        <w:rPr>
          <w:rStyle w:val="FootnoteReference"/>
          <w:b/>
          <w:bCs/>
          <w:u w:val="single"/>
        </w:rPr>
        <w:footnoteReference w:id="3"/>
      </w:r>
    </w:p>
    <w:p w14:paraId="45E1E8E5" w14:textId="7D8612FD" w:rsidR="00984ED6" w:rsidRDefault="00984ED6" w:rsidP="7D408939"/>
    <w:tbl>
      <w:tblPr>
        <w:tblStyle w:val="TableGrid"/>
        <w:tblW w:w="9540" w:type="dxa"/>
        <w:tblInd w:w="-635" w:type="dxa"/>
        <w:tblLook w:val="04A0" w:firstRow="1" w:lastRow="0" w:firstColumn="1" w:lastColumn="0" w:noHBand="0" w:noVBand="1"/>
      </w:tblPr>
      <w:tblGrid>
        <w:gridCol w:w="2529"/>
        <w:gridCol w:w="3501"/>
        <w:gridCol w:w="3510"/>
      </w:tblGrid>
      <w:tr w:rsidR="00B20606" w:rsidRPr="00483117" w14:paraId="168E7749" w14:textId="77777777" w:rsidTr="00FE2C2B">
        <w:trPr>
          <w:trHeight w:val="300"/>
        </w:trPr>
        <w:tc>
          <w:tcPr>
            <w:tcW w:w="2529" w:type="dxa"/>
          </w:tcPr>
          <w:p w14:paraId="72DB2426" w14:textId="595CF838" w:rsidR="00B20606" w:rsidRPr="00F95395" w:rsidRDefault="67E222A3" w:rsidP="00FE2C2B">
            <w:pPr>
              <w:spacing w:line="259" w:lineRule="auto"/>
              <w:jc w:val="center"/>
              <w:rPr>
                <w:b/>
                <w:bCs/>
              </w:rPr>
            </w:pPr>
            <w:r w:rsidRPr="7EA23C25">
              <w:rPr>
                <w:b/>
                <w:bCs/>
              </w:rPr>
              <w:t>Name of the event</w:t>
            </w:r>
          </w:p>
        </w:tc>
        <w:tc>
          <w:tcPr>
            <w:tcW w:w="3501" w:type="dxa"/>
          </w:tcPr>
          <w:p w14:paraId="793B74CF" w14:textId="240042F4" w:rsidR="67E222A3" w:rsidRDefault="67E222A3" w:rsidP="00FE2C2B">
            <w:pPr>
              <w:spacing w:line="259" w:lineRule="auto"/>
              <w:jc w:val="center"/>
              <w:rPr>
                <w:b/>
                <w:bCs/>
              </w:rPr>
            </w:pPr>
            <w:r w:rsidRPr="7EA23C25">
              <w:rPr>
                <w:b/>
                <w:bCs/>
              </w:rPr>
              <w:t>Summary</w:t>
            </w:r>
          </w:p>
        </w:tc>
        <w:tc>
          <w:tcPr>
            <w:tcW w:w="3510" w:type="dxa"/>
          </w:tcPr>
          <w:p w14:paraId="5C06ADF4" w14:textId="467BB37D" w:rsidR="00B20606" w:rsidRPr="00F95395" w:rsidRDefault="67E222A3" w:rsidP="00FE2C2B">
            <w:pPr>
              <w:jc w:val="center"/>
              <w:rPr>
                <w:b/>
                <w:bCs/>
              </w:rPr>
            </w:pPr>
            <w:r w:rsidRPr="7EA23C25">
              <w:rPr>
                <w:b/>
                <w:bCs/>
              </w:rPr>
              <w:t xml:space="preserve">Key </w:t>
            </w:r>
            <w:r w:rsidR="455A0DB6" w:rsidRPr="7EA23C25">
              <w:rPr>
                <w:b/>
                <w:bCs/>
              </w:rPr>
              <w:t>f</w:t>
            </w:r>
            <w:r w:rsidR="00B20606" w:rsidRPr="7EA23C25">
              <w:rPr>
                <w:b/>
                <w:bCs/>
              </w:rPr>
              <w:t>indings</w:t>
            </w:r>
          </w:p>
        </w:tc>
      </w:tr>
      <w:tr w:rsidR="00B20606" w14:paraId="5C2F92AC" w14:textId="77777777" w:rsidTr="00FE2C2B">
        <w:trPr>
          <w:trHeight w:val="300"/>
        </w:trPr>
        <w:tc>
          <w:tcPr>
            <w:tcW w:w="2529" w:type="dxa"/>
          </w:tcPr>
          <w:p w14:paraId="7282EC54" w14:textId="2646B91F" w:rsidR="00B20606" w:rsidRDefault="00B20606" w:rsidP="7D408939"/>
        </w:tc>
        <w:tc>
          <w:tcPr>
            <w:tcW w:w="3501" w:type="dxa"/>
          </w:tcPr>
          <w:p w14:paraId="45C2AFAF" w14:textId="66B549F5" w:rsidR="7EA23C25" w:rsidRDefault="7EA23C25" w:rsidP="7EA23C25"/>
        </w:tc>
        <w:tc>
          <w:tcPr>
            <w:tcW w:w="3510" w:type="dxa"/>
          </w:tcPr>
          <w:p w14:paraId="23B1574A" w14:textId="77777777" w:rsidR="00B20606" w:rsidRDefault="00B20606" w:rsidP="7D408939"/>
        </w:tc>
      </w:tr>
      <w:tr w:rsidR="00B20606" w14:paraId="4204A73A" w14:textId="77777777" w:rsidTr="00FE2C2B">
        <w:trPr>
          <w:trHeight w:val="300"/>
        </w:trPr>
        <w:tc>
          <w:tcPr>
            <w:tcW w:w="2529" w:type="dxa"/>
          </w:tcPr>
          <w:p w14:paraId="46B2BC5F" w14:textId="22255997" w:rsidR="00B20606" w:rsidRDefault="00B20606" w:rsidP="7D408939"/>
        </w:tc>
        <w:tc>
          <w:tcPr>
            <w:tcW w:w="3501" w:type="dxa"/>
          </w:tcPr>
          <w:p w14:paraId="469D3EEF" w14:textId="79FB4ED1" w:rsidR="7EA23C25" w:rsidRDefault="7EA23C25" w:rsidP="7EA23C25"/>
        </w:tc>
        <w:tc>
          <w:tcPr>
            <w:tcW w:w="3510" w:type="dxa"/>
          </w:tcPr>
          <w:p w14:paraId="51F1680B" w14:textId="77777777" w:rsidR="00B20606" w:rsidRDefault="00B20606" w:rsidP="7D408939"/>
        </w:tc>
      </w:tr>
      <w:tr w:rsidR="00B20606" w14:paraId="7B89BFCA" w14:textId="77777777" w:rsidTr="00FE2C2B">
        <w:trPr>
          <w:trHeight w:val="300"/>
        </w:trPr>
        <w:tc>
          <w:tcPr>
            <w:tcW w:w="2529" w:type="dxa"/>
          </w:tcPr>
          <w:p w14:paraId="326968E8" w14:textId="05446FFF" w:rsidR="00B20606" w:rsidRDefault="00B20606"/>
        </w:tc>
        <w:tc>
          <w:tcPr>
            <w:tcW w:w="3501" w:type="dxa"/>
          </w:tcPr>
          <w:p w14:paraId="3B97A673" w14:textId="2CB904D9" w:rsidR="7EA23C25" w:rsidRDefault="7EA23C25" w:rsidP="7EA23C25"/>
        </w:tc>
        <w:tc>
          <w:tcPr>
            <w:tcW w:w="3510" w:type="dxa"/>
          </w:tcPr>
          <w:p w14:paraId="23C92EE8" w14:textId="77777777" w:rsidR="00B20606" w:rsidRDefault="00B20606" w:rsidP="7D408939"/>
        </w:tc>
      </w:tr>
      <w:tr w:rsidR="00B20606" w14:paraId="473AAB47" w14:textId="77777777" w:rsidTr="00FE2C2B">
        <w:trPr>
          <w:trHeight w:val="300"/>
        </w:trPr>
        <w:tc>
          <w:tcPr>
            <w:tcW w:w="2529" w:type="dxa"/>
          </w:tcPr>
          <w:p w14:paraId="4B9E60BA" w14:textId="5B0D34EB" w:rsidR="00B20606" w:rsidRDefault="00B20606"/>
        </w:tc>
        <w:tc>
          <w:tcPr>
            <w:tcW w:w="3501" w:type="dxa"/>
          </w:tcPr>
          <w:p w14:paraId="2CA76314" w14:textId="2E624B16" w:rsidR="7EA23C25" w:rsidRDefault="7EA23C25" w:rsidP="7EA23C25"/>
        </w:tc>
        <w:tc>
          <w:tcPr>
            <w:tcW w:w="3510" w:type="dxa"/>
          </w:tcPr>
          <w:p w14:paraId="6D25457A" w14:textId="77777777" w:rsidR="00B20606" w:rsidRDefault="00B20606" w:rsidP="7D408939"/>
        </w:tc>
      </w:tr>
      <w:tr w:rsidR="00B20606" w14:paraId="3676E3CD" w14:textId="77777777" w:rsidTr="00FE2C2B">
        <w:trPr>
          <w:trHeight w:val="300"/>
        </w:trPr>
        <w:tc>
          <w:tcPr>
            <w:tcW w:w="2529" w:type="dxa"/>
          </w:tcPr>
          <w:p w14:paraId="73AA8221" w14:textId="3460154D" w:rsidR="00B20606" w:rsidRDefault="00B20606"/>
        </w:tc>
        <w:tc>
          <w:tcPr>
            <w:tcW w:w="3501" w:type="dxa"/>
          </w:tcPr>
          <w:p w14:paraId="195A3984" w14:textId="6D368605" w:rsidR="7EA23C25" w:rsidRDefault="7EA23C25" w:rsidP="7EA23C25"/>
        </w:tc>
        <w:tc>
          <w:tcPr>
            <w:tcW w:w="3510" w:type="dxa"/>
          </w:tcPr>
          <w:p w14:paraId="6B53E49E" w14:textId="77777777" w:rsidR="00B20606" w:rsidRDefault="00B20606" w:rsidP="7D408939"/>
        </w:tc>
      </w:tr>
      <w:tr w:rsidR="00B20606" w14:paraId="28E365A3" w14:textId="77777777" w:rsidTr="00FE2C2B">
        <w:trPr>
          <w:trHeight w:val="300"/>
        </w:trPr>
        <w:tc>
          <w:tcPr>
            <w:tcW w:w="2529" w:type="dxa"/>
          </w:tcPr>
          <w:p w14:paraId="219DDE1D" w14:textId="1371B46B" w:rsidR="00B20606" w:rsidRDefault="00B20606"/>
        </w:tc>
        <w:tc>
          <w:tcPr>
            <w:tcW w:w="3501" w:type="dxa"/>
          </w:tcPr>
          <w:p w14:paraId="722590C0" w14:textId="1B4B2B2D" w:rsidR="7EA23C25" w:rsidRDefault="7EA23C25" w:rsidP="7EA23C25"/>
        </w:tc>
        <w:tc>
          <w:tcPr>
            <w:tcW w:w="3510" w:type="dxa"/>
          </w:tcPr>
          <w:p w14:paraId="23B4306D" w14:textId="77777777" w:rsidR="00B20606" w:rsidRDefault="00B20606" w:rsidP="7D408939"/>
        </w:tc>
      </w:tr>
      <w:tr w:rsidR="00B20606" w14:paraId="4E5F15AE" w14:textId="77777777" w:rsidTr="00FE2C2B">
        <w:trPr>
          <w:trHeight w:val="300"/>
        </w:trPr>
        <w:tc>
          <w:tcPr>
            <w:tcW w:w="2529" w:type="dxa"/>
          </w:tcPr>
          <w:p w14:paraId="71D0328F" w14:textId="5793189A" w:rsidR="00B20606" w:rsidRDefault="00B20606"/>
        </w:tc>
        <w:tc>
          <w:tcPr>
            <w:tcW w:w="3501" w:type="dxa"/>
          </w:tcPr>
          <w:p w14:paraId="1E9BBC1A" w14:textId="03E94A29" w:rsidR="7EA23C25" w:rsidRDefault="7EA23C25" w:rsidP="7EA23C25"/>
        </w:tc>
        <w:tc>
          <w:tcPr>
            <w:tcW w:w="3510" w:type="dxa"/>
          </w:tcPr>
          <w:p w14:paraId="5675CBCF" w14:textId="77777777" w:rsidR="00B20606" w:rsidRDefault="00B20606" w:rsidP="7D408939"/>
        </w:tc>
      </w:tr>
      <w:tr w:rsidR="00B20606" w14:paraId="6AECD809" w14:textId="77777777" w:rsidTr="00FE2C2B">
        <w:trPr>
          <w:trHeight w:val="300"/>
        </w:trPr>
        <w:tc>
          <w:tcPr>
            <w:tcW w:w="2529" w:type="dxa"/>
          </w:tcPr>
          <w:p w14:paraId="4A6078C5" w14:textId="09DF80EE" w:rsidR="00B20606" w:rsidRDefault="00B20606"/>
        </w:tc>
        <w:tc>
          <w:tcPr>
            <w:tcW w:w="3501" w:type="dxa"/>
          </w:tcPr>
          <w:p w14:paraId="1B464820" w14:textId="613647DA" w:rsidR="7EA23C25" w:rsidRDefault="7EA23C25" w:rsidP="7EA23C25"/>
        </w:tc>
        <w:tc>
          <w:tcPr>
            <w:tcW w:w="3510" w:type="dxa"/>
          </w:tcPr>
          <w:p w14:paraId="25DFA427" w14:textId="77777777" w:rsidR="00B20606" w:rsidRDefault="00B20606" w:rsidP="7D408939"/>
        </w:tc>
      </w:tr>
    </w:tbl>
    <w:p w14:paraId="1B935F6F" w14:textId="19B5CCAD" w:rsidR="00984ED6" w:rsidRDefault="00984ED6" w:rsidP="7D408939"/>
    <w:p w14:paraId="6E79BA13" w14:textId="79AFADB1" w:rsidR="003429B4" w:rsidRDefault="003429B4" w:rsidP="7D408939"/>
    <w:p w14:paraId="63A75FBA" w14:textId="77777777" w:rsidR="003429B4" w:rsidRPr="00627A1C" w:rsidRDefault="003429B4" w:rsidP="00FA49A7">
      <w:pPr>
        <w:tabs>
          <w:tab w:val="left" w:pos="0"/>
        </w:tabs>
      </w:pPr>
    </w:p>
    <w:sectPr w:rsidR="003429B4" w:rsidRPr="00627A1C" w:rsidSect="000A6AD2">
      <w:pgSz w:w="11906" w:h="16838"/>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 w:author="Patrice Nijebariko" w:date="2026-03-27T11:31:00Z" w:initials="PN">
    <w:p w14:paraId="6BB34659" w14:textId="77777777" w:rsidR="00286DAC" w:rsidRDefault="00554933" w:rsidP="00286DAC">
      <w:pPr>
        <w:pStyle w:val="CommentText"/>
      </w:pPr>
      <w:r>
        <w:rPr>
          <w:rStyle w:val="CommentReference"/>
        </w:rPr>
        <w:annotationRef/>
      </w:r>
      <w:r w:rsidR="00286DAC">
        <w:t xml:space="preserve">Cette section présente l’état d’avancement de la réalisation de chacun des cinq produits du projet. Pour chaque produit, décrivez les résultats immédiats et tangibles obtenus grâce à la mise en œuvre des activités du projet ainsi que les actions spécifiques entreprises pour réaliser ces produits ; </w:t>
      </w:r>
    </w:p>
    <w:p w14:paraId="579EB998" w14:textId="77777777" w:rsidR="00286DAC" w:rsidRDefault="00286DAC" w:rsidP="00286DAC">
      <w:pPr>
        <w:pStyle w:val="CommentText"/>
      </w:pPr>
      <w:r>
        <w:t xml:space="preserve">Les produits non réalisés ou partiellement réalisés sont également mentionnés avec leurs causes de non achèvement (retards, contraintes contextuelles, manque de ressources, etc.): ex: </w:t>
      </w:r>
      <w:r>
        <w:rPr>
          <w:color w:val="000000"/>
          <w:lang w:val="fr-FR"/>
        </w:rPr>
        <w:t>plan de zone tampon (1.1),  accès à l’énergie dans la zone du projet PPP (2.1), mécanisme d’investissement REDD+ (2.2), etc.</w:t>
      </w:r>
    </w:p>
    <w:p w14:paraId="7F42E065" w14:textId="77777777" w:rsidR="00286DAC" w:rsidRDefault="00286DAC" w:rsidP="00286DAC">
      <w:pPr>
        <w:pStyle w:val="CommentText"/>
      </w:pPr>
    </w:p>
    <w:p w14:paraId="1ED759D0" w14:textId="77777777" w:rsidR="00286DAC" w:rsidRDefault="00286DAC" w:rsidP="00286DAC">
      <w:pPr>
        <w:pStyle w:val="CommentText"/>
      </w:pPr>
      <w:r>
        <w:t>Les effets plus larges ou transformations (outcomes) résultant de ces produits sont abordés dans la section suivante dédiée aux outcomes.</w:t>
      </w:r>
    </w:p>
  </w:comment>
  <w:comment w:id="57" w:author="Patrice Nijebariko" w:date="2026-03-27T11:37:00Z" w:initials="PN">
    <w:p w14:paraId="5ACFB3BE" w14:textId="0B7DC691" w:rsidR="00880993" w:rsidRDefault="00554933" w:rsidP="00880993">
      <w:pPr>
        <w:pStyle w:val="CommentText"/>
      </w:pPr>
      <w:r>
        <w:rPr>
          <w:rStyle w:val="CommentReference"/>
        </w:rPr>
        <w:annotationRef/>
      </w:r>
      <w:r w:rsidR="00880993">
        <w:t xml:space="preserve">Démontrer le lien de tout cela avec la consolidation de la paix: comment cela </w:t>
      </w:r>
      <w:r w:rsidR="00880993">
        <w:rPr>
          <w:lang w:val="fr-FR"/>
        </w:rPr>
        <w:t>a permis de renforcer la cohésion sociale en adressant les principaux défis : cf. les défis relevés dans le prodoc et le rapport finale de l’évaluation du projet</w:t>
      </w:r>
    </w:p>
  </w:comment>
  <w:comment w:id="80" w:author="Patrice Nijebariko" w:date="2026-03-27T11:47:00Z" w:initials="PN">
    <w:p w14:paraId="35A95948" w14:textId="77777777" w:rsidR="005C11C8" w:rsidRDefault="0002646C" w:rsidP="005C11C8">
      <w:pPr>
        <w:pStyle w:val="CommentText"/>
      </w:pPr>
      <w:r>
        <w:rPr>
          <w:rStyle w:val="CommentReference"/>
        </w:rPr>
        <w:annotationRef/>
      </w:r>
      <w:r w:rsidR="005C11C8">
        <w:rPr>
          <w:lang w:val="fr-FR"/>
        </w:rPr>
        <w:t>Décrivez comment cela a permis d’adresser effectivement les facteurs interdépendants des conflits locaux et de la dégradation environnemental. Referez-vous au document de projet et à l’évaluation finale du projet</w:t>
      </w:r>
    </w:p>
  </w:comment>
  <w:comment w:id="111" w:author="Patrice Nijebariko" w:date="2026-03-27T12:43:00Z" w:initials="PN">
    <w:p w14:paraId="661DBC60" w14:textId="77777777" w:rsidR="000920F8" w:rsidRDefault="005C11C8" w:rsidP="000920F8">
      <w:pPr>
        <w:pStyle w:val="CommentText"/>
      </w:pPr>
      <w:r>
        <w:rPr>
          <w:rStyle w:val="CommentReference"/>
        </w:rPr>
        <w:annotationRef/>
      </w:r>
      <w:r w:rsidR="000920F8">
        <w:t>Donner des chiffres à l’appui de ce que vous dites.  Parler des limites meme s’il y a des résultats probants (cf. l’évaluation du projet)</w:t>
      </w:r>
    </w:p>
  </w:comment>
  <w:comment w:id="165" w:author="Patrice Nijebariko" w:date="2026-03-27T12:56:00Z" w:initials="PN">
    <w:p w14:paraId="7E87FC1B" w14:textId="77777777" w:rsidR="00770AD6" w:rsidRDefault="00730CCC" w:rsidP="00770AD6">
      <w:pPr>
        <w:pStyle w:val="CommentText"/>
      </w:pPr>
      <w:r>
        <w:rPr>
          <w:rStyle w:val="CommentReference"/>
        </w:rPr>
        <w:annotationRef/>
      </w:r>
      <w:r w:rsidR="00770AD6">
        <w:t xml:space="preserve">Référez-vous au rapport de l’évaluation finale du projet. Celui-ci parle de : </w:t>
      </w:r>
    </w:p>
    <w:p w14:paraId="41DF886D" w14:textId="77777777" w:rsidR="00770AD6" w:rsidRDefault="00770AD6" w:rsidP="00770AD6">
      <w:pPr>
        <w:pStyle w:val="CommentText"/>
        <w:ind w:left="300"/>
      </w:pPr>
      <w:r>
        <w:t>Réduction des conflits intercommunautaires liés à la pauvreté notamment la diminution des tensions entre Batwa et autres communautés riveraines;</w:t>
      </w:r>
    </w:p>
    <w:p w14:paraId="378197BD" w14:textId="77777777" w:rsidR="00770AD6" w:rsidRDefault="00770AD6" w:rsidP="00770AD6">
      <w:pPr>
        <w:pStyle w:val="CommentText"/>
        <w:ind w:left="300"/>
      </w:pPr>
      <w:r>
        <w:t>Renforcement de la coopération intercommunautaire du à la création d’espaces d’interaction positive favorisant la déconstruction des préjugés et la normalisation des relations;</w:t>
      </w:r>
    </w:p>
    <w:p w14:paraId="01A6F4D9" w14:textId="77777777" w:rsidR="00770AD6" w:rsidRDefault="00770AD6" w:rsidP="00770AD6">
      <w:pPr>
        <w:pStyle w:val="CommentText"/>
        <w:ind w:left="300"/>
      </w:pPr>
      <w:r>
        <w:t xml:space="preserve">Apaisement des relations avec les écogardes en raison de la collaboration active entre Comités de Protection de la Kibira (CPK) et écogardes et de la réduction des conflits liés à l’exploitation illégale des ressources du parc;  </w:t>
      </w:r>
    </w:p>
    <w:p w14:paraId="1DB53139" w14:textId="77777777" w:rsidR="00770AD6" w:rsidRDefault="00770AD6" w:rsidP="00770AD6">
      <w:pPr>
        <w:pStyle w:val="CommentText"/>
        <w:ind w:left="300"/>
      </w:pPr>
      <w:r>
        <w:t>Résolution des problèmes hérités de l’ancien projet hydroélectrique (expropriations mal gérées, ravins/</w:t>
      </w:r>
      <w:r>
        <w:rPr>
          <w:lang w:val="fr-FR"/>
        </w:rPr>
        <w:t xml:space="preserve">glissements de terrain endommageant les terres des populations riveraines </w:t>
      </w:r>
      <w:r>
        <w:t xml:space="preserve">, litiges diverses), transformant un héritage négatif en dynamique positive. </w:t>
      </w:r>
    </w:p>
  </w:comment>
  <w:comment w:id="174" w:author="Patrice Nijebariko" w:date="2026-03-27T13:29:00Z" w:initials="PN">
    <w:p w14:paraId="20BD0F29" w14:textId="77777777" w:rsidR="0032614A" w:rsidRDefault="0032614A" w:rsidP="0032614A">
      <w:pPr>
        <w:pStyle w:val="CommentText"/>
      </w:pPr>
      <w:r>
        <w:rPr>
          <w:rStyle w:val="CommentReference"/>
        </w:rPr>
        <w:annotationRef/>
      </w:r>
      <w:r>
        <w:t>Explique pourquoi on n’a pas atteint la cible finale du projet</w:t>
      </w:r>
    </w:p>
  </w:comment>
  <w:comment w:id="175" w:author="Patrice Nijebariko" w:date="2026-03-27T13:33:00Z" w:initials="PN">
    <w:p w14:paraId="093BF001" w14:textId="77777777" w:rsidR="00B71501" w:rsidRDefault="00B71501" w:rsidP="00B71501">
      <w:pPr>
        <w:pStyle w:val="CommentText"/>
      </w:pPr>
      <w:r>
        <w:rPr>
          <w:rStyle w:val="CommentReference"/>
        </w:rPr>
        <w:annotationRef/>
      </w:r>
      <w:r>
        <w:t>Cet indicateur devrait etre renseigné par les résultats d’un sondage/enquete de perception et non par les bénéficiaires du projet. Il faut expliquer pourqoui cela n’a pas été fait</w:t>
      </w:r>
    </w:p>
  </w:comment>
  <w:comment w:id="176" w:author="Patrice Nijebariko" w:date="2026-03-27T13:37:00Z" w:initials="PN">
    <w:p w14:paraId="2381F4AF" w14:textId="77777777" w:rsidR="001C00BB" w:rsidRDefault="001C00BB" w:rsidP="001C00BB">
      <w:pPr>
        <w:pStyle w:val="CommentText"/>
      </w:pPr>
      <w:r>
        <w:rPr>
          <w:rStyle w:val="CommentReference"/>
        </w:rPr>
        <w:annotationRef/>
      </w:r>
      <w:r>
        <w:t>Merci de mettre la source</w:t>
      </w:r>
    </w:p>
  </w:comment>
  <w:comment w:id="177" w:author="Patrice Nijebariko" w:date="2026-03-27T13:39:00Z" w:initials="PN">
    <w:p w14:paraId="2E137975" w14:textId="77777777" w:rsidR="004E4001" w:rsidRDefault="004E4001" w:rsidP="004E4001">
      <w:pPr>
        <w:pStyle w:val="CommentText"/>
      </w:pPr>
      <w:r>
        <w:rPr>
          <w:rStyle w:val="CommentReference"/>
        </w:rPr>
        <w:annotationRef/>
      </w:r>
      <w:r>
        <w:t>Ces données sont-ils conforme au rapport de l’évaluation finale</w:t>
      </w:r>
    </w:p>
  </w:comment>
  <w:comment w:id="183" w:author="Patrice Nijebariko" w:date="2026-03-27T13:46:00Z" w:initials="PN">
    <w:p w14:paraId="073BEF7E" w14:textId="77777777" w:rsidR="008B2A72" w:rsidRDefault="008B2A72" w:rsidP="008B2A72">
      <w:pPr>
        <w:pStyle w:val="CommentText"/>
      </w:pPr>
      <w:r>
        <w:rPr>
          <w:rStyle w:val="CommentReference"/>
        </w:rPr>
        <w:annotationRef/>
      </w:r>
      <w:r>
        <w:t>Explique pourqoui l’indicateur n’est pas renseigné/pourqoui cela n’a pas été fait</w:t>
      </w:r>
    </w:p>
  </w:comment>
  <w:comment w:id="213" w:author="Patrice Nijebariko" w:date="2026-03-27T14:33:00Z" w:initials="PN">
    <w:p w14:paraId="14DDC4B4" w14:textId="77777777" w:rsidR="00B04AE2" w:rsidRDefault="00B04AE2" w:rsidP="00B04AE2">
      <w:pPr>
        <w:pStyle w:val="CommentText"/>
      </w:pPr>
      <w:r>
        <w:rPr>
          <w:rStyle w:val="CommentReference"/>
        </w:rPr>
        <w:annotationRef/>
      </w:r>
      <w:r>
        <w:t>Cher Theo, est-il possible de renseigner cette section par des témoignages recueillis auprès des bénéficiaires directs ainsi que par ceux documentés lors de la mission conjointe avec le COPIL pour illustrer qualitativement les changements induits par la mise en œuvre du projet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ED759D0" w15:done="0"/>
  <w15:commentEx w15:paraId="5ACFB3BE" w15:done="0"/>
  <w15:commentEx w15:paraId="35A95948" w15:done="0"/>
  <w15:commentEx w15:paraId="661DBC60" w15:done="0"/>
  <w15:commentEx w15:paraId="1DB53139" w15:done="0"/>
  <w15:commentEx w15:paraId="20BD0F29" w15:done="0"/>
  <w15:commentEx w15:paraId="093BF001" w15:done="0"/>
  <w15:commentEx w15:paraId="2381F4AF" w15:done="0"/>
  <w15:commentEx w15:paraId="2E137975" w15:done="0"/>
  <w15:commentEx w15:paraId="073BEF7E" w15:done="0"/>
  <w15:commentEx w15:paraId="14DDC4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CDE3F8" w16cex:dateUtc="2026-03-27T09:31:00Z"/>
  <w16cex:commentExtensible w16cex:durableId="29167DA3" w16cex:dateUtc="2026-03-27T09:37:00Z"/>
  <w16cex:commentExtensible w16cex:durableId="34798476" w16cex:dateUtc="2026-03-27T09:47:00Z"/>
  <w16cex:commentExtensible w16cex:durableId="6A8C7BCB" w16cex:dateUtc="2026-03-27T10:43:00Z"/>
  <w16cex:commentExtensible w16cex:durableId="146DF82C" w16cex:dateUtc="2026-03-27T10:56:00Z"/>
  <w16cex:commentExtensible w16cex:durableId="16CDFE08" w16cex:dateUtc="2026-03-27T11:29:00Z"/>
  <w16cex:commentExtensible w16cex:durableId="0FAE9552" w16cex:dateUtc="2026-03-27T11:33:00Z"/>
  <w16cex:commentExtensible w16cex:durableId="005A98D2" w16cex:dateUtc="2026-03-27T11:37:00Z"/>
  <w16cex:commentExtensible w16cex:durableId="08EB57F7" w16cex:dateUtc="2026-03-27T11:39:00Z"/>
  <w16cex:commentExtensible w16cex:durableId="0DF64FBC" w16cex:dateUtc="2026-03-27T11:46:00Z"/>
  <w16cex:commentExtensible w16cex:durableId="0F26F5FF" w16cex:dateUtc="2026-03-27T12: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ED759D0" w16cid:durableId="75CDE3F8"/>
  <w16cid:commentId w16cid:paraId="5ACFB3BE" w16cid:durableId="29167DA3"/>
  <w16cid:commentId w16cid:paraId="35A95948" w16cid:durableId="34798476"/>
  <w16cid:commentId w16cid:paraId="661DBC60" w16cid:durableId="6A8C7BCB"/>
  <w16cid:commentId w16cid:paraId="1DB53139" w16cid:durableId="146DF82C"/>
  <w16cid:commentId w16cid:paraId="20BD0F29" w16cid:durableId="16CDFE08"/>
  <w16cid:commentId w16cid:paraId="093BF001" w16cid:durableId="0FAE9552"/>
  <w16cid:commentId w16cid:paraId="2381F4AF" w16cid:durableId="005A98D2"/>
  <w16cid:commentId w16cid:paraId="2E137975" w16cid:durableId="08EB57F7"/>
  <w16cid:commentId w16cid:paraId="073BEF7E" w16cid:durableId="0DF64FBC"/>
  <w16cid:commentId w16cid:paraId="14DDC4B4" w16cid:durableId="0F26F5F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83895" w14:textId="77777777" w:rsidR="001C66FC" w:rsidRDefault="001C66FC" w:rsidP="00E76CA1">
      <w:r>
        <w:separator/>
      </w:r>
    </w:p>
  </w:endnote>
  <w:endnote w:type="continuationSeparator" w:id="0">
    <w:p w14:paraId="772B9FD5" w14:textId="77777777" w:rsidR="001C66FC" w:rsidRDefault="001C66FC" w:rsidP="00E76CA1">
      <w:r>
        <w:continuationSeparator/>
      </w:r>
    </w:p>
  </w:endnote>
  <w:endnote w:type="continuationNotice" w:id="1">
    <w:p w14:paraId="0AC2E9D9" w14:textId="77777777" w:rsidR="001C66FC" w:rsidRDefault="001C66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CE3BC" w14:textId="77777777" w:rsidR="00E83A40" w:rsidRDefault="00E83A40">
    <w:pPr>
      <w:pStyle w:val="Footer"/>
      <w:jc w:val="center"/>
    </w:pPr>
    <w:r>
      <w:fldChar w:fldCharType="begin"/>
    </w:r>
    <w:r>
      <w:instrText xml:space="preserve"> PAGE   \* MERGEFORMAT </w:instrText>
    </w:r>
    <w:r>
      <w:fldChar w:fldCharType="separate"/>
    </w:r>
    <w:r>
      <w:rPr>
        <w:noProof/>
      </w:rPr>
      <w:t>1</w:t>
    </w:r>
    <w:r>
      <w:fldChar w:fldCharType="end"/>
    </w:r>
  </w:p>
  <w:p w14:paraId="4AB9848E" w14:textId="77777777" w:rsidR="00E83A40" w:rsidRDefault="00E83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C0CD2" w14:textId="77777777" w:rsidR="001C66FC" w:rsidRDefault="001C66FC" w:rsidP="00E76CA1">
      <w:r>
        <w:separator/>
      </w:r>
    </w:p>
  </w:footnote>
  <w:footnote w:type="continuationSeparator" w:id="0">
    <w:p w14:paraId="6990ACD0" w14:textId="77777777" w:rsidR="001C66FC" w:rsidRDefault="001C66FC" w:rsidP="00E76CA1">
      <w:r>
        <w:continuationSeparator/>
      </w:r>
    </w:p>
  </w:footnote>
  <w:footnote w:type="continuationNotice" w:id="1">
    <w:p w14:paraId="0E83F7DF" w14:textId="77777777" w:rsidR="001C66FC" w:rsidRDefault="001C66FC"/>
  </w:footnote>
  <w:footnote w:id="2">
    <w:p w14:paraId="73ED7D99" w14:textId="04BE15B4" w:rsidR="00B12EEF" w:rsidRPr="00B12EEF" w:rsidRDefault="00B12EEF">
      <w:pPr>
        <w:pStyle w:val="FootnoteText"/>
        <w:rPr>
          <w:lang w:val="en-US"/>
        </w:rPr>
      </w:pPr>
      <w:r>
        <w:rPr>
          <w:rStyle w:val="FootnoteReference"/>
        </w:rPr>
        <w:footnoteRef/>
      </w:r>
      <w:r>
        <w:t xml:space="preserve"> </w:t>
      </w:r>
      <w:r w:rsidRPr="00F95395">
        <w:rPr>
          <w:lang w:val="en-US"/>
        </w:rPr>
        <w:t xml:space="preserve">Where innovation is defined </w:t>
      </w:r>
      <w:r w:rsidRPr="00F95395">
        <w:rPr>
          <w:rFonts w:cs="Calibri"/>
          <w:lang w:val="en-US"/>
        </w:rPr>
        <w:t xml:space="preserve">as </w:t>
      </w:r>
      <w:r w:rsidRPr="00F95395">
        <w:rPr>
          <w:rFonts w:cs="Calibri"/>
          <w:b/>
          <w:bCs/>
          <w:lang w:val="en-US"/>
        </w:rPr>
        <w:t>a product, service, or strategy that's both novel and useful.</w:t>
      </w:r>
      <w:r w:rsidRPr="00F95395">
        <w:rPr>
          <w:rFonts w:cs="Calibri"/>
          <w:lang w:val="en-US"/>
        </w:rPr>
        <w:t> Innovations don't have to be major breakthroughs in technology or digital solutions but includes here a new and/or creative approach to solving development challenges</w:t>
      </w:r>
      <w:r w:rsidR="00F95395" w:rsidRPr="00F95395">
        <w:rPr>
          <w:rFonts w:cs="Calibri"/>
          <w:lang w:val="en-US"/>
        </w:rPr>
        <w:t>.</w:t>
      </w:r>
    </w:p>
  </w:footnote>
  <w:footnote w:id="3">
    <w:p w14:paraId="2827A88E" w14:textId="5AF96D0F" w:rsidR="0013411F" w:rsidRPr="0013411F" w:rsidRDefault="0013411F">
      <w:pPr>
        <w:pStyle w:val="FootnoteText"/>
        <w:rPr>
          <w:lang w:val="en-US"/>
        </w:rPr>
      </w:pPr>
      <w:r w:rsidRPr="00B25F91">
        <w:rPr>
          <w:rStyle w:val="FootnoteReference"/>
        </w:rPr>
        <w:footnoteRef/>
      </w:r>
      <w:r w:rsidRPr="00B25F91">
        <w:t xml:space="preserve"> </w:t>
      </w:r>
      <w:r w:rsidRPr="00B25F91">
        <w:rPr>
          <w:lang w:val="en-US"/>
        </w:rPr>
        <w:t>These include Steering Committee meetings, Monitoring visits, Third party monitoring, Community based monitoring, any data collection, Perception or other survey findings, evaluation reports, audit or investigations.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F3C2" w14:textId="410F1E99" w:rsidR="00F606BE" w:rsidRPr="00F606BE" w:rsidRDefault="00F606BE" w:rsidP="00F606BE">
    <w:pPr>
      <w:jc w:val="center"/>
      <w:rPr>
        <w:b/>
        <w:i/>
        <w:iCs/>
        <w:color w:val="FF0000"/>
        <w:sz w:val="22"/>
        <w:szCs w:val="22"/>
      </w:rPr>
    </w:pPr>
    <w:r w:rsidRPr="00F606BE">
      <w:rPr>
        <w:b/>
        <w:i/>
        <w:iCs/>
        <w:color w:val="FF0000"/>
        <w:sz w:val="22"/>
        <w:szCs w:val="22"/>
      </w:rPr>
      <w:t>THIS TEMPLATE PROVIDES AN OVERVIEW OF QUESTIONS IN THE ONLINE REPORTING FORM: IT IS INTENDED TO GUIDE YOU THROUGH THE REPORTING QUESTIONS</w:t>
    </w:r>
  </w:p>
  <w:p w14:paraId="0843012E" w14:textId="77777777" w:rsidR="00F606BE" w:rsidRDefault="00F606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F5C4B"/>
    <w:multiLevelType w:val="hybridMultilevel"/>
    <w:tmpl w:val="D72C6AEE"/>
    <w:lvl w:ilvl="0" w:tplc="04090005">
      <w:start w:val="1"/>
      <w:numFmt w:val="bullet"/>
      <w:lvlText w:val=""/>
      <w:lvlJc w:val="left"/>
      <w:pPr>
        <w:ind w:left="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15330A3D"/>
    <w:multiLevelType w:val="hybridMultilevel"/>
    <w:tmpl w:val="28A491BE"/>
    <w:lvl w:ilvl="0" w:tplc="DB223636">
      <w:start w:val="1"/>
      <w:numFmt w:val="lowerRoman"/>
      <w:lvlText w:val="%1."/>
      <w:lvlJc w:val="left"/>
      <w:pPr>
        <w:ind w:left="0" w:hanging="810"/>
      </w:pPr>
      <w:rPr>
        <w:rFonts w:hint="default"/>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2" w15:restartNumberingAfterBreak="0">
    <w:nsid w:val="23052A3E"/>
    <w:multiLevelType w:val="multilevel"/>
    <w:tmpl w:val="802CB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D11B27"/>
    <w:multiLevelType w:val="hybridMultilevel"/>
    <w:tmpl w:val="ACEEAD16"/>
    <w:lvl w:ilvl="0" w:tplc="0809000F">
      <w:start w:val="1"/>
      <w:numFmt w:val="decimal"/>
      <w:lvlText w:val="%1."/>
      <w:lvlJc w:val="left"/>
      <w:pPr>
        <w:ind w:left="11" w:hanging="360"/>
      </w:p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4" w15:restartNumberingAfterBreak="0">
    <w:nsid w:val="30A86148"/>
    <w:multiLevelType w:val="hybridMultilevel"/>
    <w:tmpl w:val="B72EDF56"/>
    <w:lvl w:ilvl="0" w:tplc="04090013">
      <w:start w:val="1"/>
      <w:numFmt w:val="upperRoman"/>
      <w:lvlText w:val="%1."/>
      <w:lvlJc w:val="right"/>
      <w:pPr>
        <w:ind w:left="-90" w:hanging="360"/>
      </w:p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5" w15:restartNumberingAfterBreak="0">
    <w:nsid w:val="30E9094D"/>
    <w:multiLevelType w:val="hybridMultilevel"/>
    <w:tmpl w:val="F410B02C"/>
    <w:lvl w:ilvl="0" w:tplc="0809001B">
      <w:start w:val="1"/>
      <w:numFmt w:val="lowerRoman"/>
      <w:lvlText w:val="%1."/>
      <w:lvlJc w:val="right"/>
      <w:pPr>
        <w:ind w:left="11" w:hanging="360"/>
      </w:pPr>
    </w:lvl>
    <w:lvl w:ilvl="1" w:tplc="FFFFFFFF" w:tentative="1">
      <w:start w:val="1"/>
      <w:numFmt w:val="lowerLetter"/>
      <w:lvlText w:val="%2."/>
      <w:lvlJc w:val="left"/>
      <w:pPr>
        <w:ind w:left="731" w:hanging="360"/>
      </w:pPr>
    </w:lvl>
    <w:lvl w:ilvl="2" w:tplc="FFFFFFFF" w:tentative="1">
      <w:start w:val="1"/>
      <w:numFmt w:val="lowerRoman"/>
      <w:lvlText w:val="%3."/>
      <w:lvlJc w:val="right"/>
      <w:pPr>
        <w:ind w:left="1451" w:hanging="180"/>
      </w:pPr>
    </w:lvl>
    <w:lvl w:ilvl="3" w:tplc="FFFFFFFF" w:tentative="1">
      <w:start w:val="1"/>
      <w:numFmt w:val="decimal"/>
      <w:lvlText w:val="%4."/>
      <w:lvlJc w:val="left"/>
      <w:pPr>
        <w:ind w:left="2171" w:hanging="360"/>
      </w:pPr>
    </w:lvl>
    <w:lvl w:ilvl="4" w:tplc="FFFFFFFF" w:tentative="1">
      <w:start w:val="1"/>
      <w:numFmt w:val="lowerLetter"/>
      <w:lvlText w:val="%5."/>
      <w:lvlJc w:val="left"/>
      <w:pPr>
        <w:ind w:left="2891" w:hanging="360"/>
      </w:pPr>
    </w:lvl>
    <w:lvl w:ilvl="5" w:tplc="FFFFFFFF" w:tentative="1">
      <w:start w:val="1"/>
      <w:numFmt w:val="lowerRoman"/>
      <w:lvlText w:val="%6."/>
      <w:lvlJc w:val="right"/>
      <w:pPr>
        <w:ind w:left="3611" w:hanging="180"/>
      </w:pPr>
    </w:lvl>
    <w:lvl w:ilvl="6" w:tplc="FFFFFFFF" w:tentative="1">
      <w:start w:val="1"/>
      <w:numFmt w:val="decimal"/>
      <w:lvlText w:val="%7."/>
      <w:lvlJc w:val="left"/>
      <w:pPr>
        <w:ind w:left="4331" w:hanging="360"/>
      </w:pPr>
    </w:lvl>
    <w:lvl w:ilvl="7" w:tplc="FFFFFFFF" w:tentative="1">
      <w:start w:val="1"/>
      <w:numFmt w:val="lowerLetter"/>
      <w:lvlText w:val="%8."/>
      <w:lvlJc w:val="left"/>
      <w:pPr>
        <w:ind w:left="5051" w:hanging="360"/>
      </w:pPr>
    </w:lvl>
    <w:lvl w:ilvl="8" w:tplc="FFFFFFFF" w:tentative="1">
      <w:start w:val="1"/>
      <w:numFmt w:val="lowerRoman"/>
      <w:lvlText w:val="%9."/>
      <w:lvlJc w:val="right"/>
      <w:pPr>
        <w:ind w:left="5771" w:hanging="180"/>
      </w:pPr>
    </w:lvl>
  </w:abstractNum>
  <w:abstractNum w:abstractNumId="6" w15:restartNumberingAfterBreak="0">
    <w:nsid w:val="30EB5E72"/>
    <w:multiLevelType w:val="hybridMultilevel"/>
    <w:tmpl w:val="79E26982"/>
    <w:lvl w:ilvl="0" w:tplc="0CC2CC9A">
      <w:start w:val="1"/>
      <w:numFmt w:val="decimal"/>
      <w:lvlText w:val="%1."/>
      <w:lvlJc w:val="left"/>
      <w:pPr>
        <w:ind w:left="720" w:hanging="360"/>
      </w:pPr>
      <w:rPr>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A62E51"/>
    <w:multiLevelType w:val="hybridMultilevel"/>
    <w:tmpl w:val="18A868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E312107"/>
    <w:multiLevelType w:val="hybridMultilevel"/>
    <w:tmpl w:val="9208C468"/>
    <w:lvl w:ilvl="0" w:tplc="04090005">
      <w:start w:val="1"/>
      <w:numFmt w:val="bullet"/>
      <w:lvlText w:val=""/>
      <w:lvlJc w:val="left"/>
      <w:pPr>
        <w:ind w:left="-90" w:hanging="360"/>
      </w:pPr>
      <w:rPr>
        <w:rFonts w:ascii="Wingdings" w:hAnsi="Wingdings"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9" w15:restartNumberingAfterBreak="0">
    <w:nsid w:val="708F7C3C"/>
    <w:multiLevelType w:val="multilevel"/>
    <w:tmpl w:val="B81237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E324BD"/>
    <w:multiLevelType w:val="hybridMultilevel"/>
    <w:tmpl w:val="607E37EC"/>
    <w:lvl w:ilvl="0" w:tplc="2922847E">
      <w:numFmt w:val="bullet"/>
      <w:lvlText w:val="-"/>
      <w:lvlJc w:val="left"/>
      <w:pPr>
        <w:ind w:left="-90" w:hanging="360"/>
      </w:pPr>
      <w:rPr>
        <w:rFonts w:ascii="Arial Narrow" w:eastAsia="Times New Roman" w:hAnsi="Arial Narrow" w:cs="Times New Roman"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11" w15:restartNumberingAfterBreak="0">
    <w:nsid w:val="793B3013"/>
    <w:multiLevelType w:val="hybridMultilevel"/>
    <w:tmpl w:val="0FF6C0D8"/>
    <w:lvl w:ilvl="0" w:tplc="C4CC680C">
      <w:start w:val="1"/>
      <w:numFmt w:val="decimal"/>
      <w:lvlText w:val="%1)"/>
      <w:lvlJc w:val="left"/>
      <w:pPr>
        <w:ind w:left="-349" w:hanging="36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12" w15:restartNumberingAfterBreak="0">
    <w:nsid w:val="79BF76A5"/>
    <w:multiLevelType w:val="hybridMultilevel"/>
    <w:tmpl w:val="DA3CB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8041149">
    <w:abstractNumId w:val="10"/>
  </w:num>
  <w:num w:numId="2" w16cid:durableId="46615725">
    <w:abstractNumId w:val="8"/>
  </w:num>
  <w:num w:numId="3" w16cid:durableId="1826622503">
    <w:abstractNumId w:val="11"/>
  </w:num>
  <w:num w:numId="4" w16cid:durableId="908879317">
    <w:abstractNumId w:val="12"/>
  </w:num>
  <w:num w:numId="5" w16cid:durableId="1925605567">
    <w:abstractNumId w:val="7"/>
  </w:num>
  <w:num w:numId="6" w16cid:durableId="1206989076">
    <w:abstractNumId w:val="0"/>
  </w:num>
  <w:num w:numId="7" w16cid:durableId="1509910452">
    <w:abstractNumId w:val="4"/>
  </w:num>
  <w:num w:numId="8" w16cid:durableId="1682396014">
    <w:abstractNumId w:val="1"/>
  </w:num>
  <w:num w:numId="9" w16cid:durableId="1089739066">
    <w:abstractNumId w:val="3"/>
  </w:num>
  <w:num w:numId="10" w16cid:durableId="1778671991">
    <w:abstractNumId w:val="5"/>
  </w:num>
  <w:num w:numId="11" w16cid:durableId="1012493782">
    <w:abstractNumId w:val="6"/>
  </w:num>
  <w:num w:numId="12" w16cid:durableId="1768309376">
    <w:abstractNumId w:val="9"/>
  </w:num>
  <w:num w:numId="13" w16cid:durableId="1218396316">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trice Nijebariko">
    <w15:presenceInfo w15:providerId="AD" w15:userId="S::patrice.nijebariko@undp.org::32eacc1d-0452-4b25-badc-0beafcea54dd"/>
  </w15:person>
  <w15:person w15:author="Theo Way">
    <w15:presenceInfo w15:providerId="AD" w15:userId="S::theo.way@uncdf.org::d80de049-4cfe-45be-9553-e014357ec0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ocumentProtection w:edit="form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CA1"/>
    <w:rsid w:val="000010A2"/>
    <w:rsid w:val="00001678"/>
    <w:rsid w:val="00001AA9"/>
    <w:rsid w:val="00001C0E"/>
    <w:rsid w:val="000022C4"/>
    <w:rsid w:val="00002815"/>
    <w:rsid w:val="00003055"/>
    <w:rsid w:val="000054DB"/>
    <w:rsid w:val="00005737"/>
    <w:rsid w:val="00006732"/>
    <w:rsid w:val="00006DBE"/>
    <w:rsid w:val="00006EC0"/>
    <w:rsid w:val="00010EB0"/>
    <w:rsid w:val="0001109A"/>
    <w:rsid w:val="000119D3"/>
    <w:rsid w:val="00013D36"/>
    <w:rsid w:val="00013D69"/>
    <w:rsid w:val="00014B13"/>
    <w:rsid w:val="00017061"/>
    <w:rsid w:val="0002085C"/>
    <w:rsid w:val="000217D8"/>
    <w:rsid w:val="000227C3"/>
    <w:rsid w:val="000235DA"/>
    <w:rsid w:val="00024D5C"/>
    <w:rsid w:val="00024D7C"/>
    <w:rsid w:val="00025EFA"/>
    <w:rsid w:val="0002646C"/>
    <w:rsid w:val="00027539"/>
    <w:rsid w:val="000306DA"/>
    <w:rsid w:val="00031337"/>
    <w:rsid w:val="00031640"/>
    <w:rsid w:val="00033BF4"/>
    <w:rsid w:val="00033EE9"/>
    <w:rsid w:val="000341A3"/>
    <w:rsid w:val="00034A4C"/>
    <w:rsid w:val="00040E3F"/>
    <w:rsid w:val="000436D4"/>
    <w:rsid w:val="0004375D"/>
    <w:rsid w:val="00045C24"/>
    <w:rsid w:val="0004667F"/>
    <w:rsid w:val="00050759"/>
    <w:rsid w:val="0005168D"/>
    <w:rsid w:val="00051F71"/>
    <w:rsid w:val="0005216F"/>
    <w:rsid w:val="00052745"/>
    <w:rsid w:val="00052DE5"/>
    <w:rsid w:val="000554F8"/>
    <w:rsid w:val="00057B29"/>
    <w:rsid w:val="00063017"/>
    <w:rsid w:val="000631F1"/>
    <w:rsid w:val="0006716D"/>
    <w:rsid w:val="000731D0"/>
    <w:rsid w:val="000738BA"/>
    <w:rsid w:val="000754CB"/>
    <w:rsid w:val="00075D98"/>
    <w:rsid w:val="00076005"/>
    <w:rsid w:val="0008134A"/>
    <w:rsid w:val="0008233D"/>
    <w:rsid w:val="00082738"/>
    <w:rsid w:val="00082CAF"/>
    <w:rsid w:val="00082D33"/>
    <w:rsid w:val="00084F64"/>
    <w:rsid w:val="0008525A"/>
    <w:rsid w:val="00087313"/>
    <w:rsid w:val="00091CFD"/>
    <w:rsid w:val="000920F8"/>
    <w:rsid w:val="0009239B"/>
    <w:rsid w:val="00092442"/>
    <w:rsid w:val="000930BF"/>
    <w:rsid w:val="0009457B"/>
    <w:rsid w:val="00095F0D"/>
    <w:rsid w:val="000975D1"/>
    <w:rsid w:val="000A0399"/>
    <w:rsid w:val="000A1E7E"/>
    <w:rsid w:val="000A2364"/>
    <w:rsid w:val="000A31F2"/>
    <w:rsid w:val="000A45F4"/>
    <w:rsid w:val="000A4660"/>
    <w:rsid w:val="000A51DA"/>
    <w:rsid w:val="000A6719"/>
    <w:rsid w:val="000A6AD2"/>
    <w:rsid w:val="000B26BF"/>
    <w:rsid w:val="000B4E5C"/>
    <w:rsid w:val="000B689F"/>
    <w:rsid w:val="000B755E"/>
    <w:rsid w:val="000B7954"/>
    <w:rsid w:val="000C7EA0"/>
    <w:rsid w:val="000D0543"/>
    <w:rsid w:val="000D0FE5"/>
    <w:rsid w:val="000D4DB0"/>
    <w:rsid w:val="000D4F4B"/>
    <w:rsid w:val="000D54B9"/>
    <w:rsid w:val="000D6581"/>
    <w:rsid w:val="000D6982"/>
    <w:rsid w:val="000D768A"/>
    <w:rsid w:val="000E050B"/>
    <w:rsid w:val="000E05AE"/>
    <w:rsid w:val="000E08BB"/>
    <w:rsid w:val="000E4604"/>
    <w:rsid w:val="000E5201"/>
    <w:rsid w:val="000E6A96"/>
    <w:rsid w:val="000F05A2"/>
    <w:rsid w:val="000F13B1"/>
    <w:rsid w:val="000F13BF"/>
    <w:rsid w:val="000F2DEA"/>
    <w:rsid w:val="00100289"/>
    <w:rsid w:val="00102C0E"/>
    <w:rsid w:val="00103C97"/>
    <w:rsid w:val="00104CEA"/>
    <w:rsid w:val="0010698D"/>
    <w:rsid w:val="00112741"/>
    <w:rsid w:val="00112EAA"/>
    <w:rsid w:val="00113D2B"/>
    <w:rsid w:val="00113EC4"/>
    <w:rsid w:val="00116449"/>
    <w:rsid w:val="0011666C"/>
    <w:rsid w:val="00121169"/>
    <w:rsid w:val="00121B2D"/>
    <w:rsid w:val="001307FA"/>
    <w:rsid w:val="001310BE"/>
    <w:rsid w:val="00131824"/>
    <w:rsid w:val="00133470"/>
    <w:rsid w:val="0013411F"/>
    <w:rsid w:val="00135F40"/>
    <w:rsid w:val="00136B32"/>
    <w:rsid w:val="00137C71"/>
    <w:rsid w:val="00140388"/>
    <w:rsid w:val="001444EE"/>
    <w:rsid w:val="001454C4"/>
    <w:rsid w:val="00145766"/>
    <w:rsid w:val="001458E9"/>
    <w:rsid w:val="00145A8C"/>
    <w:rsid w:val="00145DA0"/>
    <w:rsid w:val="00150817"/>
    <w:rsid w:val="00153CD9"/>
    <w:rsid w:val="0015518E"/>
    <w:rsid w:val="00156AFA"/>
    <w:rsid w:val="00156C4C"/>
    <w:rsid w:val="00157BF2"/>
    <w:rsid w:val="001607B2"/>
    <w:rsid w:val="0016088D"/>
    <w:rsid w:val="001608E8"/>
    <w:rsid w:val="00161251"/>
    <w:rsid w:val="00161D02"/>
    <w:rsid w:val="0017226C"/>
    <w:rsid w:val="0017627D"/>
    <w:rsid w:val="00177941"/>
    <w:rsid w:val="0018095F"/>
    <w:rsid w:val="0018103F"/>
    <w:rsid w:val="0018313E"/>
    <w:rsid w:val="0018446E"/>
    <w:rsid w:val="00185425"/>
    <w:rsid w:val="00186416"/>
    <w:rsid w:val="00186529"/>
    <w:rsid w:val="00186CA9"/>
    <w:rsid w:val="001875DB"/>
    <w:rsid w:val="00192D0E"/>
    <w:rsid w:val="00192F1D"/>
    <w:rsid w:val="001938DD"/>
    <w:rsid w:val="0019480B"/>
    <w:rsid w:val="00194C00"/>
    <w:rsid w:val="00194D4C"/>
    <w:rsid w:val="00196608"/>
    <w:rsid w:val="00196AA8"/>
    <w:rsid w:val="001975B3"/>
    <w:rsid w:val="001A00A4"/>
    <w:rsid w:val="001A1E86"/>
    <w:rsid w:val="001A3157"/>
    <w:rsid w:val="001A374F"/>
    <w:rsid w:val="001A4786"/>
    <w:rsid w:val="001B1EAF"/>
    <w:rsid w:val="001B458D"/>
    <w:rsid w:val="001B54AC"/>
    <w:rsid w:val="001B5D16"/>
    <w:rsid w:val="001B6DFD"/>
    <w:rsid w:val="001C00BB"/>
    <w:rsid w:val="001C04A9"/>
    <w:rsid w:val="001C13D0"/>
    <w:rsid w:val="001C4484"/>
    <w:rsid w:val="001C46E9"/>
    <w:rsid w:val="001C5691"/>
    <w:rsid w:val="001C56B8"/>
    <w:rsid w:val="001C5B82"/>
    <w:rsid w:val="001C66FC"/>
    <w:rsid w:val="001D03D4"/>
    <w:rsid w:val="001D1C14"/>
    <w:rsid w:val="001D1D19"/>
    <w:rsid w:val="001D575F"/>
    <w:rsid w:val="001D6683"/>
    <w:rsid w:val="001D67F9"/>
    <w:rsid w:val="001E12A2"/>
    <w:rsid w:val="001E660A"/>
    <w:rsid w:val="001F308A"/>
    <w:rsid w:val="001F64ED"/>
    <w:rsid w:val="0020130A"/>
    <w:rsid w:val="0020223D"/>
    <w:rsid w:val="00205EB7"/>
    <w:rsid w:val="00206D45"/>
    <w:rsid w:val="0020791D"/>
    <w:rsid w:val="002115DC"/>
    <w:rsid w:val="002129DA"/>
    <w:rsid w:val="00214053"/>
    <w:rsid w:val="0021550A"/>
    <w:rsid w:val="00215F41"/>
    <w:rsid w:val="00217A2E"/>
    <w:rsid w:val="00217EB6"/>
    <w:rsid w:val="00217FC4"/>
    <w:rsid w:val="002237BC"/>
    <w:rsid w:val="002247C2"/>
    <w:rsid w:val="00226E45"/>
    <w:rsid w:val="0023071D"/>
    <w:rsid w:val="002322E6"/>
    <w:rsid w:val="00233827"/>
    <w:rsid w:val="002345C9"/>
    <w:rsid w:val="00234A5E"/>
    <w:rsid w:val="00234A8C"/>
    <w:rsid w:val="0023584F"/>
    <w:rsid w:val="00236072"/>
    <w:rsid w:val="0023672E"/>
    <w:rsid w:val="002368CD"/>
    <w:rsid w:val="00236AB3"/>
    <w:rsid w:val="002436F0"/>
    <w:rsid w:val="002438C7"/>
    <w:rsid w:val="00245E73"/>
    <w:rsid w:val="00246135"/>
    <w:rsid w:val="00247F4E"/>
    <w:rsid w:val="002506E2"/>
    <w:rsid w:val="00251E92"/>
    <w:rsid w:val="0025220B"/>
    <w:rsid w:val="00252B39"/>
    <w:rsid w:val="00254AC2"/>
    <w:rsid w:val="00255214"/>
    <w:rsid w:val="0025525B"/>
    <w:rsid w:val="00255A66"/>
    <w:rsid w:val="00257569"/>
    <w:rsid w:val="00263CEC"/>
    <w:rsid w:val="002704EB"/>
    <w:rsid w:val="002713FA"/>
    <w:rsid w:val="0027242A"/>
    <w:rsid w:val="00272A58"/>
    <w:rsid w:val="00273AD0"/>
    <w:rsid w:val="00275AE9"/>
    <w:rsid w:val="00276967"/>
    <w:rsid w:val="00281B05"/>
    <w:rsid w:val="002822AF"/>
    <w:rsid w:val="00282929"/>
    <w:rsid w:val="00282BD9"/>
    <w:rsid w:val="00282CB3"/>
    <w:rsid w:val="00286DAC"/>
    <w:rsid w:val="00286F66"/>
    <w:rsid w:val="00287878"/>
    <w:rsid w:val="00290DFC"/>
    <w:rsid w:val="002940E8"/>
    <w:rsid w:val="00296C15"/>
    <w:rsid w:val="0029739A"/>
    <w:rsid w:val="0029816C"/>
    <w:rsid w:val="002A040B"/>
    <w:rsid w:val="002A1877"/>
    <w:rsid w:val="002A290B"/>
    <w:rsid w:val="002B3207"/>
    <w:rsid w:val="002B346A"/>
    <w:rsid w:val="002B351E"/>
    <w:rsid w:val="002B4426"/>
    <w:rsid w:val="002B5F4F"/>
    <w:rsid w:val="002B740B"/>
    <w:rsid w:val="002C187A"/>
    <w:rsid w:val="002C20A8"/>
    <w:rsid w:val="002C269D"/>
    <w:rsid w:val="002C3796"/>
    <w:rsid w:val="002C5DD0"/>
    <w:rsid w:val="002C622A"/>
    <w:rsid w:val="002C7051"/>
    <w:rsid w:val="002C7DD2"/>
    <w:rsid w:val="002D1185"/>
    <w:rsid w:val="002D2FBB"/>
    <w:rsid w:val="002D4247"/>
    <w:rsid w:val="002D68D7"/>
    <w:rsid w:val="002E10E6"/>
    <w:rsid w:val="002E1CED"/>
    <w:rsid w:val="002E5250"/>
    <w:rsid w:val="002E61AA"/>
    <w:rsid w:val="002E6590"/>
    <w:rsid w:val="002E694F"/>
    <w:rsid w:val="002E6F58"/>
    <w:rsid w:val="002E7086"/>
    <w:rsid w:val="002E745D"/>
    <w:rsid w:val="002E7CF9"/>
    <w:rsid w:val="002F10F6"/>
    <w:rsid w:val="002F15D9"/>
    <w:rsid w:val="002F26EC"/>
    <w:rsid w:val="002F3AF0"/>
    <w:rsid w:val="002F42EA"/>
    <w:rsid w:val="002F71D6"/>
    <w:rsid w:val="003028FC"/>
    <w:rsid w:val="003040D8"/>
    <w:rsid w:val="0030455E"/>
    <w:rsid w:val="003048E6"/>
    <w:rsid w:val="00305626"/>
    <w:rsid w:val="003113CD"/>
    <w:rsid w:val="0031435E"/>
    <w:rsid w:val="00314429"/>
    <w:rsid w:val="00314833"/>
    <w:rsid w:val="00316D58"/>
    <w:rsid w:val="00320133"/>
    <w:rsid w:val="003212BB"/>
    <w:rsid w:val="00321C92"/>
    <w:rsid w:val="003235DF"/>
    <w:rsid w:val="00323ABC"/>
    <w:rsid w:val="0032452F"/>
    <w:rsid w:val="00324A7C"/>
    <w:rsid w:val="00324FE5"/>
    <w:rsid w:val="0032614A"/>
    <w:rsid w:val="00331508"/>
    <w:rsid w:val="00333EC9"/>
    <w:rsid w:val="0033515C"/>
    <w:rsid w:val="00336BF8"/>
    <w:rsid w:val="00342356"/>
    <w:rsid w:val="003429B4"/>
    <w:rsid w:val="00343425"/>
    <w:rsid w:val="0034386B"/>
    <w:rsid w:val="003439E4"/>
    <w:rsid w:val="00345CF4"/>
    <w:rsid w:val="00346D73"/>
    <w:rsid w:val="003473C6"/>
    <w:rsid w:val="003514E6"/>
    <w:rsid w:val="0035676B"/>
    <w:rsid w:val="00357E5F"/>
    <w:rsid w:val="00361A39"/>
    <w:rsid w:val="0036386A"/>
    <w:rsid w:val="00366549"/>
    <w:rsid w:val="003707EE"/>
    <w:rsid w:val="00370847"/>
    <w:rsid w:val="00372156"/>
    <w:rsid w:val="003722AE"/>
    <w:rsid w:val="00372CC2"/>
    <w:rsid w:val="0037561F"/>
    <w:rsid w:val="00380849"/>
    <w:rsid w:val="003818DB"/>
    <w:rsid w:val="003834CD"/>
    <w:rsid w:val="00383908"/>
    <w:rsid w:val="00391614"/>
    <w:rsid w:val="003923A6"/>
    <w:rsid w:val="003966E6"/>
    <w:rsid w:val="003968D7"/>
    <w:rsid w:val="003A4A4E"/>
    <w:rsid w:val="003A5FA3"/>
    <w:rsid w:val="003A613D"/>
    <w:rsid w:val="003A6341"/>
    <w:rsid w:val="003B3A5F"/>
    <w:rsid w:val="003B5338"/>
    <w:rsid w:val="003C5283"/>
    <w:rsid w:val="003C5CC6"/>
    <w:rsid w:val="003D12C7"/>
    <w:rsid w:val="003D228B"/>
    <w:rsid w:val="003D38A5"/>
    <w:rsid w:val="003D4CD7"/>
    <w:rsid w:val="003D4D7C"/>
    <w:rsid w:val="003D5D8C"/>
    <w:rsid w:val="003D6478"/>
    <w:rsid w:val="003D68FF"/>
    <w:rsid w:val="003E6950"/>
    <w:rsid w:val="003E78DC"/>
    <w:rsid w:val="003F08B1"/>
    <w:rsid w:val="003F21BE"/>
    <w:rsid w:val="003F36FB"/>
    <w:rsid w:val="003F528F"/>
    <w:rsid w:val="003F660A"/>
    <w:rsid w:val="00400027"/>
    <w:rsid w:val="0040035F"/>
    <w:rsid w:val="004017BD"/>
    <w:rsid w:val="00402083"/>
    <w:rsid w:val="004023AC"/>
    <w:rsid w:val="00402514"/>
    <w:rsid w:val="0040513F"/>
    <w:rsid w:val="00405DE7"/>
    <w:rsid w:val="00411A5F"/>
    <w:rsid w:val="00411D9E"/>
    <w:rsid w:val="00412397"/>
    <w:rsid w:val="00413EAF"/>
    <w:rsid w:val="00414097"/>
    <w:rsid w:val="004213AF"/>
    <w:rsid w:val="00425AF8"/>
    <w:rsid w:val="00425BDC"/>
    <w:rsid w:val="00431E6A"/>
    <w:rsid w:val="00432307"/>
    <w:rsid w:val="00433708"/>
    <w:rsid w:val="00434286"/>
    <w:rsid w:val="00434DA7"/>
    <w:rsid w:val="00437A58"/>
    <w:rsid w:val="00437FF5"/>
    <w:rsid w:val="00440170"/>
    <w:rsid w:val="00442EB1"/>
    <w:rsid w:val="00445152"/>
    <w:rsid w:val="00445AA9"/>
    <w:rsid w:val="00445E32"/>
    <w:rsid w:val="004506C4"/>
    <w:rsid w:val="004506CA"/>
    <w:rsid w:val="00454BC4"/>
    <w:rsid w:val="0045560A"/>
    <w:rsid w:val="00456DA0"/>
    <w:rsid w:val="004579EE"/>
    <w:rsid w:val="0046101E"/>
    <w:rsid w:val="00461944"/>
    <w:rsid w:val="00463960"/>
    <w:rsid w:val="00464097"/>
    <w:rsid w:val="00464188"/>
    <w:rsid w:val="004643C6"/>
    <w:rsid w:val="00467D4F"/>
    <w:rsid w:val="004704ED"/>
    <w:rsid w:val="0047050B"/>
    <w:rsid w:val="00470EC3"/>
    <w:rsid w:val="00472250"/>
    <w:rsid w:val="00472660"/>
    <w:rsid w:val="004734C3"/>
    <w:rsid w:val="00475258"/>
    <w:rsid w:val="00475876"/>
    <w:rsid w:val="00477CF8"/>
    <w:rsid w:val="00480A02"/>
    <w:rsid w:val="0048168F"/>
    <w:rsid w:val="004829CE"/>
    <w:rsid w:val="00483117"/>
    <w:rsid w:val="00484092"/>
    <w:rsid w:val="00484169"/>
    <w:rsid w:val="00495AC5"/>
    <w:rsid w:val="004965A3"/>
    <w:rsid w:val="004976A3"/>
    <w:rsid w:val="004A210E"/>
    <w:rsid w:val="004A49E6"/>
    <w:rsid w:val="004A5188"/>
    <w:rsid w:val="004B0F52"/>
    <w:rsid w:val="004B1E1E"/>
    <w:rsid w:val="004B5495"/>
    <w:rsid w:val="004B5601"/>
    <w:rsid w:val="004B5B20"/>
    <w:rsid w:val="004B7576"/>
    <w:rsid w:val="004C1D33"/>
    <w:rsid w:val="004C2376"/>
    <w:rsid w:val="004C3DC3"/>
    <w:rsid w:val="004C43AD"/>
    <w:rsid w:val="004C4F3B"/>
    <w:rsid w:val="004C7798"/>
    <w:rsid w:val="004D1131"/>
    <w:rsid w:val="004D1240"/>
    <w:rsid w:val="004D141E"/>
    <w:rsid w:val="004D425A"/>
    <w:rsid w:val="004D681A"/>
    <w:rsid w:val="004E33A8"/>
    <w:rsid w:val="004E3B3E"/>
    <w:rsid w:val="004E3BD7"/>
    <w:rsid w:val="004E4001"/>
    <w:rsid w:val="004E6614"/>
    <w:rsid w:val="004F016F"/>
    <w:rsid w:val="004F190A"/>
    <w:rsid w:val="004F28E0"/>
    <w:rsid w:val="004F2CD3"/>
    <w:rsid w:val="004F4DAD"/>
    <w:rsid w:val="004F64F8"/>
    <w:rsid w:val="004F7D22"/>
    <w:rsid w:val="00501A4A"/>
    <w:rsid w:val="00505758"/>
    <w:rsid w:val="005100CC"/>
    <w:rsid w:val="005129DA"/>
    <w:rsid w:val="00513612"/>
    <w:rsid w:val="00513B6D"/>
    <w:rsid w:val="00513D8E"/>
    <w:rsid w:val="00515546"/>
    <w:rsid w:val="00515EEF"/>
    <w:rsid w:val="005174D6"/>
    <w:rsid w:val="0051786C"/>
    <w:rsid w:val="005178E7"/>
    <w:rsid w:val="005208C9"/>
    <w:rsid w:val="005208FF"/>
    <w:rsid w:val="0052145F"/>
    <w:rsid w:val="00521468"/>
    <w:rsid w:val="005216B2"/>
    <w:rsid w:val="005219EF"/>
    <w:rsid w:val="00521C0C"/>
    <w:rsid w:val="00526655"/>
    <w:rsid w:val="00526735"/>
    <w:rsid w:val="00526B32"/>
    <w:rsid w:val="00527E52"/>
    <w:rsid w:val="0053126F"/>
    <w:rsid w:val="00535054"/>
    <w:rsid w:val="00535227"/>
    <w:rsid w:val="005357D9"/>
    <w:rsid w:val="00536175"/>
    <w:rsid w:val="005376F2"/>
    <w:rsid w:val="00541F2E"/>
    <w:rsid w:val="0054416C"/>
    <w:rsid w:val="00544390"/>
    <w:rsid w:val="00544781"/>
    <w:rsid w:val="005460E0"/>
    <w:rsid w:val="005470AF"/>
    <w:rsid w:val="00550824"/>
    <w:rsid w:val="00550982"/>
    <w:rsid w:val="0055185F"/>
    <w:rsid w:val="00552F9B"/>
    <w:rsid w:val="00553A7C"/>
    <w:rsid w:val="00553D53"/>
    <w:rsid w:val="00554933"/>
    <w:rsid w:val="00554B18"/>
    <w:rsid w:val="0055739A"/>
    <w:rsid w:val="005579F9"/>
    <w:rsid w:val="0056086D"/>
    <w:rsid w:val="00561C6B"/>
    <w:rsid w:val="00564AB9"/>
    <w:rsid w:val="0057086A"/>
    <w:rsid w:val="005718ED"/>
    <w:rsid w:val="00574E0B"/>
    <w:rsid w:val="0057668A"/>
    <w:rsid w:val="0058153F"/>
    <w:rsid w:val="0058301B"/>
    <w:rsid w:val="00584CA1"/>
    <w:rsid w:val="00585436"/>
    <w:rsid w:val="0058577E"/>
    <w:rsid w:val="00590937"/>
    <w:rsid w:val="0059166A"/>
    <w:rsid w:val="00592733"/>
    <w:rsid w:val="00593B59"/>
    <w:rsid w:val="00593E14"/>
    <w:rsid w:val="005948D4"/>
    <w:rsid w:val="00595DBA"/>
    <w:rsid w:val="005A2661"/>
    <w:rsid w:val="005A26F8"/>
    <w:rsid w:val="005A34F6"/>
    <w:rsid w:val="005A3D38"/>
    <w:rsid w:val="005A56E0"/>
    <w:rsid w:val="005A7D20"/>
    <w:rsid w:val="005A7DC8"/>
    <w:rsid w:val="005B03FD"/>
    <w:rsid w:val="005B2981"/>
    <w:rsid w:val="005B61EF"/>
    <w:rsid w:val="005B733A"/>
    <w:rsid w:val="005B746B"/>
    <w:rsid w:val="005B7C61"/>
    <w:rsid w:val="005C0646"/>
    <w:rsid w:val="005C0A45"/>
    <w:rsid w:val="005C11C8"/>
    <w:rsid w:val="005C187A"/>
    <w:rsid w:val="005C1E3A"/>
    <w:rsid w:val="005C1FC7"/>
    <w:rsid w:val="005C4963"/>
    <w:rsid w:val="005C4BBA"/>
    <w:rsid w:val="005C68B4"/>
    <w:rsid w:val="005D2343"/>
    <w:rsid w:val="005D545C"/>
    <w:rsid w:val="005D5A9E"/>
    <w:rsid w:val="005D6A6B"/>
    <w:rsid w:val="005E077B"/>
    <w:rsid w:val="005E1B2B"/>
    <w:rsid w:val="005E22FD"/>
    <w:rsid w:val="005E3B28"/>
    <w:rsid w:val="005E4672"/>
    <w:rsid w:val="005E4D8E"/>
    <w:rsid w:val="005E6D81"/>
    <w:rsid w:val="005F0CC2"/>
    <w:rsid w:val="005F29DF"/>
    <w:rsid w:val="005F3223"/>
    <w:rsid w:val="005F3E72"/>
    <w:rsid w:val="005F409F"/>
    <w:rsid w:val="005F439F"/>
    <w:rsid w:val="005F77DA"/>
    <w:rsid w:val="00604098"/>
    <w:rsid w:val="00605275"/>
    <w:rsid w:val="006073A2"/>
    <w:rsid w:val="006073AB"/>
    <w:rsid w:val="0060796B"/>
    <w:rsid w:val="0060D671"/>
    <w:rsid w:val="006100F5"/>
    <w:rsid w:val="0061467E"/>
    <w:rsid w:val="00615019"/>
    <w:rsid w:val="00615C30"/>
    <w:rsid w:val="006173AF"/>
    <w:rsid w:val="00617E7A"/>
    <w:rsid w:val="006212D2"/>
    <w:rsid w:val="006227F2"/>
    <w:rsid w:val="0062319B"/>
    <w:rsid w:val="00624130"/>
    <w:rsid w:val="00624881"/>
    <w:rsid w:val="00624B2F"/>
    <w:rsid w:val="00624F31"/>
    <w:rsid w:val="00625C15"/>
    <w:rsid w:val="00626036"/>
    <w:rsid w:val="00626B3F"/>
    <w:rsid w:val="00627A1C"/>
    <w:rsid w:val="00632971"/>
    <w:rsid w:val="00635112"/>
    <w:rsid w:val="006355EB"/>
    <w:rsid w:val="00641D37"/>
    <w:rsid w:val="00643A9E"/>
    <w:rsid w:val="00646550"/>
    <w:rsid w:val="00646C93"/>
    <w:rsid w:val="00646FF7"/>
    <w:rsid w:val="00647241"/>
    <w:rsid w:val="006500AC"/>
    <w:rsid w:val="00651323"/>
    <w:rsid w:val="006552EB"/>
    <w:rsid w:val="00656A65"/>
    <w:rsid w:val="006578BB"/>
    <w:rsid w:val="00657A0F"/>
    <w:rsid w:val="00660732"/>
    <w:rsid w:val="006645BE"/>
    <w:rsid w:val="0066469C"/>
    <w:rsid w:val="006648F5"/>
    <w:rsid w:val="00664EA0"/>
    <w:rsid w:val="006673EC"/>
    <w:rsid w:val="0067044E"/>
    <w:rsid w:val="00670D17"/>
    <w:rsid w:val="00671040"/>
    <w:rsid w:val="00671F4C"/>
    <w:rsid w:val="0067321D"/>
    <w:rsid w:val="006734B3"/>
    <w:rsid w:val="0067356E"/>
    <w:rsid w:val="00673D6D"/>
    <w:rsid w:val="00673D6E"/>
    <w:rsid w:val="0067402F"/>
    <w:rsid w:val="00676E08"/>
    <w:rsid w:val="006811AD"/>
    <w:rsid w:val="006901A2"/>
    <w:rsid w:val="006907EE"/>
    <w:rsid w:val="00691C2F"/>
    <w:rsid w:val="006947B7"/>
    <w:rsid w:val="00694D5E"/>
    <w:rsid w:val="00695683"/>
    <w:rsid w:val="006969E7"/>
    <w:rsid w:val="006A07CA"/>
    <w:rsid w:val="006A127C"/>
    <w:rsid w:val="006A207B"/>
    <w:rsid w:val="006A2E42"/>
    <w:rsid w:val="006A5032"/>
    <w:rsid w:val="006A5B0E"/>
    <w:rsid w:val="006B0806"/>
    <w:rsid w:val="006B4DED"/>
    <w:rsid w:val="006B642A"/>
    <w:rsid w:val="006C1819"/>
    <w:rsid w:val="006C29FB"/>
    <w:rsid w:val="006C3E4B"/>
    <w:rsid w:val="006C61E6"/>
    <w:rsid w:val="006C6F5B"/>
    <w:rsid w:val="006C7706"/>
    <w:rsid w:val="006D0366"/>
    <w:rsid w:val="006D1303"/>
    <w:rsid w:val="006D3593"/>
    <w:rsid w:val="006D3F0B"/>
    <w:rsid w:val="006D41AB"/>
    <w:rsid w:val="006D5799"/>
    <w:rsid w:val="006D60AB"/>
    <w:rsid w:val="006D6B92"/>
    <w:rsid w:val="006E070A"/>
    <w:rsid w:val="006E10BF"/>
    <w:rsid w:val="006E2489"/>
    <w:rsid w:val="006E2E3F"/>
    <w:rsid w:val="006E43C8"/>
    <w:rsid w:val="006E4DA8"/>
    <w:rsid w:val="006E65B5"/>
    <w:rsid w:val="006E6A37"/>
    <w:rsid w:val="006E7CF8"/>
    <w:rsid w:val="006F01EA"/>
    <w:rsid w:val="006F0257"/>
    <w:rsid w:val="006F0654"/>
    <w:rsid w:val="006F0B62"/>
    <w:rsid w:val="006F0F2D"/>
    <w:rsid w:val="006F1516"/>
    <w:rsid w:val="006F3C56"/>
    <w:rsid w:val="006F4A07"/>
    <w:rsid w:val="006F4F25"/>
    <w:rsid w:val="006F6863"/>
    <w:rsid w:val="006F690E"/>
    <w:rsid w:val="006F74C9"/>
    <w:rsid w:val="00701811"/>
    <w:rsid w:val="007065B1"/>
    <w:rsid w:val="007073F6"/>
    <w:rsid w:val="00707786"/>
    <w:rsid w:val="007118F5"/>
    <w:rsid w:val="00711EAE"/>
    <w:rsid w:val="0071286E"/>
    <w:rsid w:val="007133CF"/>
    <w:rsid w:val="0071506D"/>
    <w:rsid w:val="00715EC6"/>
    <w:rsid w:val="00720431"/>
    <w:rsid w:val="00724C24"/>
    <w:rsid w:val="007308CD"/>
    <w:rsid w:val="00730CCC"/>
    <w:rsid w:val="007317AD"/>
    <w:rsid w:val="00734278"/>
    <w:rsid w:val="0073439A"/>
    <w:rsid w:val="00740B1E"/>
    <w:rsid w:val="0074108E"/>
    <w:rsid w:val="00741135"/>
    <w:rsid w:val="007419B8"/>
    <w:rsid w:val="00742F27"/>
    <w:rsid w:val="00742FDD"/>
    <w:rsid w:val="007435E3"/>
    <w:rsid w:val="00743B4F"/>
    <w:rsid w:val="00744AB6"/>
    <w:rsid w:val="007451EC"/>
    <w:rsid w:val="00745803"/>
    <w:rsid w:val="00746BE3"/>
    <w:rsid w:val="00750ABE"/>
    <w:rsid w:val="00751279"/>
    <w:rsid w:val="00751324"/>
    <w:rsid w:val="00751DAF"/>
    <w:rsid w:val="00753159"/>
    <w:rsid w:val="007559B5"/>
    <w:rsid w:val="007561AB"/>
    <w:rsid w:val="007569BB"/>
    <w:rsid w:val="00761508"/>
    <w:rsid w:val="007626C9"/>
    <w:rsid w:val="00762816"/>
    <w:rsid w:val="00764773"/>
    <w:rsid w:val="00764B9C"/>
    <w:rsid w:val="0076624E"/>
    <w:rsid w:val="00770AD6"/>
    <w:rsid w:val="007712FB"/>
    <w:rsid w:val="007717E2"/>
    <w:rsid w:val="00773D6B"/>
    <w:rsid w:val="007740D4"/>
    <w:rsid w:val="00774C87"/>
    <w:rsid w:val="007756B0"/>
    <w:rsid w:val="00780ED7"/>
    <w:rsid w:val="00782E30"/>
    <w:rsid w:val="00783520"/>
    <w:rsid w:val="007848BB"/>
    <w:rsid w:val="00785E5E"/>
    <w:rsid w:val="0078600B"/>
    <w:rsid w:val="00790676"/>
    <w:rsid w:val="00791410"/>
    <w:rsid w:val="00791C05"/>
    <w:rsid w:val="007937AE"/>
    <w:rsid w:val="00793DE6"/>
    <w:rsid w:val="00793E8B"/>
    <w:rsid w:val="00794020"/>
    <w:rsid w:val="0079433B"/>
    <w:rsid w:val="007958F2"/>
    <w:rsid w:val="007969AB"/>
    <w:rsid w:val="00797940"/>
    <w:rsid w:val="00797C36"/>
    <w:rsid w:val="007A1B5F"/>
    <w:rsid w:val="007A4F3E"/>
    <w:rsid w:val="007A5985"/>
    <w:rsid w:val="007A777F"/>
    <w:rsid w:val="007B0DA1"/>
    <w:rsid w:val="007B10F6"/>
    <w:rsid w:val="007B1A98"/>
    <w:rsid w:val="007B1BE5"/>
    <w:rsid w:val="007B368E"/>
    <w:rsid w:val="007B5D05"/>
    <w:rsid w:val="007B5E66"/>
    <w:rsid w:val="007B61AE"/>
    <w:rsid w:val="007B6CC2"/>
    <w:rsid w:val="007C1025"/>
    <w:rsid w:val="007C288F"/>
    <w:rsid w:val="007C304F"/>
    <w:rsid w:val="007C3E5E"/>
    <w:rsid w:val="007C5E76"/>
    <w:rsid w:val="007C78D3"/>
    <w:rsid w:val="007D127B"/>
    <w:rsid w:val="007D2DD6"/>
    <w:rsid w:val="007D2EC3"/>
    <w:rsid w:val="007D5138"/>
    <w:rsid w:val="007D6A05"/>
    <w:rsid w:val="007D6E52"/>
    <w:rsid w:val="007E1330"/>
    <w:rsid w:val="007E3EB8"/>
    <w:rsid w:val="007E4FA1"/>
    <w:rsid w:val="007E63F8"/>
    <w:rsid w:val="007E7BE8"/>
    <w:rsid w:val="007F14E0"/>
    <w:rsid w:val="007F35E3"/>
    <w:rsid w:val="007F4C86"/>
    <w:rsid w:val="007F5034"/>
    <w:rsid w:val="007F55EE"/>
    <w:rsid w:val="007F6F6D"/>
    <w:rsid w:val="007F7257"/>
    <w:rsid w:val="008045CE"/>
    <w:rsid w:val="00805ADB"/>
    <w:rsid w:val="00806657"/>
    <w:rsid w:val="00806F9E"/>
    <w:rsid w:val="0081041B"/>
    <w:rsid w:val="00812452"/>
    <w:rsid w:val="00817132"/>
    <w:rsid w:val="008225BE"/>
    <w:rsid w:val="0083461E"/>
    <w:rsid w:val="00834A9F"/>
    <w:rsid w:val="00836348"/>
    <w:rsid w:val="008364E5"/>
    <w:rsid w:val="00836979"/>
    <w:rsid w:val="00837B04"/>
    <w:rsid w:val="00840BA7"/>
    <w:rsid w:val="0084112F"/>
    <w:rsid w:val="0084221C"/>
    <w:rsid w:val="00842C3A"/>
    <w:rsid w:val="0084393C"/>
    <w:rsid w:val="00845245"/>
    <w:rsid w:val="008456E0"/>
    <w:rsid w:val="00846F4E"/>
    <w:rsid w:val="00847A89"/>
    <w:rsid w:val="00851660"/>
    <w:rsid w:val="00853068"/>
    <w:rsid w:val="00853739"/>
    <w:rsid w:val="008604D7"/>
    <w:rsid w:val="008606BB"/>
    <w:rsid w:val="008612F6"/>
    <w:rsid w:val="00861669"/>
    <w:rsid w:val="008632DB"/>
    <w:rsid w:val="008640A5"/>
    <w:rsid w:val="00864CE1"/>
    <w:rsid w:val="00865821"/>
    <w:rsid w:val="00865FA0"/>
    <w:rsid w:val="008664A8"/>
    <w:rsid w:val="00866E96"/>
    <w:rsid w:val="0087143C"/>
    <w:rsid w:val="00874634"/>
    <w:rsid w:val="00875EA5"/>
    <w:rsid w:val="00880993"/>
    <w:rsid w:val="00881D4B"/>
    <w:rsid w:val="0088326D"/>
    <w:rsid w:val="00883594"/>
    <w:rsid w:val="008848EC"/>
    <w:rsid w:val="00884B19"/>
    <w:rsid w:val="00887B3B"/>
    <w:rsid w:val="008903B6"/>
    <w:rsid w:val="00891AE7"/>
    <w:rsid w:val="00892711"/>
    <w:rsid w:val="0089272E"/>
    <w:rsid w:val="00895A51"/>
    <w:rsid w:val="008A1155"/>
    <w:rsid w:val="008A158E"/>
    <w:rsid w:val="008A3181"/>
    <w:rsid w:val="008A5FE7"/>
    <w:rsid w:val="008B1B75"/>
    <w:rsid w:val="008B2A72"/>
    <w:rsid w:val="008B3518"/>
    <w:rsid w:val="008B5A12"/>
    <w:rsid w:val="008B5CA9"/>
    <w:rsid w:val="008B5F45"/>
    <w:rsid w:val="008B6D4C"/>
    <w:rsid w:val="008B7815"/>
    <w:rsid w:val="008B7E23"/>
    <w:rsid w:val="008C078F"/>
    <w:rsid w:val="008C2BBD"/>
    <w:rsid w:val="008C54E5"/>
    <w:rsid w:val="008C6531"/>
    <w:rsid w:val="008C782A"/>
    <w:rsid w:val="008D4C77"/>
    <w:rsid w:val="008E0889"/>
    <w:rsid w:val="008E0C2C"/>
    <w:rsid w:val="008E1083"/>
    <w:rsid w:val="008E3872"/>
    <w:rsid w:val="008E4283"/>
    <w:rsid w:val="008E4D72"/>
    <w:rsid w:val="008E5D17"/>
    <w:rsid w:val="008E6076"/>
    <w:rsid w:val="008E729D"/>
    <w:rsid w:val="008E8CA7"/>
    <w:rsid w:val="008F2467"/>
    <w:rsid w:val="008F4B88"/>
    <w:rsid w:val="008F5112"/>
    <w:rsid w:val="008F668D"/>
    <w:rsid w:val="008F6703"/>
    <w:rsid w:val="00900C7A"/>
    <w:rsid w:val="00900D78"/>
    <w:rsid w:val="00901C1E"/>
    <w:rsid w:val="0090593E"/>
    <w:rsid w:val="00910FE1"/>
    <w:rsid w:val="0091229B"/>
    <w:rsid w:val="00912D25"/>
    <w:rsid w:val="00913550"/>
    <w:rsid w:val="00915C96"/>
    <w:rsid w:val="00915D77"/>
    <w:rsid w:val="00916DF8"/>
    <w:rsid w:val="0091758E"/>
    <w:rsid w:val="00921300"/>
    <w:rsid w:val="009216A8"/>
    <w:rsid w:val="00921C68"/>
    <w:rsid w:val="0092232F"/>
    <w:rsid w:val="0092673B"/>
    <w:rsid w:val="00926EB9"/>
    <w:rsid w:val="00927D4E"/>
    <w:rsid w:val="0093134E"/>
    <w:rsid w:val="00931644"/>
    <w:rsid w:val="00931786"/>
    <w:rsid w:val="00933B43"/>
    <w:rsid w:val="00937ABE"/>
    <w:rsid w:val="009403E6"/>
    <w:rsid w:val="0094196C"/>
    <w:rsid w:val="00942848"/>
    <w:rsid w:val="00944765"/>
    <w:rsid w:val="00945925"/>
    <w:rsid w:val="00945CE3"/>
    <w:rsid w:val="00947943"/>
    <w:rsid w:val="00950205"/>
    <w:rsid w:val="0095298A"/>
    <w:rsid w:val="00952DE4"/>
    <w:rsid w:val="009568EF"/>
    <w:rsid w:val="00956B79"/>
    <w:rsid w:val="00961B8F"/>
    <w:rsid w:val="00962893"/>
    <w:rsid w:val="0096587D"/>
    <w:rsid w:val="00965F6B"/>
    <w:rsid w:val="00967745"/>
    <w:rsid w:val="00970F4C"/>
    <w:rsid w:val="00970FBE"/>
    <w:rsid w:val="0097130A"/>
    <w:rsid w:val="00974D94"/>
    <w:rsid w:val="009774FE"/>
    <w:rsid w:val="00977D5C"/>
    <w:rsid w:val="00982C17"/>
    <w:rsid w:val="009832F8"/>
    <w:rsid w:val="009839DA"/>
    <w:rsid w:val="00984470"/>
    <w:rsid w:val="00984ED6"/>
    <w:rsid w:val="00985284"/>
    <w:rsid w:val="00985E49"/>
    <w:rsid w:val="00987B9D"/>
    <w:rsid w:val="00991418"/>
    <w:rsid w:val="00991616"/>
    <w:rsid w:val="00994476"/>
    <w:rsid w:val="00994717"/>
    <w:rsid w:val="00994B0E"/>
    <w:rsid w:val="009957EE"/>
    <w:rsid w:val="00996691"/>
    <w:rsid w:val="0099700D"/>
    <w:rsid w:val="00997347"/>
    <w:rsid w:val="00997EE7"/>
    <w:rsid w:val="009A012A"/>
    <w:rsid w:val="009A0FD1"/>
    <w:rsid w:val="009A1292"/>
    <w:rsid w:val="009A1CD3"/>
    <w:rsid w:val="009A32CE"/>
    <w:rsid w:val="009A33EF"/>
    <w:rsid w:val="009A44A4"/>
    <w:rsid w:val="009A4A5D"/>
    <w:rsid w:val="009A5EEF"/>
    <w:rsid w:val="009A6821"/>
    <w:rsid w:val="009A6EA2"/>
    <w:rsid w:val="009B18EB"/>
    <w:rsid w:val="009B58AA"/>
    <w:rsid w:val="009B5D1A"/>
    <w:rsid w:val="009C153E"/>
    <w:rsid w:val="009C28DE"/>
    <w:rsid w:val="009C2C5E"/>
    <w:rsid w:val="009C662C"/>
    <w:rsid w:val="009D0838"/>
    <w:rsid w:val="009D0C9F"/>
    <w:rsid w:val="009D10B2"/>
    <w:rsid w:val="009D2543"/>
    <w:rsid w:val="009D2A79"/>
    <w:rsid w:val="009D2BDD"/>
    <w:rsid w:val="009D4D8B"/>
    <w:rsid w:val="009D64E4"/>
    <w:rsid w:val="009E1227"/>
    <w:rsid w:val="009E15E5"/>
    <w:rsid w:val="009E20F1"/>
    <w:rsid w:val="009E38EA"/>
    <w:rsid w:val="009E5594"/>
    <w:rsid w:val="009F517D"/>
    <w:rsid w:val="009F527B"/>
    <w:rsid w:val="009F630F"/>
    <w:rsid w:val="009F6554"/>
    <w:rsid w:val="009F7E13"/>
    <w:rsid w:val="009F7F98"/>
    <w:rsid w:val="00A02F58"/>
    <w:rsid w:val="00A032AE"/>
    <w:rsid w:val="00A10DAC"/>
    <w:rsid w:val="00A1192E"/>
    <w:rsid w:val="00A17AB4"/>
    <w:rsid w:val="00A22EB0"/>
    <w:rsid w:val="00A23394"/>
    <w:rsid w:val="00A31988"/>
    <w:rsid w:val="00A34FE2"/>
    <w:rsid w:val="00A35FDA"/>
    <w:rsid w:val="00A360E8"/>
    <w:rsid w:val="00A41736"/>
    <w:rsid w:val="00A4395F"/>
    <w:rsid w:val="00A43B9C"/>
    <w:rsid w:val="00A4581B"/>
    <w:rsid w:val="00A45BD4"/>
    <w:rsid w:val="00A46B06"/>
    <w:rsid w:val="00A471E3"/>
    <w:rsid w:val="00A47DDA"/>
    <w:rsid w:val="00A509C6"/>
    <w:rsid w:val="00A51743"/>
    <w:rsid w:val="00A52A49"/>
    <w:rsid w:val="00A53C94"/>
    <w:rsid w:val="00A53DBD"/>
    <w:rsid w:val="00A54CFF"/>
    <w:rsid w:val="00A54EC4"/>
    <w:rsid w:val="00A55499"/>
    <w:rsid w:val="00A56079"/>
    <w:rsid w:val="00A5649C"/>
    <w:rsid w:val="00A56B74"/>
    <w:rsid w:val="00A56DD8"/>
    <w:rsid w:val="00A6017D"/>
    <w:rsid w:val="00A631F0"/>
    <w:rsid w:val="00A64309"/>
    <w:rsid w:val="00A64A02"/>
    <w:rsid w:val="00A65646"/>
    <w:rsid w:val="00A656C0"/>
    <w:rsid w:val="00A66688"/>
    <w:rsid w:val="00A7002B"/>
    <w:rsid w:val="00A70112"/>
    <w:rsid w:val="00A70412"/>
    <w:rsid w:val="00A707D3"/>
    <w:rsid w:val="00A71B5C"/>
    <w:rsid w:val="00A7562B"/>
    <w:rsid w:val="00A76027"/>
    <w:rsid w:val="00A77540"/>
    <w:rsid w:val="00A777A7"/>
    <w:rsid w:val="00A81DF0"/>
    <w:rsid w:val="00A8266F"/>
    <w:rsid w:val="00A843B5"/>
    <w:rsid w:val="00A855EA"/>
    <w:rsid w:val="00A86B3F"/>
    <w:rsid w:val="00A86F4D"/>
    <w:rsid w:val="00A87466"/>
    <w:rsid w:val="00A9067B"/>
    <w:rsid w:val="00A90E80"/>
    <w:rsid w:val="00A91FCD"/>
    <w:rsid w:val="00A93127"/>
    <w:rsid w:val="00A96579"/>
    <w:rsid w:val="00A9687C"/>
    <w:rsid w:val="00A9744D"/>
    <w:rsid w:val="00A9791E"/>
    <w:rsid w:val="00A97A84"/>
    <w:rsid w:val="00AA1DFA"/>
    <w:rsid w:val="00AA2601"/>
    <w:rsid w:val="00AA363D"/>
    <w:rsid w:val="00AA7141"/>
    <w:rsid w:val="00AA7C77"/>
    <w:rsid w:val="00AB1368"/>
    <w:rsid w:val="00AB2A28"/>
    <w:rsid w:val="00AB37F4"/>
    <w:rsid w:val="00AB6561"/>
    <w:rsid w:val="00AB68C8"/>
    <w:rsid w:val="00AB6BAD"/>
    <w:rsid w:val="00AC433F"/>
    <w:rsid w:val="00AC4572"/>
    <w:rsid w:val="00AC4B04"/>
    <w:rsid w:val="00AC5D55"/>
    <w:rsid w:val="00AD011B"/>
    <w:rsid w:val="00AD0A31"/>
    <w:rsid w:val="00AD1927"/>
    <w:rsid w:val="00AD1B06"/>
    <w:rsid w:val="00AD2945"/>
    <w:rsid w:val="00AD55EB"/>
    <w:rsid w:val="00AD6104"/>
    <w:rsid w:val="00AD6C55"/>
    <w:rsid w:val="00AD73D3"/>
    <w:rsid w:val="00AD75C4"/>
    <w:rsid w:val="00AE0D84"/>
    <w:rsid w:val="00AE197C"/>
    <w:rsid w:val="00AE1E3F"/>
    <w:rsid w:val="00AE3E52"/>
    <w:rsid w:val="00AE51FD"/>
    <w:rsid w:val="00AF0953"/>
    <w:rsid w:val="00AF1E65"/>
    <w:rsid w:val="00AF2D89"/>
    <w:rsid w:val="00AF2D90"/>
    <w:rsid w:val="00AF2EB5"/>
    <w:rsid w:val="00AF3088"/>
    <w:rsid w:val="00AF3698"/>
    <w:rsid w:val="00AF5331"/>
    <w:rsid w:val="00AF6B9F"/>
    <w:rsid w:val="00AF7DA4"/>
    <w:rsid w:val="00B00EBD"/>
    <w:rsid w:val="00B00F2C"/>
    <w:rsid w:val="00B0370E"/>
    <w:rsid w:val="00B03E68"/>
    <w:rsid w:val="00B04AE2"/>
    <w:rsid w:val="00B056F5"/>
    <w:rsid w:val="00B05E35"/>
    <w:rsid w:val="00B05F46"/>
    <w:rsid w:val="00B079CB"/>
    <w:rsid w:val="00B124BD"/>
    <w:rsid w:val="00B12EEF"/>
    <w:rsid w:val="00B12FB8"/>
    <w:rsid w:val="00B13587"/>
    <w:rsid w:val="00B1584E"/>
    <w:rsid w:val="00B15F9C"/>
    <w:rsid w:val="00B16CB5"/>
    <w:rsid w:val="00B20606"/>
    <w:rsid w:val="00B22390"/>
    <w:rsid w:val="00B244A1"/>
    <w:rsid w:val="00B24F72"/>
    <w:rsid w:val="00B25F91"/>
    <w:rsid w:val="00B26ED3"/>
    <w:rsid w:val="00B27419"/>
    <w:rsid w:val="00B308D1"/>
    <w:rsid w:val="00B31A44"/>
    <w:rsid w:val="00B32825"/>
    <w:rsid w:val="00B329B9"/>
    <w:rsid w:val="00B34D94"/>
    <w:rsid w:val="00B3606A"/>
    <w:rsid w:val="00B37406"/>
    <w:rsid w:val="00B404DF"/>
    <w:rsid w:val="00B419C8"/>
    <w:rsid w:val="00B4227A"/>
    <w:rsid w:val="00B43B8D"/>
    <w:rsid w:val="00B43EEA"/>
    <w:rsid w:val="00B43F6D"/>
    <w:rsid w:val="00B442A2"/>
    <w:rsid w:val="00B44A3D"/>
    <w:rsid w:val="00B44B21"/>
    <w:rsid w:val="00B46712"/>
    <w:rsid w:val="00B47C9D"/>
    <w:rsid w:val="00B53833"/>
    <w:rsid w:val="00B53A65"/>
    <w:rsid w:val="00B549AA"/>
    <w:rsid w:val="00B57322"/>
    <w:rsid w:val="00B613E3"/>
    <w:rsid w:val="00B6401E"/>
    <w:rsid w:val="00B652A1"/>
    <w:rsid w:val="00B655AE"/>
    <w:rsid w:val="00B65A30"/>
    <w:rsid w:val="00B672AE"/>
    <w:rsid w:val="00B70192"/>
    <w:rsid w:val="00B702C0"/>
    <w:rsid w:val="00B71501"/>
    <w:rsid w:val="00B72DD9"/>
    <w:rsid w:val="00B735DD"/>
    <w:rsid w:val="00B737D1"/>
    <w:rsid w:val="00B7459B"/>
    <w:rsid w:val="00B749E2"/>
    <w:rsid w:val="00B74CE9"/>
    <w:rsid w:val="00B7553C"/>
    <w:rsid w:val="00B75C20"/>
    <w:rsid w:val="00B76AEC"/>
    <w:rsid w:val="00B81AB3"/>
    <w:rsid w:val="00B82635"/>
    <w:rsid w:val="00B82C51"/>
    <w:rsid w:val="00B91F39"/>
    <w:rsid w:val="00B96022"/>
    <w:rsid w:val="00B968D0"/>
    <w:rsid w:val="00BA3612"/>
    <w:rsid w:val="00BA4CA5"/>
    <w:rsid w:val="00BA4DFA"/>
    <w:rsid w:val="00BA4F96"/>
    <w:rsid w:val="00BA5D85"/>
    <w:rsid w:val="00BA6688"/>
    <w:rsid w:val="00BA6F4B"/>
    <w:rsid w:val="00BA738E"/>
    <w:rsid w:val="00BC00C0"/>
    <w:rsid w:val="00BC1A5D"/>
    <w:rsid w:val="00BC2618"/>
    <w:rsid w:val="00BC2709"/>
    <w:rsid w:val="00BC27F7"/>
    <w:rsid w:val="00BC34D3"/>
    <w:rsid w:val="00BC370B"/>
    <w:rsid w:val="00BC4F88"/>
    <w:rsid w:val="00BC6808"/>
    <w:rsid w:val="00BC71E1"/>
    <w:rsid w:val="00BD0AE5"/>
    <w:rsid w:val="00BD1D8E"/>
    <w:rsid w:val="00BD20AF"/>
    <w:rsid w:val="00BD24E1"/>
    <w:rsid w:val="00BD2962"/>
    <w:rsid w:val="00BD4B3E"/>
    <w:rsid w:val="00BD4E0A"/>
    <w:rsid w:val="00BD5D49"/>
    <w:rsid w:val="00BD643D"/>
    <w:rsid w:val="00BD7924"/>
    <w:rsid w:val="00BD7B31"/>
    <w:rsid w:val="00BE1B7F"/>
    <w:rsid w:val="00BE28AA"/>
    <w:rsid w:val="00BE41D3"/>
    <w:rsid w:val="00BE720A"/>
    <w:rsid w:val="00BE7698"/>
    <w:rsid w:val="00BF057A"/>
    <w:rsid w:val="00BF1BFB"/>
    <w:rsid w:val="00BF41E2"/>
    <w:rsid w:val="00BF43F8"/>
    <w:rsid w:val="00BF62EB"/>
    <w:rsid w:val="00C01F20"/>
    <w:rsid w:val="00C059D2"/>
    <w:rsid w:val="00C078BA"/>
    <w:rsid w:val="00C07A0C"/>
    <w:rsid w:val="00C107F6"/>
    <w:rsid w:val="00C10C0E"/>
    <w:rsid w:val="00C12D6A"/>
    <w:rsid w:val="00C13590"/>
    <w:rsid w:val="00C145CF"/>
    <w:rsid w:val="00C14E3E"/>
    <w:rsid w:val="00C14FAD"/>
    <w:rsid w:val="00C16A12"/>
    <w:rsid w:val="00C170E5"/>
    <w:rsid w:val="00C17E2D"/>
    <w:rsid w:val="00C21424"/>
    <w:rsid w:val="00C221D7"/>
    <w:rsid w:val="00C2331C"/>
    <w:rsid w:val="00C27302"/>
    <w:rsid w:val="00C30188"/>
    <w:rsid w:val="00C30A8E"/>
    <w:rsid w:val="00C30F72"/>
    <w:rsid w:val="00C312C0"/>
    <w:rsid w:val="00C31A79"/>
    <w:rsid w:val="00C33862"/>
    <w:rsid w:val="00C34014"/>
    <w:rsid w:val="00C356C4"/>
    <w:rsid w:val="00C36F34"/>
    <w:rsid w:val="00C41926"/>
    <w:rsid w:val="00C42FB9"/>
    <w:rsid w:val="00C458DA"/>
    <w:rsid w:val="00C4645B"/>
    <w:rsid w:val="00C5106B"/>
    <w:rsid w:val="00C51C9A"/>
    <w:rsid w:val="00C52BDA"/>
    <w:rsid w:val="00C53D98"/>
    <w:rsid w:val="00C55BB2"/>
    <w:rsid w:val="00C55E8E"/>
    <w:rsid w:val="00C578BE"/>
    <w:rsid w:val="00C602E5"/>
    <w:rsid w:val="00C61129"/>
    <w:rsid w:val="00C640B2"/>
    <w:rsid w:val="00C66BA3"/>
    <w:rsid w:val="00C67E81"/>
    <w:rsid w:val="00C70E7A"/>
    <w:rsid w:val="00C72CF8"/>
    <w:rsid w:val="00C74D13"/>
    <w:rsid w:val="00C74E37"/>
    <w:rsid w:val="00C846A4"/>
    <w:rsid w:val="00C847EE"/>
    <w:rsid w:val="00C853D5"/>
    <w:rsid w:val="00C85D62"/>
    <w:rsid w:val="00C86471"/>
    <w:rsid w:val="00C91586"/>
    <w:rsid w:val="00C95F4C"/>
    <w:rsid w:val="00C96336"/>
    <w:rsid w:val="00C976A2"/>
    <w:rsid w:val="00CA18AB"/>
    <w:rsid w:val="00CA1B43"/>
    <w:rsid w:val="00CA4FA6"/>
    <w:rsid w:val="00CA6C99"/>
    <w:rsid w:val="00CB02F7"/>
    <w:rsid w:val="00CB05AA"/>
    <w:rsid w:val="00CB25A2"/>
    <w:rsid w:val="00CB4B5C"/>
    <w:rsid w:val="00CB748A"/>
    <w:rsid w:val="00CC0C12"/>
    <w:rsid w:val="00CC2015"/>
    <w:rsid w:val="00CC26EB"/>
    <w:rsid w:val="00CC59E5"/>
    <w:rsid w:val="00CD2F67"/>
    <w:rsid w:val="00CD3754"/>
    <w:rsid w:val="00CD5E04"/>
    <w:rsid w:val="00CD5E74"/>
    <w:rsid w:val="00CD7FF2"/>
    <w:rsid w:val="00CE0239"/>
    <w:rsid w:val="00CE132D"/>
    <w:rsid w:val="00CE2EEA"/>
    <w:rsid w:val="00CE3BEA"/>
    <w:rsid w:val="00CE499C"/>
    <w:rsid w:val="00CE73E4"/>
    <w:rsid w:val="00CF04AE"/>
    <w:rsid w:val="00CF073D"/>
    <w:rsid w:val="00CF1082"/>
    <w:rsid w:val="00CF2FB4"/>
    <w:rsid w:val="00CF6317"/>
    <w:rsid w:val="00CF73A5"/>
    <w:rsid w:val="00D02FD0"/>
    <w:rsid w:val="00D033DF"/>
    <w:rsid w:val="00D03D06"/>
    <w:rsid w:val="00D06A43"/>
    <w:rsid w:val="00D079BC"/>
    <w:rsid w:val="00D1240A"/>
    <w:rsid w:val="00D12574"/>
    <w:rsid w:val="00D12CC9"/>
    <w:rsid w:val="00D13792"/>
    <w:rsid w:val="00D20101"/>
    <w:rsid w:val="00D21E2D"/>
    <w:rsid w:val="00D21E81"/>
    <w:rsid w:val="00D22B42"/>
    <w:rsid w:val="00D2526E"/>
    <w:rsid w:val="00D26972"/>
    <w:rsid w:val="00D30647"/>
    <w:rsid w:val="00D31BE7"/>
    <w:rsid w:val="00D32244"/>
    <w:rsid w:val="00D3351A"/>
    <w:rsid w:val="00D34147"/>
    <w:rsid w:val="00D34A12"/>
    <w:rsid w:val="00D36AF6"/>
    <w:rsid w:val="00D36E09"/>
    <w:rsid w:val="00D41969"/>
    <w:rsid w:val="00D43AA8"/>
    <w:rsid w:val="00D43E95"/>
    <w:rsid w:val="00D44632"/>
    <w:rsid w:val="00D45807"/>
    <w:rsid w:val="00D46D34"/>
    <w:rsid w:val="00D504A6"/>
    <w:rsid w:val="00D5185E"/>
    <w:rsid w:val="00D52181"/>
    <w:rsid w:val="00D5552B"/>
    <w:rsid w:val="00D5559B"/>
    <w:rsid w:val="00D557FD"/>
    <w:rsid w:val="00D5656A"/>
    <w:rsid w:val="00D569A1"/>
    <w:rsid w:val="00D632A3"/>
    <w:rsid w:val="00D65469"/>
    <w:rsid w:val="00D65589"/>
    <w:rsid w:val="00D65BB5"/>
    <w:rsid w:val="00D6788F"/>
    <w:rsid w:val="00D70EC5"/>
    <w:rsid w:val="00D74711"/>
    <w:rsid w:val="00D755D9"/>
    <w:rsid w:val="00D76947"/>
    <w:rsid w:val="00D804C3"/>
    <w:rsid w:val="00D82C29"/>
    <w:rsid w:val="00D847C3"/>
    <w:rsid w:val="00D84A39"/>
    <w:rsid w:val="00D85131"/>
    <w:rsid w:val="00D854EE"/>
    <w:rsid w:val="00D92D98"/>
    <w:rsid w:val="00D93D61"/>
    <w:rsid w:val="00D94CC3"/>
    <w:rsid w:val="00D96AFB"/>
    <w:rsid w:val="00D96EC9"/>
    <w:rsid w:val="00DA0170"/>
    <w:rsid w:val="00DA064C"/>
    <w:rsid w:val="00DA1DE2"/>
    <w:rsid w:val="00DA2795"/>
    <w:rsid w:val="00DA2CD8"/>
    <w:rsid w:val="00DA3698"/>
    <w:rsid w:val="00DA455C"/>
    <w:rsid w:val="00DA7B93"/>
    <w:rsid w:val="00DB17A4"/>
    <w:rsid w:val="00DB2B0C"/>
    <w:rsid w:val="00DB31A9"/>
    <w:rsid w:val="00DB52C1"/>
    <w:rsid w:val="00DB54DC"/>
    <w:rsid w:val="00DB7BC6"/>
    <w:rsid w:val="00DC08E4"/>
    <w:rsid w:val="00DC1151"/>
    <w:rsid w:val="00DC1BD7"/>
    <w:rsid w:val="00DC1E39"/>
    <w:rsid w:val="00DC2998"/>
    <w:rsid w:val="00DC3579"/>
    <w:rsid w:val="00DC3612"/>
    <w:rsid w:val="00DC4D0A"/>
    <w:rsid w:val="00DC5066"/>
    <w:rsid w:val="00DC6082"/>
    <w:rsid w:val="00DC6818"/>
    <w:rsid w:val="00DC704B"/>
    <w:rsid w:val="00DD550F"/>
    <w:rsid w:val="00DE2383"/>
    <w:rsid w:val="00DE2AD1"/>
    <w:rsid w:val="00DF152C"/>
    <w:rsid w:val="00DF3118"/>
    <w:rsid w:val="00DF3624"/>
    <w:rsid w:val="00DF3833"/>
    <w:rsid w:val="00DF52CF"/>
    <w:rsid w:val="00DF5EB7"/>
    <w:rsid w:val="00DF5FD1"/>
    <w:rsid w:val="00DF68C2"/>
    <w:rsid w:val="00DF6A23"/>
    <w:rsid w:val="00E00D67"/>
    <w:rsid w:val="00E012B6"/>
    <w:rsid w:val="00E021C1"/>
    <w:rsid w:val="00E04A24"/>
    <w:rsid w:val="00E0564D"/>
    <w:rsid w:val="00E05878"/>
    <w:rsid w:val="00E07987"/>
    <w:rsid w:val="00E10926"/>
    <w:rsid w:val="00E112EE"/>
    <w:rsid w:val="00E1287D"/>
    <w:rsid w:val="00E13590"/>
    <w:rsid w:val="00E142AE"/>
    <w:rsid w:val="00E1454A"/>
    <w:rsid w:val="00E155F5"/>
    <w:rsid w:val="00E178D0"/>
    <w:rsid w:val="00E220FB"/>
    <w:rsid w:val="00E22500"/>
    <w:rsid w:val="00E27A35"/>
    <w:rsid w:val="00E314A2"/>
    <w:rsid w:val="00E31B37"/>
    <w:rsid w:val="00E324D7"/>
    <w:rsid w:val="00E331EE"/>
    <w:rsid w:val="00E33CB7"/>
    <w:rsid w:val="00E34081"/>
    <w:rsid w:val="00E34912"/>
    <w:rsid w:val="00E3564C"/>
    <w:rsid w:val="00E35E72"/>
    <w:rsid w:val="00E40562"/>
    <w:rsid w:val="00E41079"/>
    <w:rsid w:val="00E42721"/>
    <w:rsid w:val="00E43490"/>
    <w:rsid w:val="00E4388C"/>
    <w:rsid w:val="00E44AF0"/>
    <w:rsid w:val="00E45F1C"/>
    <w:rsid w:val="00E5082E"/>
    <w:rsid w:val="00E513CC"/>
    <w:rsid w:val="00E51A66"/>
    <w:rsid w:val="00E5415A"/>
    <w:rsid w:val="00E5487E"/>
    <w:rsid w:val="00E54C30"/>
    <w:rsid w:val="00E55349"/>
    <w:rsid w:val="00E55557"/>
    <w:rsid w:val="00E60754"/>
    <w:rsid w:val="00E62ED2"/>
    <w:rsid w:val="00E642DA"/>
    <w:rsid w:val="00E65834"/>
    <w:rsid w:val="00E658A1"/>
    <w:rsid w:val="00E671FC"/>
    <w:rsid w:val="00E75D3B"/>
    <w:rsid w:val="00E763F8"/>
    <w:rsid w:val="00E76BB5"/>
    <w:rsid w:val="00E76CA1"/>
    <w:rsid w:val="00E76F75"/>
    <w:rsid w:val="00E81C8C"/>
    <w:rsid w:val="00E8342F"/>
    <w:rsid w:val="00E83A40"/>
    <w:rsid w:val="00E83B0A"/>
    <w:rsid w:val="00E84BB9"/>
    <w:rsid w:val="00E84FA2"/>
    <w:rsid w:val="00E876A0"/>
    <w:rsid w:val="00E877CA"/>
    <w:rsid w:val="00E928D7"/>
    <w:rsid w:val="00E93C71"/>
    <w:rsid w:val="00E97C4A"/>
    <w:rsid w:val="00E97D7B"/>
    <w:rsid w:val="00EA0448"/>
    <w:rsid w:val="00EA070E"/>
    <w:rsid w:val="00EA0BD3"/>
    <w:rsid w:val="00EA15CE"/>
    <w:rsid w:val="00EA3ED1"/>
    <w:rsid w:val="00EA4E26"/>
    <w:rsid w:val="00EA6502"/>
    <w:rsid w:val="00EB07F0"/>
    <w:rsid w:val="00EB1536"/>
    <w:rsid w:val="00EB1C20"/>
    <w:rsid w:val="00EB2B6A"/>
    <w:rsid w:val="00EB4C46"/>
    <w:rsid w:val="00EC18C3"/>
    <w:rsid w:val="00EC19E1"/>
    <w:rsid w:val="00EC286E"/>
    <w:rsid w:val="00EC3396"/>
    <w:rsid w:val="00EC498A"/>
    <w:rsid w:val="00EC5F32"/>
    <w:rsid w:val="00EC5F36"/>
    <w:rsid w:val="00EC5F41"/>
    <w:rsid w:val="00EC6860"/>
    <w:rsid w:val="00EC6E52"/>
    <w:rsid w:val="00ED1554"/>
    <w:rsid w:val="00ED4591"/>
    <w:rsid w:val="00ED5D99"/>
    <w:rsid w:val="00ED6399"/>
    <w:rsid w:val="00ED7365"/>
    <w:rsid w:val="00ED7C03"/>
    <w:rsid w:val="00ED7FBD"/>
    <w:rsid w:val="00EE0A91"/>
    <w:rsid w:val="00EE28CD"/>
    <w:rsid w:val="00EE45FD"/>
    <w:rsid w:val="00EE5DF0"/>
    <w:rsid w:val="00EE6B58"/>
    <w:rsid w:val="00EE72A5"/>
    <w:rsid w:val="00EF10E8"/>
    <w:rsid w:val="00EF1CA6"/>
    <w:rsid w:val="00EF34F7"/>
    <w:rsid w:val="00EF3746"/>
    <w:rsid w:val="00EF6C9F"/>
    <w:rsid w:val="00EF70BF"/>
    <w:rsid w:val="00F00410"/>
    <w:rsid w:val="00F01063"/>
    <w:rsid w:val="00F04894"/>
    <w:rsid w:val="00F04DAD"/>
    <w:rsid w:val="00F05682"/>
    <w:rsid w:val="00F065BD"/>
    <w:rsid w:val="00F0796B"/>
    <w:rsid w:val="00F1004F"/>
    <w:rsid w:val="00F12AE8"/>
    <w:rsid w:val="00F160D9"/>
    <w:rsid w:val="00F17161"/>
    <w:rsid w:val="00F177AC"/>
    <w:rsid w:val="00F2043C"/>
    <w:rsid w:val="00F20F55"/>
    <w:rsid w:val="00F2227D"/>
    <w:rsid w:val="00F2233A"/>
    <w:rsid w:val="00F22954"/>
    <w:rsid w:val="00F23D0F"/>
    <w:rsid w:val="00F2629E"/>
    <w:rsid w:val="00F3045B"/>
    <w:rsid w:val="00F3170D"/>
    <w:rsid w:val="00F32725"/>
    <w:rsid w:val="00F34857"/>
    <w:rsid w:val="00F3653F"/>
    <w:rsid w:val="00F36B57"/>
    <w:rsid w:val="00F36E61"/>
    <w:rsid w:val="00F409EE"/>
    <w:rsid w:val="00F41BE5"/>
    <w:rsid w:val="00F42151"/>
    <w:rsid w:val="00F43449"/>
    <w:rsid w:val="00F434C7"/>
    <w:rsid w:val="00F43590"/>
    <w:rsid w:val="00F458D9"/>
    <w:rsid w:val="00F45E5C"/>
    <w:rsid w:val="00F505F5"/>
    <w:rsid w:val="00F51198"/>
    <w:rsid w:val="00F52601"/>
    <w:rsid w:val="00F54EA2"/>
    <w:rsid w:val="00F5504F"/>
    <w:rsid w:val="00F5578A"/>
    <w:rsid w:val="00F55E77"/>
    <w:rsid w:val="00F606BE"/>
    <w:rsid w:val="00F63B1C"/>
    <w:rsid w:val="00F63FBE"/>
    <w:rsid w:val="00F64F94"/>
    <w:rsid w:val="00F650EA"/>
    <w:rsid w:val="00F65A0B"/>
    <w:rsid w:val="00F71684"/>
    <w:rsid w:val="00F72760"/>
    <w:rsid w:val="00F74101"/>
    <w:rsid w:val="00F74995"/>
    <w:rsid w:val="00F75EBF"/>
    <w:rsid w:val="00F76BB7"/>
    <w:rsid w:val="00F76C54"/>
    <w:rsid w:val="00F76DFB"/>
    <w:rsid w:val="00F76F11"/>
    <w:rsid w:val="00F773B2"/>
    <w:rsid w:val="00F806C7"/>
    <w:rsid w:val="00F80B98"/>
    <w:rsid w:val="00F810AC"/>
    <w:rsid w:val="00F81B93"/>
    <w:rsid w:val="00F823EA"/>
    <w:rsid w:val="00F82D52"/>
    <w:rsid w:val="00F84319"/>
    <w:rsid w:val="00F843E3"/>
    <w:rsid w:val="00F858BA"/>
    <w:rsid w:val="00F86077"/>
    <w:rsid w:val="00F861B2"/>
    <w:rsid w:val="00F86697"/>
    <w:rsid w:val="00F90494"/>
    <w:rsid w:val="00F90B5F"/>
    <w:rsid w:val="00F90BC0"/>
    <w:rsid w:val="00F92DC8"/>
    <w:rsid w:val="00F95395"/>
    <w:rsid w:val="00F96A38"/>
    <w:rsid w:val="00FA0393"/>
    <w:rsid w:val="00FA1F56"/>
    <w:rsid w:val="00FA2230"/>
    <w:rsid w:val="00FA2ECD"/>
    <w:rsid w:val="00FA326D"/>
    <w:rsid w:val="00FA49A7"/>
    <w:rsid w:val="00FA5C70"/>
    <w:rsid w:val="00FA703B"/>
    <w:rsid w:val="00FB1CB1"/>
    <w:rsid w:val="00FB2287"/>
    <w:rsid w:val="00FB27F5"/>
    <w:rsid w:val="00FB3CDE"/>
    <w:rsid w:val="00FB43C1"/>
    <w:rsid w:val="00FB4C6D"/>
    <w:rsid w:val="00FB4F64"/>
    <w:rsid w:val="00FB5A19"/>
    <w:rsid w:val="00FB5C17"/>
    <w:rsid w:val="00FC14D4"/>
    <w:rsid w:val="00FC1C72"/>
    <w:rsid w:val="00FC5060"/>
    <w:rsid w:val="00FC7475"/>
    <w:rsid w:val="00FC7FE9"/>
    <w:rsid w:val="00FD00AA"/>
    <w:rsid w:val="00FD0B1C"/>
    <w:rsid w:val="00FD2745"/>
    <w:rsid w:val="00FD34CB"/>
    <w:rsid w:val="00FD427B"/>
    <w:rsid w:val="00FD638A"/>
    <w:rsid w:val="00FD770A"/>
    <w:rsid w:val="00FD7A4A"/>
    <w:rsid w:val="00FE2242"/>
    <w:rsid w:val="00FE2C2B"/>
    <w:rsid w:val="00FE41B0"/>
    <w:rsid w:val="00FE44FF"/>
    <w:rsid w:val="00FE63C1"/>
    <w:rsid w:val="00FE7232"/>
    <w:rsid w:val="00FF1FA8"/>
    <w:rsid w:val="00FF5D8A"/>
    <w:rsid w:val="00FF7ADB"/>
    <w:rsid w:val="00FF7C07"/>
    <w:rsid w:val="01983C76"/>
    <w:rsid w:val="01C1CAE4"/>
    <w:rsid w:val="01EE3564"/>
    <w:rsid w:val="0209E506"/>
    <w:rsid w:val="020B6A89"/>
    <w:rsid w:val="023DD7ED"/>
    <w:rsid w:val="026533B3"/>
    <w:rsid w:val="033F9B3D"/>
    <w:rsid w:val="03A79674"/>
    <w:rsid w:val="04BB1A5B"/>
    <w:rsid w:val="050EACDD"/>
    <w:rsid w:val="05566610"/>
    <w:rsid w:val="055E12ED"/>
    <w:rsid w:val="05D0BF97"/>
    <w:rsid w:val="06B443D2"/>
    <w:rsid w:val="06E7EA02"/>
    <w:rsid w:val="07121940"/>
    <w:rsid w:val="078A7017"/>
    <w:rsid w:val="07E21C3A"/>
    <w:rsid w:val="084C2F28"/>
    <w:rsid w:val="085AD880"/>
    <w:rsid w:val="086B4017"/>
    <w:rsid w:val="0922142C"/>
    <w:rsid w:val="094E8CDD"/>
    <w:rsid w:val="0980C0BC"/>
    <w:rsid w:val="0A0FA5A9"/>
    <w:rsid w:val="0A97DB97"/>
    <w:rsid w:val="0AF106BE"/>
    <w:rsid w:val="0B3AE19D"/>
    <w:rsid w:val="0B7E4324"/>
    <w:rsid w:val="0B82C18C"/>
    <w:rsid w:val="0BA60756"/>
    <w:rsid w:val="0BADC20B"/>
    <w:rsid w:val="0BC17287"/>
    <w:rsid w:val="0C2D7A07"/>
    <w:rsid w:val="0C447DAA"/>
    <w:rsid w:val="0CFE9F0A"/>
    <w:rsid w:val="0D275661"/>
    <w:rsid w:val="0D57BB21"/>
    <w:rsid w:val="0D6FEE40"/>
    <w:rsid w:val="0DB8CF5E"/>
    <w:rsid w:val="0DE9E0C5"/>
    <w:rsid w:val="0E07BADE"/>
    <w:rsid w:val="0E0882F9"/>
    <w:rsid w:val="0E2EC043"/>
    <w:rsid w:val="0E32FF51"/>
    <w:rsid w:val="0EBC3DD0"/>
    <w:rsid w:val="0F06F421"/>
    <w:rsid w:val="0F1705B2"/>
    <w:rsid w:val="0F4BB9CF"/>
    <w:rsid w:val="105DFE26"/>
    <w:rsid w:val="11411FA5"/>
    <w:rsid w:val="1157E41A"/>
    <w:rsid w:val="116F7A9D"/>
    <w:rsid w:val="11831A5D"/>
    <w:rsid w:val="11933D48"/>
    <w:rsid w:val="1227901F"/>
    <w:rsid w:val="12A4298B"/>
    <w:rsid w:val="12ADB53B"/>
    <w:rsid w:val="12B55C94"/>
    <w:rsid w:val="12F3B47B"/>
    <w:rsid w:val="12FA7EFC"/>
    <w:rsid w:val="141D4AC4"/>
    <w:rsid w:val="142990F1"/>
    <w:rsid w:val="142A1F3F"/>
    <w:rsid w:val="1496A3D0"/>
    <w:rsid w:val="14BB123C"/>
    <w:rsid w:val="154B02C4"/>
    <w:rsid w:val="15BF0DF3"/>
    <w:rsid w:val="15D9203A"/>
    <w:rsid w:val="15DBCA4D"/>
    <w:rsid w:val="16163C98"/>
    <w:rsid w:val="162B553D"/>
    <w:rsid w:val="16447D9A"/>
    <w:rsid w:val="169BE9A3"/>
    <w:rsid w:val="16DB5031"/>
    <w:rsid w:val="17AF0050"/>
    <w:rsid w:val="18131270"/>
    <w:rsid w:val="183F9035"/>
    <w:rsid w:val="198E4D85"/>
    <w:rsid w:val="1A1EAD70"/>
    <w:rsid w:val="1AAF3B70"/>
    <w:rsid w:val="1AAF81F7"/>
    <w:rsid w:val="1AE96865"/>
    <w:rsid w:val="1BC0A3FD"/>
    <w:rsid w:val="1BC20903"/>
    <w:rsid w:val="1BEF1ADA"/>
    <w:rsid w:val="1BEF6B74"/>
    <w:rsid w:val="1C3B10CB"/>
    <w:rsid w:val="1CD3E33C"/>
    <w:rsid w:val="1CEDA9FE"/>
    <w:rsid w:val="1D9D83B5"/>
    <w:rsid w:val="1DA1B7CD"/>
    <w:rsid w:val="1DA63A7B"/>
    <w:rsid w:val="1DEB85AA"/>
    <w:rsid w:val="1E0BF189"/>
    <w:rsid w:val="1EA4710B"/>
    <w:rsid w:val="1ED2AD04"/>
    <w:rsid w:val="1EDEB8CD"/>
    <w:rsid w:val="1EEDE03E"/>
    <w:rsid w:val="1F009C4D"/>
    <w:rsid w:val="1F1683E8"/>
    <w:rsid w:val="1FDD52AA"/>
    <w:rsid w:val="202325D1"/>
    <w:rsid w:val="203F83D9"/>
    <w:rsid w:val="20527D31"/>
    <w:rsid w:val="20B3492C"/>
    <w:rsid w:val="20EADF5F"/>
    <w:rsid w:val="217FB951"/>
    <w:rsid w:val="21EFBA5E"/>
    <w:rsid w:val="223BCF4C"/>
    <w:rsid w:val="2245C9DD"/>
    <w:rsid w:val="22AA5AE8"/>
    <w:rsid w:val="22FB0A5A"/>
    <w:rsid w:val="230830CF"/>
    <w:rsid w:val="2309D845"/>
    <w:rsid w:val="230DE0A9"/>
    <w:rsid w:val="23448E92"/>
    <w:rsid w:val="235503E7"/>
    <w:rsid w:val="235E8700"/>
    <w:rsid w:val="23F5A7BF"/>
    <w:rsid w:val="2440019F"/>
    <w:rsid w:val="2456956A"/>
    <w:rsid w:val="24A5A8A6"/>
    <w:rsid w:val="25ADEFC9"/>
    <w:rsid w:val="25B180BB"/>
    <w:rsid w:val="25D899FE"/>
    <w:rsid w:val="260C9519"/>
    <w:rsid w:val="27506C0A"/>
    <w:rsid w:val="2770CB64"/>
    <w:rsid w:val="27A88C3E"/>
    <w:rsid w:val="27B028C5"/>
    <w:rsid w:val="27FF8068"/>
    <w:rsid w:val="2815C3C8"/>
    <w:rsid w:val="285A7C96"/>
    <w:rsid w:val="286993D6"/>
    <w:rsid w:val="2897EBA1"/>
    <w:rsid w:val="28F689AA"/>
    <w:rsid w:val="2923036E"/>
    <w:rsid w:val="29444638"/>
    <w:rsid w:val="2968B7E4"/>
    <w:rsid w:val="29777206"/>
    <w:rsid w:val="29830996"/>
    <w:rsid w:val="29D18F4C"/>
    <w:rsid w:val="29F3F233"/>
    <w:rsid w:val="29FD0964"/>
    <w:rsid w:val="2A153840"/>
    <w:rsid w:val="2ABF62CE"/>
    <w:rsid w:val="2AEFBD13"/>
    <w:rsid w:val="2B123F36"/>
    <w:rsid w:val="2B57E812"/>
    <w:rsid w:val="2BA2F9A9"/>
    <w:rsid w:val="2BFA71AD"/>
    <w:rsid w:val="2C5CCD40"/>
    <w:rsid w:val="2CFBF059"/>
    <w:rsid w:val="2D501789"/>
    <w:rsid w:val="2D59AA26"/>
    <w:rsid w:val="2DD4F03B"/>
    <w:rsid w:val="2E1EBFA0"/>
    <w:rsid w:val="2E3BA338"/>
    <w:rsid w:val="2E42CBC9"/>
    <w:rsid w:val="2E8872BC"/>
    <w:rsid w:val="2E9373BF"/>
    <w:rsid w:val="2EF825DB"/>
    <w:rsid w:val="3018AB01"/>
    <w:rsid w:val="30334A6E"/>
    <w:rsid w:val="310F957F"/>
    <w:rsid w:val="314BBBC1"/>
    <w:rsid w:val="31F7CDF8"/>
    <w:rsid w:val="31FC5591"/>
    <w:rsid w:val="32074FB4"/>
    <w:rsid w:val="32D3FDE8"/>
    <w:rsid w:val="3346409C"/>
    <w:rsid w:val="336DBB14"/>
    <w:rsid w:val="33730366"/>
    <w:rsid w:val="33B15423"/>
    <w:rsid w:val="33DC0009"/>
    <w:rsid w:val="342A3569"/>
    <w:rsid w:val="34D76A7A"/>
    <w:rsid w:val="34E76133"/>
    <w:rsid w:val="35011242"/>
    <w:rsid w:val="356E6651"/>
    <w:rsid w:val="357B9F0D"/>
    <w:rsid w:val="35916936"/>
    <w:rsid w:val="35D20960"/>
    <w:rsid w:val="35D862DD"/>
    <w:rsid w:val="35F60735"/>
    <w:rsid w:val="3653F665"/>
    <w:rsid w:val="37C156A2"/>
    <w:rsid w:val="37D38231"/>
    <w:rsid w:val="383A726B"/>
    <w:rsid w:val="38528A18"/>
    <w:rsid w:val="386EFA3C"/>
    <w:rsid w:val="38C44B61"/>
    <w:rsid w:val="391BA7B2"/>
    <w:rsid w:val="392C725B"/>
    <w:rsid w:val="39D06377"/>
    <w:rsid w:val="3A19D7C9"/>
    <w:rsid w:val="3A98F235"/>
    <w:rsid w:val="3AE944FD"/>
    <w:rsid w:val="3AEC6EA1"/>
    <w:rsid w:val="3B213079"/>
    <w:rsid w:val="3B2E7D5E"/>
    <w:rsid w:val="3B834461"/>
    <w:rsid w:val="3B938095"/>
    <w:rsid w:val="3BA99034"/>
    <w:rsid w:val="3BF173F6"/>
    <w:rsid w:val="3C61010B"/>
    <w:rsid w:val="3C671880"/>
    <w:rsid w:val="3CA9A047"/>
    <w:rsid w:val="3CABD7EB"/>
    <w:rsid w:val="3CCCDB7B"/>
    <w:rsid w:val="3CCFB754"/>
    <w:rsid w:val="3D05C2B1"/>
    <w:rsid w:val="3D3AF963"/>
    <w:rsid w:val="3E35CA0F"/>
    <w:rsid w:val="3E72C0BA"/>
    <w:rsid w:val="3E8D22C4"/>
    <w:rsid w:val="3ED1644A"/>
    <w:rsid w:val="3EEE4FC9"/>
    <w:rsid w:val="3F32683A"/>
    <w:rsid w:val="3F5ADE4D"/>
    <w:rsid w:val="3F79275C"/>
    <w:rsid w:val="3FCAEE03"/>
    <w:rsid w:val="4081D244"/>
    <w:rsid w:val="40AAA4A0"/>
    <w:rsid w:val="40B5948C"/>
    <w:rsid w:val="40B6B3D1"/>
    <w:rsid w:val="41172DC5"/>
    <w:rsid w:val="41C756B1"/>
    <w:rsid w:val="41D96685"/>
    <w:rsid w:val="41E0D231"/>
    <w:rsid w:val="42139B78"/>
    <w:rsid w:val="422D4CA4"/>
    <w:rsid w:val="42C70203"/>
    <w:rsid w:val="43110823"/>
    <w:rsid w:val="436A2380"/>
    <w:rsid w:val="43BF7022"/>
    <w:rsid w:val="43F030AC"/>
    <w:rsid w:val="443AB12F"/>
    <w:rsid w:val="448F1520"/>
    <w:rsid w:val="455A0DB6"/>
    <w:rsid w:val="4564ED66"/>
    <w:rsid w:val="456A2882"/>
    <w:rsid w:val="456D139B"/>
    <w:rsid w:val="45B47856"/>
    <w:rsid w:val="45CC38F8"/>
    <w:rsid w:val="45FDD945"/>
    <w:rsid w:val="4600DA06"/>
    <w:rsid w:val="4695402A"/>
    <w:rsid w:val="46B3608A"/>
    <w:rsid w:val="4735718B"/>
    <w:rsid w:val="475048B7"/>
    <w:rsid w:val="4764CCE7"/>
    <w:rsid w:val="47770771"/>
    <w:rsid w:val="478A91A6"/>
    <w:rsid w:val="48058AEC"/>
    <w:rsid w:val="4817843B"/>
    <w:rsid w:val="48355E90"/>
    <w:rsid w:val="486359BA"/>
    <w:rsid w:val="48C8C6C8"/>
    <w:rsid w:val="48DD6558"/>
    <w:rsid w:val="48EC1918"/>
    <w:rsid w:val="4946E925"/>
    <w:rsid w:val="49867FD4"/>
    <w:rsid w:val="4A14DDEE"/>
    <w:rsid w:val="4A385E89"/>
    <w:rsid w:val="4A497AF1"/>
    <w:rsid w:val="4ABF74C4"/>
    <w:rsid w:val="4AD893BC"/>
    <w:rsid w:val="4B535D96"/>
    <w:rsid w:val="4B872C16"/>
    <w:rsid w:val="4BEC7A64"/>
    <w:rsid w:val="4C182E1A"/>
    <w:rsid w:val="4C40E1D2"/>
    <w:rsid w:val="4C532551"/>
    <w:rsid w:val="4C83C997"/>
    <w:rsid w:val="4D153F59"/>
    <w:rsid w:val="4D47FE57"/>
    <w:rsid w:val="4D622F6D"/>
    <w:rsid w:val="4DB6B42E"/>
    <w:rsid w:val="4E34D447"/>
    <w:rsid w:val="4E66A754"/>
    <w:rsid w:val="4E682C91"/>
    <w:rsid w:val="4EE3CEB8"/>
    <w:rsid w:val="4EFA1120"/>
    <w:rsid w:val="4EFD84F6"/>
    <w:rsid w:val="4F0C4D83"/>
    <w:rsid w:val="4F56B66F"/>
    <w:rsid w:val="4F5CF5E0"/>
    <w:rsid w:val="4F6F2CAD"/>
    <w:rsid w:val="4F7C07EF"/>
    <w:rsid w:val="4FB017D4"/>
    <w:rsid w:val="4FB2DC4F"/>
    <w:rsid w:val="4FD26A1D"/>
    <w:rsid w:val="5051613D"/>
    <w:rsid w:val="511C4C37"/>
    <w:rsid w:val="5135B843"/>
    <w:rsid w:val="51CFE7D4"/>
    <w:rsid w:val="51D507E8"/>
    <w:rsid w:val="52389BF4"/>
    <w:rsid w:val="5245A64D"/>
    <w:rsid w:val="52852DFA"/>
    <w:rsid w:val="528E4C46"/>
    <w:rsid w:val="5299475E"/>
    <w:rsid w:val="52E8F286"/>
    <w:rsid w:val="5327F528"/>
    <w:rsid w:val="535B7E6F"/>
    <w:rsid w:val="536A2990"/>
    <w:rsid w:val="53D993F7"/>
    <w:rsid w:val="5464584E"/>
    <w:rsid w:val="548237EB"/>
    <w:rsid w:val="54AF2247"/>
    <w:rsid w:val="54B6E466"/>
    <w:rsid w:val="54CB0B99"/>
    <w:rsid w:val="54D4480F"/>
    <w:rsid w:val="5507F18E"/>
    <w:rsid w:val="557E47B9"/>
    <w:rsid w:val="55C85529"/>
    <w:rsid w:val="561A7E99"/>
    <w:rsid w:val="5633B2CF"/>
    <w:rsid w:val="56AA44E7"/>
    <w:rsid w:val="56C2DBBB"/>
    <w:rsid w:val="56F5EA5E"/>
    <w:rsid w:val="57065FD4"/>
    <w:rsid w:val="57287DF9"/>
    <w:rsid w:val="572E1610"/>
    <w:rsid w:val="575F707C"/>
    <w:rsid w:val="57B48E7A"/>
    <w:rsid w:val="57EC87C2"/>
    <w:rsid w:val="588DC2CA"/>
    <w:rsid w:val="589009C0"/>
    <w:rsid w:val="58993052"/>
    <w:rsid w:val="58CCBDE5"/>
    <w:rsid w:val="58FE53B2"/>
    <w:rsid w:val="5919872D"/>
    <w:rsid w:val="595711C0"/>
    <w:rsid w:val="598F1554"/>
    <w:rsid w:val="59BDC1BE"/>
    <w:rsid w:val="59D59794"/>
    <w:rsid w:val="5A5E6B97"/>
    <w:rsid w:val="5A6AD98C"/>
    <w:rsid w:val="5B1AA2BD"/>
    <w:rsid w:val="5B59921F"/>
    <w:rsid w:val="5B6D0BED"/>
    <w:rsid w:val="5B858CFD"/>
    <w:rsid w:val="5BB7A18A"/>
    <w:rsid w:val="5BCAB1BE"/>
    <w:rsid w:val="5BF8AAD7"/>
    <w:rsid w:val="5C364A84"/>
    <w:rsid w:val="5C3B2DC4"/>
    <w:rsid w:val="5C429265"/>
    <w:rsid w:val="5CD16C42"/>
    <w:rsid w:val="5CDA84AD"/>
    <w:rsid w:val="5CDBACD5"/>
    <w:rsid w:val="5D1ECFA5"/>
    <w:rsid w:val="5D9A7B91"/>
    <w:rsid w:val="5DBF8704"/>
    <w:rsid w:val="5DBFFD09"/>
    <w:rsid w:val="5E13606E"/>
    <w:rsid w:val="5E88A0DD"/>
    <w:rsid w:val="5E9AC2ED"/>
    <w:rsid w:val="5EA838CC"/>
    <w:rsid w:val="5F0E095E"/>
    <w:rsid w:val="5F13C51C"/>
    <w:rsid w:val="5F377E0B"/>
    <w:rsid w:val="600F1A78"/>
    <w:rsid w:val="6011F88A"/>
    <w:rsid w:val="6017F338"/>
    <w:rsid w:val="604738CB"/>
    <w:rsid w:val="60F71D02"/>
    <w:rsid w:val="60FE643C"/>
    <w:rsid w:val="61371CF8"/>
    <w:rsid w:val="613E35F3"/>
    <w:rsid w:val="61C038B2"/>
    <w:rsid w:val="62049707"/>
    <w:rsid w:val="62379CBE"/>
    <w:rsid w:val="625D3A38"/>
    <w:rsid w:val="6383B9BE"/>
    <w:rsid w:val="63A90A60"/>
    <w:rsid w:val="63DBD2F5"/>
    <w:rsid w:val="6428D299"/>
    <w:rsid w:val="6431082B"/>
    <w:rsid w:val="64339C2F"/>
    <w:rsid w:val="6451BA40"/>
    <w:rsid w:val="65021E4E"/>
    <w:rsid w:val="651F8A1F"/>
    <w:rsid w:val="653F393C"/>
    <w:rsid w:val="65480934"/>
    <w:rsid w:val="65D20E5D"/>
    <w:rsid w:val="6626866E"/>
    <w:rsid w:val="66653B83"/>
    <w:rsid w:val="6684B09D"/>
    <w:rsid w:val="6686E5CF"/>
    <w:rsid w:val="669F129D"/>
    <w:rsid w:val="66A4A16F"/>
    <w:rsid w:val="66B796D2"/>
    <w:rsid w:val="66DD1C9B"/>
    <w:rsid w:val="67286357"/>
    <w:rsid w:val="675F1D37"/>
    <w:rsid w:val="6795A53E"/>
    <w:rsid w:val="67B73FB0"/>
    <w:rsid w:val="67C58F50"/>
    <w:rsid w:val="67D3A012"/>
    <w:rsid w:val="67E222A3"/>
    <w:rsid w:val="68B60BAE"/>
    <w:rsid w:val="68B94E02"/>
    <w:rsid w:val="68DF000B"/>
    <w:rsid w:val="690BCA5F"/>
    <w:rsid w:val="69777A3A"/>
    <w:rsid w:val="69EF4AC9"/>
    <w:rsid w:val="69EF87A3"/>
    <w:rsid w:val="6A1FEA13"/>
    <w:rsid w:val="6A88BF55"/>
    <w:rsid w:val="6A890E72"/>
    <w:rsid w:val="6A9252AE"/>
    <w:rsid w:val="6AC62E60"/>
    <w:rsid w:val="6ADDF01C"/>
    <w:rsid w:val="6B2D5F99"/>
    <w:rsid w:val="6B5E5F6D"/>
    <w:rsid w:val="6B68356B"/>
    <w:rsid w:val="6BDFBF0D"/>
    <w:rsid w:val="6C249E0A"/>
    <w:rsid w:val="6C3AFEAE"/>
    <w:rsid w:val="6D45B4D2"/>
    <w:rsid w:val="6D6BA003"/>
    <w:rsid w:val="6D86AC82"/>
    <w:rsid w:val="6DA4EE44"/>
    <w:rsid w:val="6DCDF40A"/>
    <w:rsid w:val="6DEF3B52"/>
    <w:rsid w:val="6E9DCA82"/>
    <w:rsid w:val="701CFF58"/>
    <w:rsid w:val="701EBC36"/>
    <w:rsid w:val="702D499A"/>
    <w:rsid w:val="706A2A4C"/>
    <w:rsid w:val="70AD4300"/>
    <w:rsid w:val="71D7ED83"/>
    <w:rsid w:val="725613F8"/>
    <w:rsid w:val="7260BCF3"/>
    <w:rsid w:val="72AC0F55"/>
    <w:rsid w:val="72ACDC23"/>
    <w:rsid w:val="72AE2375"/>
    <w:rsid w:val="72B7F233"/>
    <w:rsid w:val="72D0BCAC"/>
    <w:rsid w:val="72EBE9A0"/>
    <w:rsid w:val="73E108CD"/>
    <w:rsid w:val="7412E75E"/>
    <w:rsid w:val="74496E97"/>
    <w:rsid w:val="74CAC50B"/>
    <w:rsid w:val="74E0A5AE"/>
    <w:rsid w:val="74F7D3F3"/>
    <w:rsid w:val="750E77B8"/>
    <w:rsid w:val="750F15C0"/>
    <w:rsid w:val="751703DB"/>
    <w:rsid w:val="753FF087"/>
    <w:rsid w:val="75590EE0"/>
    <w:rsid w:val="75D4EF03"/>
    <w:rsid w:val="76C413AA"/>
    <w:rsid w:val="76E8535B"/>
    <w:rsid w:val="76F162FA"/>
    <w:rsid w:val="77B6DB1E"/>
    <w:rsid w:val="77E30564"/>
    <w:rsid w:val="78439497"/>
    <w:rsid w:val="78AC16AF"/>
    <w:rsid w:val="78D55745"/>
    <w:rsid w:val="795640F8"/>
    <w:rsid w:val="79629E1A"/>
    <w:rsid w:val="7971D728"/>
    <w:rsid w:val="7988D654"/>
    <w:rsid w:val="79E5CCB0"/>
    <w:rsid w:val="79E74F18"/>
    <w:rsid w:val="79F54BA0"/>
    <w:rsid w:val="7A03ED87"/>
    <w:rsid w:val="7A1BBAA5"/>
    <w:rsid w:val="7A6E33B6"/>
    <w:rsid w:val="7AD66921"/>
    <w:rsid w:val="7AEAA821"/>
    <w:rsid w:val="7B30E450"/>
    <w:rsid w:val="7B5D5203"/>
    <w:rsid w:val="7B669F65"/>
    <w:rsid w:val="7BACDCF3"/>
    <w:rsid w:val="7BC9E85F"/>
    <w:rsid w:val="7C1D494A"/>
    <w:rsid w:val="7CED5B99"/>
    <w:rsid w:val="7D13D3D4"/>
    <w:rsid w:val="7D408939"/>
    <w:rsid w:val="7D9BBA8F"/>
    <w:rsid w:val="7E1D531D"/>
    <w:rsid w:val="7E359DBC"/>
    <w:rsid w:val="7E36777E"/>
    <w:rsid w:val="7E5F8784"/>
    <w:rsid w:val="7E7CCB45"/>
    <w:rsid w:val="7EA23C25"/>
    <w:rsid w:val="7F1123A2"/>
    <w:rsid w:val="7F2EAF60"/>
    <w:rsid w:val="7F2F2333"/>
    <w:rsid w:val="7F43B45D"/>
    <w:rsid w:val="7F7346D2"/>
    <w:rsid w:val="7F789C83"/>
    <w:rsid w:val="7F7B1791"/>
    <w:rsid w:val="7F7D91EE"/>
    <w:rsid w:val="7FB568AE"/>
    <w:rsid w:val="7FD934A9"/>
    <w:rsid w:val="7FF77351"/>
    <w:rsid w:val="7FFAB4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FD6CD"/>
  <w15:chartTrackingRefBased/>
  <w15:docId w15:val="{75775705-AEF5-4DB7-A382-078FCBFBE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CA1"/>
    <w:rPr>
      <w:rFonts w:ascii="Times New Roman" w:eastAsia="Times New Roman" w:hAnsi="Times New Roman"/>
      <w:sz w:val="24"/>
      <w:szCs w:val="24"/>
      <w:lang w:val="en-GB" w:eastAsia="en-GB"/>
    </w:rPr>
  </w:style>
  <w:style w:type="paragraph" w:styleId="Heading1">
    <w:name w:val="heading 1"/>
    <w:basedOn w:val="Normal"/>
    <w:next w:val="Normal"/>
    <w:link w:val="Heading1Char"/>
    <w:qFormat/>
    <w:rsid w:val="004E3B3E"/>
    <w:pPr>
      <w:keepNext/>
      <w:spacing w:before="240" w:after="60"/>
      <w:outlineLvl w:val="0"/>
    </w:pPr>
    <w:rPr>
      <w:rFonts w:ascii="Cambria" w:hAnsi="Cambria"/>
      <w:b/>
      <w:bCs/>
      <w:kern w:val="32"/>
      <w:sz w:val="32"/>
      <w:szCs w:val="32"/>
      <w:lang w:val="en-US" w:eastAsia="en-US"/>
    </w:rPr>
  </w:style>
  <w:style w:type="paragraph" w:styleId="Heading2">
    <w:name w:val="heading 2"/>
    <w:basedOn w:val="Normal"/>
    <w:next w:val="Normal"/>
    <w:link w:val="Heading2Char"/>
    <w:qFormat/>
    <w:rsid w:val="004E3B3E"/>
    <w:pPr>
      <w:keepNext/>
      <w:spacing w:before="240" w:after="60"/>
      <w:outlineLvl w:val="1"/>
    </w:pPr>
    <w:rPr>
      <w:rFonts w:ascii="Cambria" w:hAnsi="Cambria"/>
      <w:b/>
      <w:bCs/>
      <w:i/>
      <w:iCs/>
      <w:sz w:val="28"/>
      <w:szCs w:val="28"/>
      <w:lang w:val="en-US" w:eastAsia="en-US"/>
    </w:rPr>
  </w:style>
  <w:style w:type="paragraph" w:styleId="Heading3">
    <w:name w:val="heading 3"/>
    <w:basedOn w:val="Normal"/>
    <w:next w:val="Normal"/>
    <w:link w:val="Heading3Char"/>
    <w:uiPriority w:val="9"/>
    <w:semiHidden/>
    <w:unhideWhenUsed/>
    <w:qFormat/>
    <w:rsid w:val="004704ED"/>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76CA1"/>
    <w:rPr>
      <w:color w:val="0000FF"/>
      <w:u w:val="single"/>
    </w:rPr>
  </w:style>
  <w:style w:type="paragraph" w:styleId="FootnoteText">
    <w:name w:val="footnote text"/>
    <w:aliases w:val="ft,ADB,single space,Footnote Text Char Char Char,Footnote Text Char Char Char Char"/>
    <w:basedOn w:val="Normal"/>
    <w:link w:val="FootnoteTextChar"/>
    <w:uiPriority w:val="99"/>
    <w:rsid w:val="00E76CA1"/>
    <w:rPr>
      <w:sz w:val="20"/>
      <w:szCs w:val="20"/>
    </w:rPr>
  </w:style>
  <w:style w:type="character" w:customStyle="1" w:styleId="FootnoteTextChar">
    <w:name w:val="Footnote Text Char"/>
    <w:aliases w:val="ft Char,ADB Char,single space Char,Footnote Text Char Char Char Char1,Footnote Text Char Char Char Char Char"/>
    <w:link w:val="FootnoteText"/>
    <w:uiPriority w:val="99"/>
    <w:rsid w:val="00E76CA1"/>
    <w:rPr>
      <w:rFonts w:ascii="Times New Roman" w:eastAsia="Times New Roman" w:hAnsi="Times New Roman" w:cs="Times New Roman"/>
      <w:sz w:val="20"/>
      <w:szCs w:val="20"/>
      <w:lang w:val="en-GB" w:eastAsia="en-GB"/>
    </w:rPr>
  </w:style>
  <w:style w:type="character" w:styleId="FootnoteReference">
    <w:name w:val="footnote reference"/>
    <w:uiPriority w:val="99"/>
    <w:rsid w:val="00E76CA1"/>
    <w:rPr>
      <w:vertAlign w:val="superscript"/>
    </w:rPr>
  </w:style>
  <w:style w:type="paragraph" w:styleId="BalloonText">
    <w:name w:val="Balloon Text"/>
    <w:basedOn w:val="Normal"/>
    <w:link w:val="BalloonTextChar"/>
    <w:semiHidden/>
    <w:unhideWhenUsed/>
    <w:rsid w:val="00E76CA1"/>
    <w:rPr>
      <w:rFonts w:ascii="Tahoma" w:hAnsi="Tahoma" w:cs="Tahoma"/>
      <w:sz w:val="16"/>
      <w:szCs w:val="16"/>
    </w:rPr>
  </w:style>
  <w:style w:type="character" w:customStyle="1" w:styleId="BalloonTextChar">
    <w:name w:val="Balloon Text Char"/>
    <w:link w:val="BalloonText"/>
    <w:semiHidden/>
    <w:rsid w:val="00E76CA1"/>
    <w:rPr>
      <w:rFonts w:ascii="Tahoma" w:eastAsia="Times New Roman" w:hAnsi="Tahoma" w:cs="Tahoma"/>
      <w:sz w:val="16"/>
      <w:szCs w:val="16"/>
      <w:lang w:val="en-GB" w:eastAsia="en-GB"/>
    </w:rPr>
  </w:style>
  <w:style w:type="paragraph" w:styleId="Header">
    <w:name w:val="header"/>
    <w:basedOn w:val="Normal"/>
    <w:link w:val="HeaderChar"/>
    <w:unhideWhenUsed/>
    <w:rsid w:val="00A56DD8"/>
    <w:pPr>
      <w:tabs>
        <w:tab w:val="center" w:pos="4680"/>
        <w:tab w:val="right" w:pos="9360"/>
      </w:tabs>
    </w:pPr>
  </w:style>
  <w:style w:type="character" w:customStyle="1" w:styleId="HeaderChar">
    <w:name w:val="Header Char"/>
    <w:link w:val="Header"/>
    <w:rsid w:val="00A56DD8"/>
    <w:rPr>
      <w:rFonts w:ascii="Times New Roman" w:eastAsia="Times New Roman" w:hAnsi="Times New Roman" w:cs="Times New Roman"/>
      <w:sz w:val="24"/>
      <w:szCs w:val="24"/>
      <w:lang w:val="en-GB" w:eastAsia="en-GB"/>
    </w:rPr>
  </w:style>
  <w:style w:type="paragraph" w:styleId="Footer">
    <w:name w:val="footer"/>
    <w:basedOn w:val="Normal"/>
    <w:link w:val="FooterChar"/>
    <w:unhideWhenUsed/>
    <w:rsid w:val="00A56DD8"/>
    <w:pPr>
      <w:tabs>
        <w:tab w:val="center" w:pos="4680"/>
        <w:tab w:val="right" w:pos="9360"/>
      </w:tabs>
    </w:pPr>
  </w:style>
  <w:style w:type="character" w:customStyle="1" w:styleId="FooterChar">
    <w:name w:val="Footer Char"/>
    <w:link w:val="Footer"/>
    <w:uiPriority w:val="99"/>
    <w:rsid w:val="00A56DD8"/>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550982"/>
    <w:pPr>
      <w:ind w:left="720"/>
      <w:contextualSpacing/>
    </w:pPr>
  </w:style>
  <w:style w:type="character" w:styleId="FollowedHyperlink">
    <w:name w:val="FollowedHyperlink"/>
    <w:uiPriority w:val="99"/>
    <w:semiHidden/>
    <w:unhideWhenUsed/>
    <w:rsid w:val="00FC7475"/>
    <w:rPr>
      <w:color w:val="800080"/>
      <w:u w:val="single"/>
    </w:rPr>
  </w:style>
  <w:style w:type="character" w:styleId="CommentReference">
    <w:name w:val="annotation reference"/>
    <w:uiPriority w:val="99"/>
    <w:semiHidden/>
    <w:rsid w:val="006C29FB"/>
    <w:rPr>
      <w:sz w:val="16"/>
      <w:szCs w:val="16"/>
    </w:rPr>
  </w:style>
  <w:style w:type="paragraph" w:styleId="CommentText">
    <w:name w:val="annotation text"/>
    <w:basedOn w:val="Normal"/>
    <w:semiHidden/>
    <w:rsid w:val="006C29FB"/>
    <w:rPr>
      <w:sz w:val="20"/>
      <w:szCs w:val="20"/>
    </w:rPr>
  </w:style>
  <w:style w:type="paragraph" w:styleId="CommentSubject">
    <w:name w:val="annotation subject"/>
    <w:basedOn w:val="CommentText"/>
    <w:next w:val="CommentText"/>
    <w:semiHidden/>
    <w:rsid w:val="006C29FB"/>
    <w:rPr>
      <w:b/>
      <w:bCs/>
    </w:rPr>
  </w:style>
  <w:style w:type="paragraph" w:styleId="Revision">
    <w:name w:val="Revision"/>
    <w:hidden/>
    <w:uiPriority w:val="99"/>
    <w:semiHidden/>
    <w:rsid w:val="0046101E"/>
    <w:rPr>
      <w:rFonts w:ascii="Times New Roman" w:eastAsia="Times New Roman" w:hAnsi="Times New Roman"/>
      <w:sz w:val="24"/>
      <w:szCs w:val="24"/>
      <w:lang w:val="en-GB" w:eastAsia="en-GB"/>
    </w:rPr>
  </w:style>
  <w:style w:type="table" w:styleId="TableGrid">
    <w:name w:val="Table Grid"/>
    <w:basedOn w:val="TableNormal"/>
    <w:rsid w:val="001809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CB02F7"/>
    <w:rPr>
      <w:rFonts w:ascii="Arial" w:hAnsi="Arial" w:cs="Arial"/>
      <w:sz w:val="20"/>
      <w:szCs w:val="20"/>
      <w:lang w:val="en-US" w:eastAsia="en-US"/>
    </w:rPr>
  </w:style>
  <w:style w:type="paragraph" w:customStyle="1" w:styleId="H1">
    <w:name w:val="H1"/>
    <w:rsid w:val="00CB02F7"/>
    <w:pPr>
      <w:spacing w:before="60" w:after="60"/>
    </w:pPr>
    <w:rPr>
      <w:rFonts w:ascii="Times New Roman" w:eastAsia="Times New Roman" w:hAnsi="Times New Roman" w:cs="Arial"/>
      <w:b/>
      <w:bCs/>
      <w:snapToGrid w:val="0"/>
      <w:kern w:val="32"/>
      <w:sz w:val="24"/>
      <w:szCs w:val="32"/>
      <w:lang w:val="en-GB" w:eastAsia="en-US"/>
    </w:rPr>
  </w:style>
  <w:style w:type="paragraph" w:customStyle="1" w:styleId="H2">
    <w:name w:val="H2"/>
    <w:rsid w:val="00CB02F7"/>
    <w:rPr>
      <w:rFonts w:ascii="Times New Roman" w:eastAsia="Times New Roman" w:hAnsi="Times New Roman" w:cs="Arial"/>
      <w:b/>
      <w:bCs/>
      <w:iCs/>
      <w:snapToGrid w:val="0"/>
      <w:sz w:val="22"/>
      <w:szCs w:val="28"/>
      <w:lang w:val="en-GB" w:eastAsia="en-US"/>
    </w:rPr>
  </w:style>
  <w:style w:type="character" w:customStyle="1" w:styleId="Heading1Char">
    <w:name w:val="Heading 1 Char"/>
    <w:link w:val="Heading1"/>
    <w:rsid w:val="004E3B3E"/>
    <w:rPr>
      <w:rFonts w:ascii="Cambria" w:eastAsia="Times New Roman" w:hAnsi="Cambria"/>
      <w:b/>
      <w:bCs/>
      <w:kern w:val="32"/>
      <w:sz w:val="32"/>
      <w:szCs w:val="32"/>
      <w:lang w:val="en-US" w:eastAsia="en-US"/>
    </w:rPr>
  </w:style>
  <w:style w:type="character" w:customStyle="1" w:styleId="Heading2Char">
    <w:name w:val="Heading 2 Char"/>
    <w:link w:val="Heading2"/>
    <w:rsid w:val="004E3B3E"/>
    <w:rPr>
      <w:rFonts w:ascii="Cambria" w:eastAsia="Times New Roman" w:hAnsi="Cambria"/>
      <w:b/>
      <w:bCs/>
      <w:i/>
      <w:iCs/>
      <w:sz w:val="28"/>
      <w:szCs w:val="28"/>
      <w:lang w:val="en-US" w:eastAsia="en-US"/>
    </w:rPr>
  </w:style>
  <w:style w:type="numbering" w:customStyle="1" w:styleId="NoList1">
    <w:name w:val="No List1"/>
    <w:next w:val="NoList"/>
    <w:semiHidden/>
    <w:rsid w:val="00AF5331"/>
  </w:style>
  <w:style w:type="table" w:customStyle="1" w:styleId="TableGrid1">
    <w:name w:val="Table Grid1"/>
    <w:basedOn w:val="TableNormal"/>
    <w:next w:val="TableGrid"/>
    <w:rsid w:val="004E3B3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seditboxdisponly">
    <w:name w:val="pseditbox_disponly"/>
    <w:rsid w:val="004E3B3E"/>
  </w:style>
  <w:style w:type="paragraph" w:customStyle="1" w:styleId="Char">
    <w:name w:val="Char"/>
    <w:basedOn w:val="Normal"/>
    <w:rsid w:val="004E3B3E"/>
    <w:pPr>
      <w:spacing w:after="160" w:line="240" w:lineRule="exact"/>
    </w:pPr>
    <w:rPr>
      <w:rFonts w:ascii="Arial" w:hAnsi="Arial" w:cs="Arial"/>
      <w:sz w:val="20"/>
      <w:szCs w:val="20"/>
      <w:lang w:eastAsia="en-US"/>
    </w:rPr>
  </w:style>
  <w:style w:type="character" w:styleId="PageNumber">
    <w:name w:val="page number"/>
    <w:rsid w:val="004E3B3E"/>
  </w:style>
  <w:style w:type="paragraph" w:styleId="NoSpacing">
    <w:name w:val="No Spacing"/>
    <w:qFormat/>
    <w:rsid w:val="004E3B3E"/>
    <w:pPr>
      <w:ind w:left="1440" w:right="720"/>
    </w:pPr>
    <w:rPr>
      <w:sz w:val="22"/>
      <w:szCs w:val="22"/>
      <w:lang w:val="en-GB" w:eastAsia="en-US"/>
    </w:rPr>
  </w:style>
  <w:style w:type="character" w:styleId="UnresolvedMention">
    <w:name w:val="Unresolved Mention"/>
    <w:basedOn w:val="DefaultParagraphFont"/>
    <w:uiPriority w:val="99"/>
    <w:semiHidden/>
    <w:unhideWhenUsed/>
    <w:rsid w:val="008E0889"/>
    <w:rPr>
      <w:color w:val="605E5C"/>
      <w:shd w:val="clear" w:color="auto" w:fill="E1DFDD"/>
    </w:rPr>
  </w:style>
  <w:style w:type="character" w:styleId="PlaceholderText">
    <w:name w:val="Placeholder Text"/>
    <w:basedOn w:val="DefaultParagraphFont"/>
    <w:uiPriority w:val="99"/>
    <w:semiHidden/>
    <w:rsid w:val="00D92D98"/>
    <w:rPr>
      <w:color w:val="808080"/>
    </w:rPr>
  </w:style>
  <w:style w:type="character" w:customStyle="1" w:styleId="texttitle21rf4">
    <w:name w:val="texttitle2__1_rf4"/>
    <w:basedOn w:val="DefaultParagraphFont"/>
    <w:rsid w:val="00944765"/>
  </w:style>
  <w:style w:type="paragraph" w:styleId="EndnoteText">
    <w:name w:val="endnote text"/>
    <w:basedOn w:val="Normal"/>
    <w:link w:val="EndnoteTextChar"/>
    <w:uiPriority w:val="99"/>
    <w:semiHidden/>
    <w:unhideWhenUsed/>
    <w:rsid w:val="00B20606"/>
    <w:rPr>
      <w:sz w:val="20"/>
      <w:szCs w:val="20"/>
    </w:rPr>
  </w:style>
  <w:style w:type="character" w:customStyle="1" w:styleId="EndnoteTextChar">
    <w:name w:val="Endnote Text Char"/>
    <w:basedOn w:val="DefaultParagraphFont"/>
    <w:link w:val="EndnoteText"/>
    <w:uiPriority w:val="99"/>
    <w:semiHidden/>
    <w:rsid w:val="00B20606"/>
    <w:rPr>
      <w:rFonts w:ascii="Times New Roman" w:eastAsia="Times New Roman" w:hAnsi="Times New Roman"/>
      <w:lang w:val="en-GB" w:eastAsia="en-GB"/>
    </w:rPr>
  </w:style>
  <w:style w:type="character" w:styleId="EndnoteReference">
    <w:name w:val="endnote reference"/>
    <w:basedOn w:val="DefaultParagraphFont"/>
    <w:uiPriority w:val="99"/>
    <w:semiHidden/>
    <w:unhideWhenUsed/>
    <w:rsid w:val="00B20606"/>
    <w:rPr>
      <w:vertAlign w:val="superscript"/>
    </w:rPr>
  </w:style>
  <w:style w:type="paragraph" w:styleId="NormalWeb">
    <w:name w:val="Normal (Web)"/>
    <w:basedOn w:val="Normal"/>
    <w:uiPriority w:val="99"/>
    <w:semiHidden/>
    <w:unhideWhenUsed/>
    <w:rsid w:val="00BE1B7F"/>
    <w:pPr>
      <w:spacing w:before="100" w:beforeAutospacing="1" w:after="100" w:afterAutospacing="1"/>
    </w:pPr>
  </w:style>
  <w:style w:type="paragraph" w:customStyle="1" w:styleId="Default">
    <w:name w:val="Default"/>
    <w:rsid w:val="005A34F6"/>
    <w:pPr>
      <w:autoSpaceDE w:val="0"/>
      <w:autoSpaceDN w:val="0"/>
      <w:adjustRightInd w:val="0"/>
    </w:pPr>
    <w:rPr>
      <w:rFonts w:ascii="Open Sans" w:hAnsi="Open Sans" w:cs="Open Sans"/>
      <w:color w:val="000000"/>
      <w:sz w:val="24"/>
      <w:szCs w:val="24"/>
    </w:rPr>
  </w:style>
  <w:style w:type="character" w:styleId="Strong">
    <w:name w:val="Strong"/>
    <w:basedOn w:val="DefaultParagraphFont"/>
    <w:uiPriority w:val="22"/>
    <w:qFormat/>
    <w:rsid w:val="002368CD"/>
    <w:rPr>
      <w:b/>
      <w:bCs/>
    </w:rPr>
  </w:style>
  <w:style w:type="character" w:customStyle="1" w:styleId="Heading3Char">
    <w:name w:val="Heading 3 Char"/>
    <w:basedOn w:val="DefaultParagraphFont"/>
    <w:link w:val="Heading3"/>
    <w:uiPriority w:val="9"/>
    <w:semiHidden/>
    <w:rsid w:val="004704ED"/>
    <w:rPr>
      <w:rFonts w:asciiTheme="majorHAnsi" w:eastAsiaTheme="majorEastAsia" w:hAnsiTheme="majorHAnsi" w:cstheme="majorBidi"/>
      <w:color w:val="1F3763" w:themeColor="accent1" w:themeShade="7F"/>
      <w:sz w:val="24"/>
      <w:szCs w:val="24"/>
      <w:lang w:val="en-GB" w:eastAsia="en-GB"/>
    </w:rPr>
  </w:style>
  <w:style w:type="paragraph" w:customStyle="1" w:styleId="TableParagraph">
    <w:name w:val="Table Paragraph"/>
    <w:basedOn w:val="Normal"/>
    <w:uiPriority w:val="1"/>
    <w:qFormat/>
    <w:rsid w:val="00C976A2"/>
    <w:pPr>
      <w:widowControl w:val="0"/>
      <w:autoSpaceDE w:val="0"/>
      <w:autoSpaceDN w:val="0"/>
    </w:pPr>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142968">
      <w:bodyDiv w:val="1"/>
      <w:marLeft w:val="0"/>
      <w:marRight w:val="0"/>
      <w:marTop w:val="0"/>
      <w:marBottom w:val="0"/>
      <w:divBdr>
        <w:top w:val="none" w:sz="0" w:space="0" w:color="auto"/>
        <w:left w:val="none" w:sz="0" w:space="0" w:color="auto"/>
        <w:bottom w:val="none" w:sz="0" w:space="0" w:color="auto"/>
        <w:right w:val="none" w:sz="0" w:space="0" w:color="auto"/>
      </w:divBdr>
    </w:div>
    <w:div w:id="709842045">
      <w:bodyDiv w:val="1"/>
      <w:marLeft w:val="0"/>
      <w:marRight w:val="0"/>
      <w:marTop w:val="0"/>
      <w:marBottom w:val="0"/>
      <w:divBdr>
        <w:top w:val="none" w:sz="0" w:space="0" w:color="auto"/>
        <w:left w:val="none" w:sz="0" w:space="0" w:color="auto"/>
        <w:bottom w:val="none" w:sz="0" w:space="0" w:color="auto"/>
        <w:right w:val="none" w:sz="0" w:space="0" w:color="auto"/>
      </w:divBdr>
    </w:div>
    <w:div w:id="1497572399">
      <w:bodyDiv w:val="1"/>
      <w:marLeft w:val="0"/>
      <w:marRight w:val="0"/>
      <w:marTop w:val="0"/>
      <w:marBottom w:val="0"/>
      <w:divBdr>
        <w:top w:val="none" w:sz="0" w:space="0" w:color="auto"/>
        <w:left w:val="none" w:sz="0" w:space="0" w:color="auto"/>
        <w:bottom w:val="none" w:sz="0" w:space="0" w:color="auto"/>
        <w:right w:val="none" w:sz="0" w:space="0" w:color="auto"/>
      </w:divBdr>
    </w:div>
    <w:div w:id="200200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n.org/peacebuilding/content/application-guidelines"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yperlink" Target="https://www.un.org/peacebuilding/sites/www.un.org.peacebuilding/files/documents/pbf_guidance_note_on_perception_surveys_cbm_-_2020.pdf" TargetMode="External"/><Relationship Id="rId7" Type="http://schemas.openxmlformats.org/officeDocument/2006/relationships/styles" Target="styles.xml"/><Relationship Id="rId12" Type="http://schemas.openxmlformats.org/officeDocument/2006/relationships/image" Target="media/image1.jpeg"/><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s://www.un.org/peacebuilding/sites/www.un.org.peacebuilding/files/documents/pbf_guidance_note_on_perception_surveys_cbm_-_2020.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www.un.org/peacebuilding/sites/www.un.org.peacebuilding/files/documents/pbf_catalytic_effect_guidelines_final_03-20-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cb759e4c-f0d7-4feb-bda3-ed2800574e06" xsi:nil="true"/>
    <lcf76f155ced4ddcb4097134ff3c332f xmlns="b1528a4b-5ccb-40f7-a09e-43427183cd95">
      <Terms xmlns="http://schemas.microsoft.com/office/infopath/2007/PartnerControls"/>
    </lcf76f155ced4ddcb4097134ff3c332f>
    <DocumentType xmlns="f9695bc1-6109-4dcd-a27a-f8a0370b00e2">Final narrative report</DocumentType>
    <UploadedBy xmlns="b1528a4b-5ccb-40f7-a09e-43427183cd95">suzanne.kanyange@undp.org</UploadedBy>
    <Classification xmlns="b1528a4b-5ccb-40f7-a09e-43427183cd95">External</Classification>
    <FormCode xmlns="b1528a4b-5ccb-40f7-a09e-43427183cd95" xsi:nil="true"/>
    <FundId xmlns="f9695bc1-6109-4dcd-a27a-f8a0370b00e2">6</FundId>
    <ProjectType xmlns="f9695bc1-6109-4dcd-a27a-f8a0370b00e2">PROJECT</ProjectType>
    <DocModified xmlns="b1528a4b-5ccb-40f7-a09e-43427183cd95">No</DocModified>
    <NarrativeCode xmlns="b1528a4b-5ccb-40f7-a09e-43427183cd95" xsi:nil="true"/>
    <DocumentOrigin xmlns="b1528a4b-5ccb-40f7-a09e-43427183cd95">Project</DocumentOrigin>
    <DrupalDocId xmlns="b1528a4b-5ccb-40f7-a09e-43427183cd95" xsi:nil="true"/>
    <Status xmlns="b1528a4b-5ccb-40f7-a09e-43427183cd95">Finalized - Signature Redacted</Status>
    <ProjectId xmlns="f9695bc1-6109-4dcd-a27a-f8a0370b00e2">MPTF_00006_00861</ProjectId>
    <FundCode xmlns="f9695bc1-6109-4dcd-a27a-f8a0370b00e2">MPTF_00006</FundCode>
    <Comments xmlns="f9695bc1-6109-4dcd-a27a-f8a0370b00e2" xsi:nil="true"/>
    <Active xmlns="f9695bc1-6109-4dcd-a27a-f8a0370b00e2">Yes</Active>
    <DocumentDate xmlns="b1528a4b-5ccb-40f7-a09e-43427183cd95">2026-07-24T07:00:00+00:00</DocumentDate>
    <Featured xmlns="b1528a4b-5ccb-40f7-a09e-43427183cd95">1</Featured>
    <FormTypeCode xmlns="b1528a4b-5ccb-40f7-a09e-43427183cd9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0E1B0FB969FA4DB37D3562DA9CC146" ma:contentTypeVersion="33" ma:contentTypeDescription="Create a new document." ma:contentTypeScope="" ma:versionID="06af98b1f7a5babff7628a29df1fa198">
  <xsd:schema xmlns:xsd="http://www.w3.org/2001/XMLSchema" xmlns:xs="http://www.w3.org/2001/XMLSchema" xmlns:p="http://schemas.microsoft.com/office/2006/metadata/properties" xmlns:ns2="f9695bc1-6109-4dcd-a27a-f8a0370b00e2" xmlns:ns3="b1528a4b-5ccb-40f7-a09e-43427183cd95" xmlns:ns4="cb759e4c-f0d7-4feb-bda3-ed2800574e06" targetNamespace="http://schemas.microsoft.com/office/2006/metadata/properties" ma:root="true" ma:fieldsID="fbfb81ebdaa58ed3ce9dd715736c3161" ns2:_="" ns3:_="" ns4:_="">
    <xsd:import namespace="f9695bc1-6109-4dcd-a27a-f8a0370b00e2"/>
    <xsd:import namespace="b1528a4b-5ccb-40f7-a09e-43427183cd95"/>
    <xsd:import namespace="cb759e4c-f0d7-4feb-bda3-ed2800574e06"/>
    <xsd:element name="properties">
      <xsd:complexType>
        <xsd:sequence>
          <xsd:element name="documentManagement">
            <xsd:complexType>
              <xsd:all>
                <xsd:element ref="ns2:FundId" minOccurs="0"/>
                <xsd:element ref="ns2:FundCode" minOccurs="0"/>
                <xsd:element ref="ns2:ProjectId" minOccurs="0"/>
                <xsd:element ref="ns2:ProjectType" minOccurs="0"/>
                <xsd:element ref="ns2:DocumentType" minOccurs="0"/>
                <xsd:element ref="ns2:Comments" minOccurs="0"/>
                <xsd:element ref="ns2:Active" minOccurs="0"/>
                <xsd:element ref="ns3:NarrativeCode" minOccurs="0"/>
                <xsd:element ref="ns3:DocumentOrigin" minOccurs="0"/>
                <xsd:element ref="ns3:UploadedBy"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Status" minOccurs="0"/>
                <xsd:element ref="ns3:DocumentDate" minOccurs="0"/>
                <xsd:element ref="ns3:DrupalDocId" minOccurs="0"/>
                <xsd:element ref="ns3:Classification" minOccurs="0"/>
                <xsd:element ref="ns3:Featured" minOccurs="0"/>
                <xsd:element ref="ns3:lcf76f155ced4ddcb4097134ff3c332f" minOccurs="0"/>
                <xsd:element ref="ns4:TaxCatchAll" minOccurs="0"/>
                <xsd:element ref="ns3:FormTypeCode" minOccurs="0"/>
                <xsd:element ref="ns3:FormCode" minOccurs="0"/>
                <xsd:element ref="ns3:DocModified"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95bc1-6109-4dcd-a27a-f8a0370b00e2" elementFormDefault="qualified">
    <xsd:import namespace="http://schemas.microsoft.com/office/2006/documentManagement/types"/>
    <xsd:import namespace="http://schemas.microsoft.com/office/infopath/2007/PartnerControls"/>
    <xsd:element name="FundId" ma:index="8" nillable="true" ma:displayName="FundId" ma:indexed="true" ma:internalName="FundId">
      <xsd:simpleType>
        <xsd:restriction base="dms:Number"/>
      </xsd:simpleType>
    </xsd:element>
    <xsd:element name="FundCode" ma:index="9" nillable="true" ma:displayName="FundCode" ma:description="Fund code" ma:indexed="true" ma:internalName="FundCode">
      <xsd:simpleType>
        <xsd:restriction base="dms:Text">
          <xsd:maxLength value="255"/>
        </xsd:restriction>
      </xsd:simpleType>
    </xsd:element>
    <xsd:element name="ProjectId" ma:index="10" nillable="true" ma:displayName="ProjectId" ma:description="Project number" ma:indexed="true" ma:internalName="ProjectId">
      <xsd:simpleType>
        <xsd:restriction base="dms:Text">
          <xsd:maxLength value="255"/>
        </xsd:restriction>
      </xsd:simpleType>
    </xsd:element>
    <xsd:element name="ProjectType" ma:index="11" nillable="true" ma:displayName="ProjectType" ma:description="Project type" ma:internalName="ProjectType">
      <xsd:simpleType>
        <xsd:restriction base="dms:Text">
          <xsd:maxLength value="255"/>
        </xsd:restriction>
      </xsd:simpleType>
    </xsd:element>
    <xsd:element name="DocumentType" ma:index="12" nillable="true" ma:displayName="DocumentType" ma:description="Document type" ma:indexed="true" ma:internalName="DocumentType">
      <xsd:simpleType>
        <xsd:restriction base="dms:Text">
          <xsd:maxLength value="255"/>
        </xsd:restriction>
      </xsd:simpleType>
    </xsd:element>
    <xsd:element name="Comments" ma:index="13" nillable="true" ma:displayName="Comments" ma:description="Comments" ma:internalName="Comments">
      <xsd:simpleType>
        <xsd:restriction base="dms:Note">
          <xsd:maxLength value="255"/>
        </xsd:restriction>
      </xsd:simpleType>
    </xsd:element>
    <xsd:element name="Active" ma:index="14" nillable="true" ma:displayName="Active" ma:default="Yes" ma:description="Active" ma:format="Dropdown" ma:indexed="true" ma:internalName="Activ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b1528a4b-5ccb-40f7-a09e-43427183cd95" elementFormDefault="qualified">
    <xsd:import namespace="http://schemas.microsoft.com/office/2006/documentManagement/types"/>
    <xsd:import namespace="http://schemas.microsoft.com/office/infopath/2007/PartnerControls"/>
    <xsd:element name="NarrativeCode" ma:index="15" nillable="true" ma:displayName="NarrativeCode" ma:description="Narrative Code" ma:indexed="true" ma:internalName="NarrativeCode">
      <xsd:simpleType>
        <xsd:restriction base="dms:Text">
          <xsd:maxLength value="255"/>
        </xsd:restriction>
      </xsd:simpleType>
    </xsd:element>
    <xsd:element name="DocumentOrigin" ma:index="16" nillable="true" ma:displayName="DocumentOrigin" ma:internalName="DocumentOrigin">
      <xsd:simpleType>
        <xsd:restriction base="dms:Text">
          <xsd:maxLength value="255"/>
        </xsd:restriction>
      </xsd:simpleType>
    </xsd:element>
    <xsd:element name="UploadedBy" ma:index="17" nillable="true" ma:displayName="UploadedBy" ma:internalName="UploadedBy">
      <xsd:simpleType>
        <xsd:restriction base="dms:Text">
          <xsd:maxLength value="255"/>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Status" ma:index="27" nillable="true" ma:displayName="Status" ma:default="Draft" ma:description="Document Status" ma:format="Dropdown" ma:indexed="true" ma:internalName="Status">
      <xsd:simpleType>
        <xsd:restriction base="dms:Choice">
          <xsd:enumeration value="Draft"/>
          <xsd:enumeration value="Archived"/>
          <xsd:enumeration value="Deleted"/>
          <xsd:enumeration value="Finalized"/>
          <xsd:enumeration value="Finalized - Signature Redacted"/>
          <xsd:enumeration value="Published"/>
        </xsd:restriction>
      </xsd:simpleType>
    </xsd:element>
    <xsd:element name="DocumentDate" ma:index="28" nillable="true" ma:displayName="DocumentDate" ma:description="Document Date" ma:format="DateOnly" ma:internalName="DocumentDate">
      <xsd:simpleType>
        <xsd:restriction base="dms:DateTime"/>
      </xsd:simpleType>
    </xsd:element>
    <xsd:element name="DrupalDocId" ma:index="29" nillable="true" ma:displayName="DrupalDocId" ma:description="Drupal Document Id" ma:internalName="DrupalDocId">
      <xsd:simpleType>
        <xsd:restriction base="dms:Text">
          <xsd:maxLength value="255"/>
        </xsd:restriction>
      </xsd:simpleType>
    </xsd:element>
    <xsd:element name="Classification" ma:index="30" nillable="true" ma:displayName="Classification" ma:default="Internal" ma:description="Document Classification" ma:format="Dropdown" ma:indexed="true" ma:internalName="Classification">
      <xsd:simpleType>
        <xsd:restriction base="dms:Choice">
          <xsd:enumeration value="External"/>
          <xsd:enumeration value="Internal"/>
          <xsd:enumeration value="Confidential"/>
          <xsd:enumeration value="Very Confidential"/>
        </xsd:restriction>
      </xsd:simpleType>
    </xsd:element>
    <xsd:element name="Featured" ma:index="31" nillable="true" ma:displayName="Featured" ma:default="0" ma:description="Document Featured" ma:format="Dropdown" ma:internalName="Featured">
      <xsd:simpleType>
        <xsd:restriction base="dms:Choice">
          <xsd:enumeration value="0"/>
          <xsd:enumeration value="1"/>
        </xsd:restrictio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FormTypeCode" ma:index="35" nillable="true" ma:displayName="FormTypeCode" ma:description="Project form type code" ma:format="Dropdown" ma:indexed="true" ma:internalName="FormTypeCode">
      <xsd:simpleType>
        <xsd:restriction base="dms:Text">
          <xsd:maxLength value="255"/>
        </xsd:restriction>
      </xsd:simpleType>
    </xsd:element>
    <xsd:element name="FormCode" ma:index="36" nillable="true" ma:displayName="FormCode" ma:description="Project form code" ma:format="Dropdown" ma:indexed="true" ma:internalName="FormCode">
      <xsd:simpleType>
        <xsd:restriction base="dms:Text">
          <xsd:maxLength value="255"/>
        </xsd:restriction>
      </xsd:simpleType>
    </xsd:element>
    <xsd:element name="DocModified" ma:index="37" nillable="true" ma:displayName="DocModified" ma:default="No" ma:description="Document Modified" ma:format="Dropdown" ma:internalName="DocModified">
      <xsd:simpleType>
        <xsd:restriction base="dms:Choice">
          <xsd:enumeration value="Yes"/>
          <xsd:enumeration value="No"/>
        </xsd:restriction>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ServiceLocation" ma:index="4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59e4c-f0d7-4feb-bda3-ed2800574e06" elementFormDefault="qualified">
    <xsd:import namespace="http://schemas.microsoft.com/office/2006/documentManagement/types"/>
    <xsd:import namespace="http://schemas.microsoft.com/office/infopath/2007/PartnerControls"/>
    <xsd:element name="TaxCatchAll" ma:index="34" nillable="true" ma:displayName="Taxonomy Catch All Column" ma:hidden="true" ma:list="{51d52f8b-6d40-4d16-91df-4b14ea0a2b7b}" ma:internalName="TaxCatchAll" ma:showField="CatchAllData" ma:web="cb759e4c-f0d7-4feb-bda3-ed2800574e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78DCDBE5-54A2-4F6E-8791-A48EBD9AF06A}">
  <ds:schemaRefs>
    <ds:schemaRef ds:uri="http://schemas.openxmlformats.org/officeDocument/2006/bibliography"/>
  </ds:schemaRefs>
</ds:datastoreItem>
</file>

<file path=customXml/itemProps2.xml><?xml version="1.0" encoding="utf-8"?>
<ds:datastoreItem xmlns:ds="http://schemas.openxmlformats.org/officeDocument/2006/customXml" ds:itemID="{51F11CD7-537C-4D4B-AAE4-2D004B0980C8}">
  <ds:schemaRefs>
    <ds:schemaRef ds:uri="http://schemas.microsoft.com/office/2006/metadata/properties"/>
    <ds:schemaRef ds:uri="http://schemas.microsoft.com/office/infopath/2007/PartnerControls"/>
    <ds:schemaRef ds:uri="cbeaf6cb-3891-4d85-892b-81fd4971d3f5"/>
    <ds:schemaRef ds:uri="1e35d478-40be-4ebc-a01a-b8fbc2de31e2"/>
  </ds:schemaRefs>
</ds:datastoreItem>
</file>

<file path=customXml/itemProps3.xml><?xml version="1.0" encoding="utf-8"?>
<ds:datastoreItem xmlns:ds="http://schemas.openxmlformats.org/officeDocument/2006/customXml" ds:itemID="{097D54A3-17DC-4343-A30D-9D6BDBF24A68}"/>
</file>

<file path=customXml/itemProps4.xml><?xml version="1.0" encoding="utf-8"?>
<ds:datastoreItem xmlns:ds="http://schemas.openxmlformats.org/officeDocument/2006/customXml" ds:itemID="{521161C5-7963-4616-89BA-C6A37F5DCAC9}">
  <ds:schemaRefs>
    <ds:schemaRef ds:uri="http://schemas.microsoft.com/sharepoint/v3/contenttype/forms"/>
  </ds:schemaRefs>
</ds:datastoreItem>
</file>

<file path=customXml/itemProps5.xml><?xml version="1.0" encoding="utf-8"?>
<ds:datastoreItem xmlns:ds="http://schemas.openxmlformats.org/officeDocument/2006/customXml" ds:itemID="{0FD88E00-AD6C-4229-8EC8-D20BA84B166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13772</Words>
  <Characters>78502</Characters>
  <Application>Microsoft Office Word</Application>
  <DocSecurity>0</DocSecurity>
  <Lines>654</Lines>
  <Paragraphs>184</Paragraphs>
  <ScaleCrop>false</ScaleCrop>
  <HeadingPairs>
    <vt:vector size="2" baseType="variant">
      <vt:variant>
        <vt:lpstr>Title</vt:lpstr>
      </vt:variant>
      <vt:variant>
        <vt:i4>1</vt:i4>
      </vt:variant>
    </vt:vector>
  </HeadingPairs>
  <TitlesOfParts>
    <vt:vector size="1" baseType="lpstr">
      <vt:lpstr>Annual REPORTING of the Joint Steering Committee on the implementation status of the Priority Plan to PBSO/PBF</vt:lpstr>
    </vt:vector>
  </TitlesOfParts>
  <Company>Microsoft</Company>
  <LinksUpToDate>false</LinksUpToDate>
  <CharactersWithSpaces>92090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Pbf_final_report_Kibira.docx</dc:title>
  <dc:subject/>
  <dc:creator>Technical P. Advisor</dc:creator>
  <cp:keywords/>
  <dc:description/>
  <cp:lastModifiedBy>Suzanne Kanyange</cp:lastModifiedBy>
  <cp:revision>2</cp:revision>
  <cp:lastPrinted>2014-02-10T23:12:00Z</cp:lastPrinted>
  <dcterms:created xsi:type="dcterms:W3CDTF">2026-07-24T17:53:00Z</dcterms:created>
  <dcterms:modified xsi:type="dcterms:W3CDTF">2026-07-24T17:53:00Z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Jelena Zelenovic</vt:lpwstr>
  </property>
  <property fmtid="{D5CDD505-2E9C-101B-9397-08002B2CF9AE}" pid="3" name="Order">
    <vt:lpwstr>4620800.00000000</vt:lpwstr>
  </property>
  <property fmtid="{D5CDD505-2E9C-101B-9397-08002B2CF9AE}" pid="4" name="display_urn:schemas-microsoft-com:office:office#Author">
    <vt:lpwstr>Jelena Zelenovic</vt:lpwstr>
  </property>
  <property fmtid="{D5CDD505-2E9C-101B-9397-08002B2CF9AE}" pid="5" name="ContentTypeId">
    <vt:lpwstr>0x010100A20E1B0FB969FA4DB37D3562DA9CC146</vt:lpwstr>
  </property>
  <property fmtid="{D5CDD505-2E9C-101B-9397-08002B2CF9AE}" pid="6" name="MediaServiceImageTags">
    <vt:lpwstr/>
  </property>
</Properties>
</file>